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1AF737DD"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920B20">
        <w:rPr>
          <w:lang w:val="sv-SE"/>
        </w:rPr>
        <w:t>V</w:t>
      </w:r>
      <w:ins w:id="1" w:author="24.502_CR0301_(Rel-18)_5GProtoc18-non3GPP" w:date="2024-07-09T14:07:00Z">
        <w:r w:rsidR="00EC1D48">
          <w:rPr>
            <w:lang w:val="sv-SE"/>
          </w:rPr>
          <w:t>18.6.0</w:t>
        </w:r>
      </w:ins>
      <w:del w:id="2" w:author="24.502_CR0301_(Rel-18)_5GProtoc18-non3GPP" w:date="2024-07-09T14:07:00Z">
        <w:r w:rsidR="006977CA" w:rsidDel="00EC1D48">
          <w:rPr>
            <w:lang w:val="sv-SE"/>
          </w:rPr>
          <w:delText>18.5.0</w:delText>
        </w:r>
      </w:del>
      <w:r w:rsidR="00B87E84" w:rsidRPr="00AF6896">
        <w:rPr>
          <w:lang w:val="sv-SE"/>
        </w:rPr>
        <w:t xml:space="preserve"> </w:t>
      </w:r>
      <w:r w:rsidR="00763F92" w:rsidRPr="00AF6896">
        <w:rPr>
          <w:sz w:val="32"/>
          <w:lang w:val="sv-SE"/>
        </w:rPr>
        <w:t>(</w:t>
      </w:r>
      <w:ins w:id="3" w:author="24.502_CR0301_(Rel-18)_5GProtoc18-non3GPP" w:date="2024-07-09T14:07:00Z">
        <w:r w:rsidR="00EC1D48">
          <w:rPr>
            <w:sz w:val="32"/>
            <w:lang w:val="sv-SE"/>
          </w:rPr>
          <w:t>2024-06</w:t>
        </w:r>
      </w:ins>
      <w:del w:id="4" w:author="24.502_CR0301_(Rel-18)_5GProtoc18-non3GPP" w:date="2024-07-09T14:07:00Z">
        <w:r w:rsidR="006977CA" w:rsidDel="00EC1D48">
          <w:rPr>
            <w:sz w:val="32"/>
            <w:lang w:val="sv-SE"/>
          </w:rPr>
          <w:delText>2024-03</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0F5DC98F" w:rsidR="00080512" w:rsidRPr="00FC2F45" w:rsidRDefault="00763F92" w:rsidP="00763F92">
      <w:pPr>
        <w:pStyle w:val="ZT"/>
        <w:framePr w:wrap="notBeside"/>
        <w:rPr>
          <w:i/>
          <w:sz w:val="28"/>
        </w:rPr>
      </w:pPr>
      <w:r>
        <w:t>(</w:t>
      </w:r>
      <w:r>
        <w:rPr>
          <w:rStyle w:val="ZGSM"/>
        </w:rPr>
        <w:t xml:space="preserve">Release </w:t>
      </w:r>
      <w:r w:rsidR="00920B20">
        <w:rPr>
          <w:rStyle w:val="ZGSM"/>
        </w:rPr>
        <w:t>18</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2EF8D5D9"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5"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40B75FB1"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A80677">
        <w:rPr>
          <w:noProof/>
          <w:sz w:val="18"/>
        </w:rPr>
        <w:t>4</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6" w:name="copyrightaddon"/>
      <w:bookmarkEnd w:id="6"/>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5"/>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0375EA50" w14:textId="54AFBC5B" w:rsidR="00A763E8" w:rsidRDefault="002F666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A763E8">
        <w:rPr>
          <w:noProof/>
        </w:rPr>
        <w:t>Foreword</w:t>
      </w:r>
      <w:r w:rsidR="00A763E8">
        <w:rPr>
          <w:noProof/>
        </w:rPr>
        <w:tab/>
      </w:r>
      <w:r w:rsidR="00A763E8">
        <w:rPr>
          <w:noProof/>
        </w:rPr>
        <w:fldChar w:fldCharType="begin" w:fldLock="1"/>
      </w:r>
      <w:r w:rsidR="00A763E8">
        <w:rPr>
          <w:noProof/>
        </w:rPr>
        <w:instrText xml:space="preserve"> PAGEREF _Toc162965947 \h </w:instrText>
      </w:r>
      <w:r w:rsidR="00A763E8">
        <w:rPr>
          <w:noProof/>
        </w:rPr>
      </w:r>
      <w:r w:rsidR="00A763E8">
        <w:rPr>
          <w:noProof/>
        </w:rPr>
        <w:fldChar w:fldCharType="separate"/>
      </w:r>
      <w:r w:rsidR="00A763E8">
        <w:rPr>
          <w:noProof/>
        </w:rPr>
        <w:t>8</w:t>
      </w:r>
      <w:r w:rsidR="00A763E8">
        <w:rPr>
          <w:noProof/>
        </w:rPr>
        <w:fldChar w:fldCharType="end"/>
      </w:r>
    </w:p>
    <w:p w14:paraId="5DAAADD1" w14:textId="4F91C994"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_Toc162965948 \h </w:instrText>
      </w:r>
      <w:r>
        <w:rPr>
          <w:noProof/>
        </w:rPr>
      </w:r>
      <w:r>
        <w:rPr>
          <w:noProof/>
        </w:rPr>
        <w:fldChar w:fldCharType="separate"/>
      </w:r>
      <w:r>
        <w:rPr>
          <w:noProof/>
        </w:rPr>
        <w:t>9</w:t>
      </w:r>
      <w:r>
        <w:rPr>
          <w:noProof/>
        </w:rPr>
        <w:fldChar w:fldCharType="end"/>
      </w:r>
    </w:p>
    <w:p w14:paraId="77DB11F3" w14:textId="795C7E98"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_Toc162965949 \h </w:instrText>
      </w:r>
      <w:r>
        <w:rPr>
          <w:noProof/>
        </w:rPr>
      </w:r>
      <w:r>
        <w:rPr>
          <w:noProof/>
        </w:rPr>
        <w:fldChar w:fldCharType="separate"/>
      </w:r>
      <w:r>
        <w:rPr>
          <w:noProof/>
        </w:rPr>
        <w:t>9</w:t>
      </w:r>
      <w:r>
        <w:rPr>
          <w:noProof/>
        </w:rPr>
        <w:fldChar w:fldCharType="end"/>
      </w:r>
    </w:p>
    <w:p w14:paraId="2A4C8E1E" w14:textId="542496A7"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_Toc162965950 \h </w:instrText>
      </w:r>
      <w:r>
        <w:rPr>
          <w:noProof/>
        </w:rPr>
      </w:r>
      <w:r>
        <w:rPr>
          <w:noProof/>
        </w:rPr>
        <w:fldChar w:fldCharType="separate"/>
      </w:r>
      <w:r>
        <w:rPr>
          <w:noProof/>
        </w:rPr>
        <w:t>11</w:t>
      </w:r>
      <w:r>
        <w:rPr>
          <w:noProof/>
        </w:rPr>
        <w:fldChar w:fldCharType="end"/>
      </w:r>
    </w:p>
    <w:p w14:paraId="55F4CBAC" w14:textId="05FE81E8"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_Toc162965951 \h </w:instrText>
      </w:r>
      <w:r>
        <w:rPr>
          <w:noProof/>
        </w:rPr>
      </w:r>
      <w:r>
        <w:rPr>
          <w:noProof/>
        </w:rPr>
        <w:fldChar w:fldCharType="separate"/>
      </w:r>
      <w:r>
        <w:rPr>
          <w:noProof/>
        </w:rPr>
        <w:t>11</w:t>
      </w:r>
      <w:r>
        <w:rPr>
          <w:noProof/>
        </w:rPr>
        <w:fldChar w:fldCharType="end"/>
      </w:r>
    </w:p>
    <w:p w14:paraId="2B3656DC" w14:textId="5A7350E8"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_Toc162965952 \h </w:instrText>
      </w:r>
      <w:r>
        <w:rPr>
          <w:noProof/>
        </w:rPr>
      </w:r>
      <w:r>
        <w:rPr>
          <w:noProof/>
        </w:rPr>
        <w:fldChar w:fldCharType="separate"/>
      </w:r>
      <w:r>
        <w:rPr>
          <w:noProof/>
        </w:rPr>
        <w:t>12</w:t>
      </w:r>
      <w:r>
        <w:rPr>
          <w:noProof/>
        </w:rPr>
        <w:fldChar w:fldCharType="end"/>
      </w:r>
    </w:p>
    <w:p w14:paraId="5EAEF370" w14:textId="1F108DC4"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_Toc162965953 \h </w:instrText>
      </w:r>
      <w:r>
        <w:rPr>
          <w:noProof/>
        </w:rPr>
      </w:r>
      <w:r>
        <w:rPr>
          <w:noProof/>
        </w:rPr>
        <w:fldChar w:fldCharType="separate"/>
      </w:r>
      <w:r>
        <w:rPr>
          <w:noProof/>
        </w:rPr>
        <w:t>13</w:t>
      </w:r>
      <w:r>
        <w:rPr>
          <w:noProof/>
        </w:rPr>
        <w:fldChar w:fldCharType="end"/>
      </w:r>
    </w:p>
    <w:p w14:paraId="78BDEE65" w14:textId="1E765730"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_Toc162965954 \h </w:instrText>
      </w:r>
      <w:r>
        <w:rPr>
          <w:noProof/>
        </w:rPr>
      </w:r>
      <w:r>
        <w:rPr>
          <w:noProof/>
        </w:rPr>
        <w:fldChar w:fldCharType="separate"/>
      </w:r>
      <w:r>
        <w:rPr>
          <w:noProof/>
        </w:rPr>
        <w:t>13</w:t>
      </w:r>
      <w:r>
        <w:rPr>
          <w:noProof/>
        </w:rPr>
        <w:fldChar w:fldCharType="end"/>
      </w:r>
    </w:p>
    <w:p w14:paraId="296F894F" w14:textId="1D6563FF"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Untrusted access</w:t>
      </w:r>
      <w:r>
        <w:rPr>
          <w:noProof/>
        </w:rPr>
        <w:tab/>
      </w:r>
      <w:r>
        <w:rPr>
          <w:noProof/>
        </w:rPr>
        <w:fldChar w:fldCharType="begin" w:fldLock="1"/>
      </w:r>
      <w:r>
        <w:rPr>
          <w:noProof/>
        </w:rPr>
        <w:instrText xml:space="preserve"> PAGEREF _Toc162965955 \h </w:instrText>
      </w:r>
      <w:r>
        <w:rPr>
          <w:noProof/>
        </w:rPr>
      </w:r>
      <w:r>
        <w:rPr>
          <w:noProof/>
        </w:rPr>
        <w:fldChar w:fldCharType="separate"/>
      </w:r>
      <w:r>
        <w:rPr>
          <w:noProof/>
        </w:rPr>
        <w:t>14</w:t>
      </w:r>
      <w:r>
        <w:rPr>
          <w:noProof/>
        </w:rPr>
        <w:fldChar w:fldCharType="end"/>
      </w:r>
    </w:p>
    <w:p w14:paraId="36F375D7" w14:textId="345BD88D"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Identities</w:t>
      </w:r>
      <w:r>
        <w:rPr>
          <w:noProof/>
        </w:rPr>
        <w:tab/>
      </w:r>
      <w:r>
        <w:rPr>
          <w:noProof/>
        </w:rPr>
        <w:fldChar w:fldCharType="begin" w:fldLock="1"/>
      </w:r>
      <w:r>
        <w:rPr>
          <w:noProof/>
        </w:rPr>
        <w:instrText xml:space="preserve"> PAGEREF _Toc162965956 \h </w:instrText>
      </w:r>
      <w:r>
        <w:rPr>
          <w:noProof/>
        </w:rPr>
      </w:r>
      <w:r>
        <w:rPr>
          <w:noProof/>
        </w:rPr>
        <w:fldChar w:fldCharType="separate"/>
      </w:r>
      <w:r>
        <w:rPr>
          <w:noProof/>
        </w:rPr>
        <w:t>14</w:t>
      </w:r>
      <w:r>
        <w:rPr>
          <w:noProof/>
        </w:rPr>
        <w:fldChar w:fldCharType="end"/>
      </w:r>
    </w:p>
    <w:p w14:paraId="34FC804A" w14:textId="6E7745E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User identities</w:t>
      </w:r>
      <w:r>
        <w:rPr>
          <w:noProof/>
        </w:rPr>
        <w:tab/>
      </w:r>
      <w:r>
        <w:rPr>
          <w:noProof/>
        </w:rPr>
        <w:fldChar w:fldCharType="begin" w:fldLock="1"/>
      </w:r>
      <w:r>
        <w:rPr>
          <w:noProof/>
        </w:rPr>
        <w:instrText xml:space="preserve"> PAGEREF _Toc162965957 \h </w:instrText>
      </w:r>
      <w:r>
        <w:rPr>
          <w:noProof/>
        </w:rPr>
      </w:r>
      <w:r>
        <w:rPr>
          <w:noProof/>
        </w:rPr>
        <w:fldChar w:fldCharType="separate"/>
      </w:r>
      <w:r>
        <w:rPr>
          <w:noProof/>
        </w:rPr>
        <w:t>14</w:t>
      </w:r>
      <w:r>
        <w:rPr>
          <w:noProof/>
        </w:rPr>
        <w:fldChar w:fldCharType="end"/>
      </w:r>
    </w:p>
    <w:p w14:paraId="55D25FC9" w14:textId="679AA99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FQDN for N3IWF Selection</w:t>
      </w:r>
      <w:r>
        <w:rPr>
          <w:noProof/>
        </w:rPr>
        <w:tab/>
      </w:r>
      <w:r>
        <w:rPr>
          <w:noProof/>
        </w:rPr>
        <w:fldChar w:fldCharType="begin" w:fldLock="1"/>
      </w:r>
      <w:r>
        <w:rPr>
          <w:noProof/>
        </w:rPr>
        <w:instrText xml:space="preserve"> PAGEREF _Toc162965958 \h </w:instrText>
      </w:r>
      <w:r>
        <w:rPr>
          <w:noProof/>
        </w:rPr>
      </w:r>
      <w:r>
        <w:rPr>
          <w:noProof/>
        </w:rPr>
        <w:fldChar w:fldCharType="separate"/>
      </w:r>
      <w:r>
        <w:rPr>
          <w:noProof/>
        </w:rPr>
        <w:t>14</w:t>
      </w:r>
      <w:r>
        <w:rPr>
          <w:noProof/>
        </w:rPr>
        <w:fldChar w:fldCharType="end"/>
      </w:r>
    </w:p>
    <w:p w14:paraId="02B1981C" w14:textId="4FBA8849"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Quality of service support</w:t>
      </w:r>
      <w:r>
        <w:rPr>
          <w:noProof/>
        </w:rPr>
        <w:tab/>
      </w:r>
      <w:r>
        <w:rPr>
          <w:noProof/>
        </w:rPr>
        <w:fldChar w:fldCharType="begin" w:fldLock="1"/>
      </w:r>
      <w:r>
        <w:rPr>
          <w:noProof/>
        </w:rPr>
        <w:instrText xml:space="preserve"> PAGEREF _Toc162965959 \h </w:instrText>
      </w:r>
      <w:r>
        <w:rPr>
          <w:noProof/>
        </w:rPr>
      </w:r>
      <w:r>
        <w:rPr>
          <w:noProof/>
        </w:rPr>
        <w:fldChar w:fldCharType="separate"/>
      </w:r>
      <w:r>
        <w:rPr>
          <w:noProof/>
        </w:rPr>
        <w:t>15</w:t>
      </w:r>
      <w:r>
        <w:rPr>
          <w:noProof/>
        </w:rPr>
        <w:fldChar w:fldCharType="end"/>
      </w:r>
    </w:p>
    <w:p w14:paraId="722527D6" w14:textId="5CF3776D"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_Toc162965960 \h </w:instrText>
      </w:r>
      <w:r>
        <w:rPr>
          <w:noProof/>
        </w:rPr>
      </w:r>
      <w:r>
        <w:rPr>
          <w:noProof/>
        </w:rPr>
        <w:fldChar w:fldCharType="separate"/>
      </w:r>
      <w:r>
        <w:rPr>
          <w:noProof/>
        </w:rPr>
        <w:t>15</w:t>
      </w:r>
      <w:r>
        <w:rPr>
          <w:noProof/>
        </w:rPr>
        <w:fldChar w:fldCharType="end"/>
      </w:r>
    </w:p>
    <w:p w14:paraId="16762965" w14:textId="39242F5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QoS differentiation in non-3GPP access</w:t>
      </w:r>
      <w:r>
        <w:rPr>
          <w:noProof/>
        </w:rPr>
        <w:tab/>
      </w:r>
      <w:r>
        <w:rPr>
          <w:noProof/>
        </w:rPr>
        <w:fldChar w:fldCharType="begin" w:fldLock="1"/>
      </w:r>
      <w:r>
        <w:rPr>
          <w:noProof/>
        </w:rPr>
        <w:instrText xml:space="preserve"> PAGEREF _Toc162965961 \h </w:instrText>
      </w:r>
      <w:r>
        <w:rPr>
          <w:noProof/>
        </w:rPr>
      </w:r>
      <w:r>
        <w:rPr>
          <w:noProof/>
        </w:rPr>
        <w:fldChar w:fldCharType="separate"/>
      </w:r>
      <w:r>
        <w:rPr>
          <w:noProof/>
        </w:rPr>
        <w:t>15</w:t>
      </w:r>
      <w:r>
        <w:rPr>
          <w:noProof/>
        </w:rPr>
        <w:fldChar w:fldCharType="end"/>
      </w:r>
    </w:p>
    <w:p w14:paraId="4E1EBA6B" w14:textId="6F51A05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4.4.2.1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_Toc162965962 \h </w:instrText>
      </w:r>
      <w:r>
        <w:rPr>
          <w:noProof/>
        </w:rPr>
      </w:r>
      <w:r>
        <w:rPr>
          <w:noProof/>
        </w:rPr>
        <w:fldChar w:fldCharType="separate"/>
      </w:r>
      <w:r>
        <w:rPr>
          <w:noProof/>
        </w:rPr>
        <w:t>15</w:t>
      </w:r>
      <w:r>
        <w:rPr>
          <w:noProof/>
        </w:rPr>
        <w:fldChar w:fldCharType="end"/>
      </w:r>
    </w:p>
    <w:p w14:paraId="0BE27397" w14:textId="53A44BAF"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4.4.2.2</w:t>
      </w:r>
      <w:r>
        <w:rPr>
          <w:rFonts w:asciiTheme="minorHAnsi" w:eastAsiaTheme="minorEastAsia" w:hAnsiTheme="minorHAnsi" w:cstheme="minorBidi"/>
          <w:noProof/>
          <w:kern w:val="2"/>
          <w:sz w:val="22"/>
          <w:szCs w:val="22"/>
          <w:lang w:eastAsia="en-GB"/>
          <w14:ligatures w14:val="standardContextual"/>
        </w:rPr>
        <w:tab/>
      </w:r>
      <w:r>
        <w:rPr>
          <w:noProof/>
        </w:rPr>
        <w:t>QoS signalling</w:t>
      </w:r>
      <w:r>
        <w:rPr>
          <w:noProof/>
        </w:rPr>
        <w:tab/>
      </w:r>
      <w:r>
        <w:rPr>
          <w:noProof/>
        </w:rPr>
        <w:fldChar w:fldCharType="begin" w:fldLock="1"/>
      </w:r>
      <w:r>
        <w:rPr>
          <w:noProof/>
        </w:rPr>
        <w:instrText xml:space="preserve"> PAGEREF _Toc162965963 \h </w:instrText>
      </w:r>
      <w:r>
        <w:rPr>
          <w:noProof/>
        </w:rPr>
      </w:r>
      <w:r>
        <w:rPr>
          <w:noProof/>
        </w:rPr>
        <w:fldChar w:fldCharType="separate"/>
      </w:r>
      <w:r>
        <w:rPr>
          <w:noProof/>
        </w:rPr>
        <w:t>15</w:t>
      </w:r>
      <w:r>
        <w:rPr>
          <w:noProof/>
        </w:rPr>
        <w:fldChar w:fldCharType="end"/>
      </w:r>
    </w:p>
    <w:p w14:paraId="09791DBC" w14:textId="1964B994"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4.4.2.3</w:t>
      </w:r>
      <w:r>
        <w:rPr>
          <w:rFonts w:asciiTheme="minorHAnsi" w:eastAsiaTheme="minorEastAsia" w:hAnsiTheme="minorHAnsi" w:cstheme="minorBidi"/>
          <w:noProof/>
          <w:kern w:val="2"/>
          <w:sz w:val="22"/>
          <w:szCs w:val="22"/>
          <w:lang w:eastAsia="en-GB"/>
          <w14:ligatures w14:val="standardContextual"/>
        </w:rPr>
        <w:tab/>
      </w:r>
      <w:r>
        <w:rPr>
          <w:noProof/>
        </w:rPr>
        <w:t>QoS differentiation in user plane</w:t>
      </w:r>
      <w:r>
        <w:rPr>
          <w:noProof/>
        </w:rPr>
        <w:tab/>
      </w:r>
      <w:r>
        <w:rPr>
          <w:noProof/>
        </w:rPr>
        <w:fldChar w:fldCharType="begin" w:fldLock="1"/>
      </w:r>
      <w:r>
        <w:rPr>
          <w:noProof/>
        </w:rPr>
        <w:instrText xml:space="preserve"> PAGEREF _Toc162965964 \h </w:instrText>
      </w:r>
      <w:r>
        <w:rPr>
          <w:noProof/>
        </w:rPr>
      </w:r>
      <w:r>
        <w:rPr>
          <w:noProof/>
        </w:rPr>
        <w:fldChar w:fldCharType="separate"/>
      </w:r>
      <w:r>
        <w:rPr>
          <w:noProof/>
        </w:rPr>
        <w:t>16</w:t>
      </w:r>
      <w:r>
        <w:rPr>
          <w:noProof/>
        </w:rPr>
        <w:fldChar w:fldCharType="end"/>
      </w:r>
    </w:p>
    <w:p w14:paraId="0676596B" w14:textId="301BEFD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4.4.2.4</w:t>
      </w:r>
      <w:r>
        <w:rPr>
          <w:rFonts w:asciiTheme="minorHAnsi" w:eastAsiaTheme="minorEastAsia" w:hAnsiTheme="minorHAnsi" w:cstheme="minorBidi"/>
          <w:noProof/>
          <w:kern w:val="2"/>
          <w:sz w:val="22"/>
          <w:szCs w:val="22"/>
          <w:lang w:eastAsia="en-GB"/>
          <w14:ligatures w14:val="standardContextual"/>
        </w:rPr>
        <w:tab/>
      </w:r>
      <w:r>
        <w:rPr>
          <w:noProof/>
        </w:rPr>
        <w:t>Reflective QoS</w:t>
      </w:r>
      <w:r>
        <w:rPr>
          <w:noProof/>
        </w:rPr>
        <w:tab/>
      </w:r>
      <w:r>
        <w:rPr>
          <w:noProof/>
        </w:rPr>
        <w:fldChar w:fldCharType="begin" w:fldLock="1"/>
      </w:r>
      <w:r>
        <w:rPr>
          <w:noProof/>
        </w:rPr>
        <w:instrText xml:space="preserve"> PAGEREF _Toc162965965 \h </w:instrText>
      </w:r>
      <w:r>
        <w:rPr>
          <w:noProof/>
        </w:rPr>
      </w:r>
      <w:r>
        <w:rPr>
          <w:noProof/>
        </w:rPr>
        <w:fldChar w:fldCharType="separate"/>
      </w:r>
      <w:r>
        <w:rPr>
          <w:noProof/>
        </w:rPr>
        <w:t>16</w:t>
      </w:r>
      <w:r>
        <w:rPr>
          <w:noProof/>
        </w:rPr>
        <w:fldChar w:fldCharType="end"/>
      </w:r>
    </w:p>
    <w:p w14:paraId="0551001E" w14:textId="075AF372"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4.4.2.5</w:t>
      </w:r>
      <w:r>
        <w:rPr>
          <w:rFonts w:asciiTheme="minorHAnsi" w:eastAsiaTheme="minorEastAsia" w:hAnsiTheme="minorHAnsi" w:cstheme="minorBidi"/>
          <w:noProof/>
          <w:kern w:val="2"/>
          <w:sz w:val="22"/>
          <w:szCs w:val="22"/>
          <w:lang w:eastAsia="en-GB"/>
          <w14:ligatures w14:val="standardContextual"/>
        </w:rPr>
        <w:tab/>
      </w:r>
      <w:r>
        <w:rPr>
          <w:noProof/>
        </w:rPr>
        <w:t>QoS enforcement</w:t>
      </w:r>
      <w:r>
        <w:rPr>
          <w:noProof/>
        </w:rPr>
        <w:tab/>
      </w:r>
      <w:r>
        <w:rPr>
          <w:noProof/>
        </w:rPr>
        <w:fldChar w:fldCharType="begin" w:fldLock="1"/>
      </w:r>
      <w:r>
        <w:rPr>
          <w:noProof/>
        </w:rPr>
        <w:instrText xml:space="preserve"> PAGEREF _Toc162965966 \h </w:instrText>
      </w:r>
      <w:r>
        <w:rPr>
          <w:noProof/>
        </w:rPr>
      </w:r>
      <w:r>
        <w:rPr>
          <w:noProof/>
        </w:rPr>
        <w:fldChar w:fldCharType="separate"/>
      </w:r>
      <w:r>
        <w:rPr>
          <w:noProof/>
        </w:rPr>
        <w:t>17</w:t>
      </w:r>
      <w:r>
        <w:rPr>
          <w:noProof/>
        </w:rPr>
        <w:fldChar w:fldCharType="end"/>
      </w:r>
    </w:p>
    <w:p w14:paraId="0F7E32C1" w14:textId="3054EA08"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Trusted access</w:t>
      </w:r>
      <w:r>
        <w:rPr>
          <w:noProof/>
        </w:rPr>
        <w:tab/>
      </w:r>
      <w:r>
        <w:rPr>
          <w:noProof/>
        </w:rPr>
        <w:fldChar w:fldCharType="begin" w:fldLock="1"/>
      </w:r>
      <w:r>
        <w:rPr>
          <w:noProof/>
        </w:rPr>
        <w:instrText xml:space="preserve"> PAGEREF _Toc162965967 \h </w:instrText>
      </w:r>
      <w:r>
        <w:rPr>
          <w:noProof/>
        </w:rPr>
      </w:r>
      <w:r>
        <w:rPr>
          <w:noProof/>
        </w:rPr>
        <w:fldChar w:fldCharType="separate"/>
      </w:r>
      <w:r>
        <w:rPr>
          <w:noProof/>
        </w:rPr>
        <w:t>17</w:t>
      </w:r>
      <w:r>
        <w:rPr>
          <w:noProof/>
        </w:rPr>
        <w:fldChar w:fldCharType="end"/>
      </w:r>
    </w:p>
    <w:p w14:paraId="776DBDE6" w14:textId="57F9D27B"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Forbidden PLMNs for non-3GPP access to 5GCN</w:t>
      </w:r>
      <w:r>
        <w:rPr>
          <w:noProof/>
        </w:rPr>
        <w:tab/>
      </w:r>
      <w:r>
        <w:rPr>
          <w:noProof/>
        </w:rPr>
        <w:fldChar w:fldCharType="begin" w:fldLock="1"/>
      </w:r>
      <w:r>
        <w:rPr>
          <w:noProof/>
        </w:rPr>
        <w:instrText xml:space="preserve"> PAGEREF _Toc162965968 \h </w:instrText>
      </w:r>
      <w:r>
        <w:rPr>
          <w:noProof/>
        </w:rPr>
      </w:r>
      <w:r>
        <w:rPr>
          <w:noProof/>
        </w:rPr>
        <w:fldChar w:fldCharType="separate"/>
      </w:r>
      <w:r>
        <w:rPr>
          <w:noProof/>
        </w:rPr>
        <w:t>17</w:t>
      </w:r>
      <w:r>
        <w:rPr>
          <w:noProof/>
        </w:rPr>
        <w:fldChar w:fldCharType="end"/>
      </w:r>
    </w:p>
    <w:p w14:paraId="481B0BB4" w14:textId="602CF251"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Network discovery and selection</w:t>
      </w:r>
      <w:r>
        <w:rPr>
          <w:noProof/>
        </w:rPr>
        <w:tab/>
      </w:r>
      <w:r>
        <w:rPr>
          <w:noProof/>
        </w:rPr>
        <w:fldChar w:fldCharType="begin" w:fldLock="1"/>
      </w:r>
      <w:r>
        <w:rPr>
          <w:noProof/>
        </w:rPr>
        <w:instrText xml:space="preserve"> PAGEREF _Toc162965969 \h </w:instrText>
      </w:r>
      <w:r>
        <w:rPr>
          <w:noProof/>
        </w:rPr>
      </w:r>
      <w:r>
        <w:rPr>
          <w:noProof/>
        </w:rPr>
        <w:fldChar w:fldCharType="separate"/>
      </w:r>
      <w:r>
        <w:rPr>
          <w:noProof/>
        </w:rPr>
        <w:t>18</w:t>
      </w:r>
      <w:r>
        <w:rPr>
          <w:noProof/>
        </w:rPr>
        <w:fldChar w:fldCharType="end"/>
      </w:r>
    </w:p>
    <w:p w14:paraId="509CC8A3" w14:textId="50E91D64"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_Toc162965970 \h </w:instrText>
      </w:r>
      <w:r>
        <w:rPr>
          <w:noProof/>
        </w:rPr>
      </w:r>
      <w:r>
        <w:rPr>
          <w:noProof/>
        </w:rPr>
        <w:fldChar w:fldCharType="separate"/>
      </w:r>
      <w:r>
        <w:rPr>
          <w:noProof/>
        </w:rPr>
        <w:t>18</w:t>
      </w:r>
      <w:r>
        <w:rPr>
          <w:noProof/>
        </w:rPr>
        <w:fldChar w:fldCharType="end"/>
      </w:r>
    </w:p>
    <w:p w14:paraId="29CA03A9" w14:textId="357AD039"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Access network discovery procedure</w:t>
      </w:r>
      <w:r>
        <w:rPr>
          <w:noProof/>
        </w:rPr>
        <w:tab/>
      </w:r>
      <w:r>
        <w:rPr>
          <w:noProof/>
        </w:rPr>
        <w:fldChar w:fldCharType="begin" w:fldLock="1"/>
      </w:r>
      <w:r>
        <w:rPr>
          <w:noProof/>
        </w:rPr>
        <w:instrText xml:space="preserve"> PAGEREF _Toc162965971 \h </w:instrText>
      </w:r>
      <w:r>
        <w:rPr>
          <w:noProof/>
        </w:rPr>
      </w:r>
      <w:r>
        <w:rPr>
          <w:noProof/>
        </w:rPr>
        <w:fldChar w:fldCharType="separate"/>
      </w:r>
      <w:r>
        <w:rPr>
          <w:noProof/>
        </w:rPr>
        <w:t>18</w:t>
      </w:r>
      <w:r>
        <w:rPr>
          <w:noProof/>
        </w:rPr>
        <w:fldChar w:fldCharType="end"/>
      </w:r>
    </w:p>
    <w:p w14:paraId="45FB3A31" w14:textId="3CDA37A2"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_Toc162965972 \h </w:instrText>
      </w:r>
      <w:r>
        <w:rPr>
          <w:noProof/>
        </w:rPr>
      </w:r>
      <w:r>
        <w:rPr>
          <w:noProof/>
        </w:rPr>
        <w:fldChar w:fldCharType="separate"/>
      </w:r>
      <w:r>
        <w:rPr>
          <w:noProof/>
        </w:rPr>
        <w:t>18</w:t>
      </w:r>
      <w:r>
        <w:rPr>
          <w:noProof/>
        </w:rPr>
        <w:fldChar w:fldCharType="end"/>
      </w:r>
    </w:p>
    <w:p w14:paraId="51F454CC" w14:textId="7BE954E9"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Discovering availability of WLAN access networks</w:t>
      </w:r>
      <w:r>
        <w:rPr>
          <w:noProof/>
        </w:rPr>
        <w:tab/>
      </w:r>
      <w:r>
        <w:rPr>
          <w:noProof/>
        </w:rPr>
        <w:fldChar w:fldCharType="begin" w:fldLock="1"/>
      </w:r>
      <w:r>
        <w:rPr>
          <w:noProof/>
        </w:rPr>
        <w:instrText xml:space="preserve"> PAGEREF _Toc162965973 \h </w:instrText>
      </w:r>
      <w:r>
        <w:rPr>
          <w:noProof/>
        </w:rPr>
      </w:r>
      <w:r>
        <w:rPr>
          <w:noProof/>
        </w:rPr>
        <w:fldChar w:fldCharType="separate"/>
      </w:r>
      <w:r>
        <w:rPr>
          <w:noProof/>
        </w:rPr>
        <w:t>18</w:t>
      </w:r>
      <w:r>
        <w:rPr>
          <w:noProof/>
        </w:rPr>
        <w:fldChar w:fldCharType="end"/>
      </w:r>
    </w:p>
    <w:p w14:paraId="2565FEA3" w14:textId="04FCB684"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Access network selection procedure</w:t>
      </w:r>
      <w:r>
        <w:rPr>
          <w:noProof/>
        </w:rPr>
        <w:tab/>
      </w:r>
      <w:r>
        <w:rPr>
          <w:noProof/>
        </w:rPr>
        <w:fldChar w:fldCharType="begin" w:fldLock="1"/>
      </w:r>
      <w:r>
        <w:rPr>
          <w:noProof/>
        </w:rPr>
        <w:instrText xml:space="preserve"> PAGEREF _Toc162965974 \h </w:instrText>
      </w:r>
      <w:r>
        <w:rPr>
          <w:noProof/>
        </w:rPr>
      </w:r>
      <w:r>
        <w:rPr>
          <w:noProof/>
        </w:rPr>
        <w:fldChar w:fldCharType="separate"/>
      </w:r>
      <w:r>
        <w:rPr>
          <w:noProof/>
        </w:rPr>
        <w:t>19</w:t>
      </w:r>
      <w:r>
        <w:rPr>
          <w:noProof/>
        </w:rPr>
        <w:fldChar w:fldCharType="end"/>
      </w:r>
    </w:p>
    <w:p w14:paraId="54E6759A" w14:textId="09014A8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_Toc162965975 \h </w:instrText>
      </w:r>
      <w:r>
        <w:rPr>
          <w:noProof/>
        </w:rPr>
      </w:r>
      <w:r>
        <w:rPr>
          <w:noProof/>
        </w:rPr>
        <w:fldChar w:fldCharType="separate"/>
      </w:r>
      <w:r>
        <w:rPr>
          <w:noProof/>
        </w:rPr>
        <w:t>19</w:t>
      </w:r>
      <w:r>
        <w:rPr>
          <w:noProof/>
        </w:rPr>
        <w:fldChar w:fldCharType="end"/>
      </w:r>
    </w:p>
    <w:p w14:paraId="283A6C3D" w14:textId="23F9AAA9"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WLAN selection procedure</w:t>
      </w:r>
      <w:r>
        <w:rPr>
          <w:noProof/>
        </w:rPr>
        <w:tab/>
      </w:r>
      <w:r>
        <w:rPr>
          <w:noProof/>
        </w:rPr>
        <w:fldChar w:fldCharType="begin" w:fldLock="1"/>
      </w:r>
      <w:r>
        <w:rPr>
          <w:noProof/>
        </w:rPr>
        <w:instrText xml:space="preserve"> PAGEREF _Toc162965976 \h </w:instrText>
      </w:r>
      <w:r>
        <w:rPr>
          <w:noProof/>
        </w:rPr>
      </w:r>
      <w:r>
        <w:rPr>
          <w:noProof/>
        </w:rPr>
        <w:fldChar w:fldCharType="separate"/>
      </w:r>
      <w:r>
        <w:rPr>
          <w:noProof/>
        </w:rPr>
        <w:t>19</w:t>
      </w:r>
      <w:r>
        <w:rPr>
          <w:noProof/>
        </w:rPr>
        <w:fldChar w:fldCharType="end"/>
      </w:r>
    </w:p>
    <w:p w14:paraId="64572B16" w14:textId="2AA697BB"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_Toc162965977 \h </w:instrText>
      </w:r>
      <w:r>
        <w:rPr>
          <w:noProof/>
        </w:rPr>
      </w:r>
      <w:r>
        <w:rPr>
          <w:noProof/>
        </w:rPr>
        <w:fldChar w:fldCharType="separate"/>
      </w:r>
      <w:r>
        <w:rPr>
          <w:noProof/>
        </w:rPr>
        <w:t>19</w:t>
      </w:r>
      <w:r>
        <w:rPr>
          <w:noProof/>
        </w:rPr>
        <w:fldChar w:fldCharType="end"/>
      </w:r>
    </w:p>
    <w:p w14:paraId="7F1CDD67" w14:textId="1340970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Manual mode WLAN selection</w:t>
      </w:r>
      <w:r>
        <w:rPr>
          <w:noProof/>
        </w:rPr>
        <w:tab/>
      </w:r>
      <w:r>
        <w:rPr>
          <w:noProof/>
        </w:rPr>
        <w:fldChar w:fldCharType="begin" w:fldLock="1"/>
      </w:r>
      <w:r>
        <w:rPr>
          <w:noProof/>
        </w:rPr>
        <w:instrText xml:space="preserve"> PAGEREF _Toc162965978 \h </w:instrText>
      </w:r>
      <w:r>
        <w:rPr>
          <w:noProof/>
        </w:rPr>
      </w:r>
      <w:r>
        <w:rPr>
          <w:noProof/>
        </w:rPr>
        <w:fldChar w:fldCharType="separate"/>
      </w:r>
      <w:r>
        <w:rPr>
          <w:noProof/>
        </w:rPr>
        <w:t>20</w:t>
      </w:r>
      <w:r>
        <w:rPr>
          <w:noProof/>
        </w:rPr>
        <w:fldChar w:fldCharType="end"/>
      </w:r>
    </w:p>
    <w:p w14:paraId="1166C6A3" w14:textId="33E40955"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Automatic mode WLAN selection</w:t>
      </w:r>
      <w:r>
        <w:rPr>
          <w:noProof/>
        </w:rPr>
        <w:tab/>
      </w:r>
      <w:r>
        <w:rPr>
          <w:noProof/>
        </w:rPr>
        <w:fldChar w:fldCharType="begin" w:fldLock="1"/>
      </w:r>
      <w:r>
        <w:rPr>
          <w:noProof/>
        </w:rPr>
        <w:instrText xml:space="preserve"> PAGEREF _Toc162965979 \h </w:instrText>
      </w:r>
      <w:r>
        <w:rPr>
          <w:noProof/>
        </w:rPr>
      </w:r>
      <w:r>
        <w:rPr>
          <w:noProof/>
        </w:rPr>
        <w:fldChar w:fldCharType="separate"/>
      </w:r>
      <w:r>
        <w:rPr>
          <w:noProof/>
        </w:rPr>
        <w:t>20</w:t>
      </w:r>
      <w:r>
        <w:rPr>
          <w:noProof/>
        </w:rPr>
        <w:fldChar w:fldCharType="end"/>
      </w:r>
    </w:p>
    <w:p w14:paraId="2EDF0567" w14:textId="2B3C29F1"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5.3A</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trusted non-3GPP access</w:t>
      </w:r>
      <w:r>
        <w:rPr>
          <w:noProof/>
        </w:rPr>
        <w:tab/>
      </w:r>
      <w:r>
        <w:rPr>
          <w:noProof/>
        </w:rPr>
        <w:fldChar w:fldCharType="begin" w:fldLock="1"/>
      </w:r>
      <w:r>
        <w:rPr>
          <w:noProof/>
        </w:rPr>
        <w:instrText xml:space="preserve"> PAGEREF _Toc162965980 \h </w:instrText>
      </w:r>
      <w:r>
        <w:rPr>
          <w:noProof/>
        </w:rPr>
      </w:r>
      <w:r>
        <w:rPr>
          <w:noProof/>
        </w:rPr>
        <w:fldChar w:fldCharType="separate"/>
      </w:r>
      <w:r>
        <w:rPr>
          <w:noProof/>
        </w:rPr>
        <w:t>22</w:t>
      </w:r>
      <w:r>
        <w:rPr>
          <w:noProof/>
        </w:rPr>
        <w:fldChar w:fldCharType="end"/>
      </w:r>
    </w:p>
    <w:p w14:paraId="3CDEFE02" w14:textId="0970019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5.3A.1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_Toc162965981 \h </w:instrText>
      </w:r>
      <w:r>
        <w:rPr>
          <w:noProof/>
        </w:rPr>
      </w:r>
      <w:r>
        <w:rPr>
          <w:noProof/>
        </w:rPr>
        <w:fldChar w:fldCharType="separate"/>
      </w:r>
      <w:r>
        <w:rPr>
          <w:noProof/>
        </w:rPr>
        <w:t>22</w:t>
      </w:r>
      <w:r>
        <w:rPr>
          <w:noProof/>
        </w:rPr>
        <w:fldChar w:fldCharType="end"/>
      </w:r>
    </w:p>
    <w:p w14:paraId="51C37867" w14:textId="385D2BD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5.3A.2</w:t>
      </w:r>
      <w:r>
        <w:rPr>
          <w:rFonts w:asciiTheme="minorHAnsi" w:eastAsiaTheme="minorEastAsia" w:hAnsiTheme="minorHAnsi" w:cstheme="minorBidi"/>
          <w:noProof/>
          <w:kern w:val="2"/>
          <w:sz w:val="22"/>
          <w:szCs w:val="22"/>
          <w:lang w:eastAsia="en-GB"/>
          <w14:ligatures w14:val="standardContextual"/>
        </w:rPr>
        <w:tab/>
      </w:r>
      <w:r>
        <w:rPr>
          <w:noProof/>
        </w:rPr>
        <w:t>PLMN solicitation</w:t>
      </w:r>
      <w:r>
        <w:rPr>
          <w:noProof/>
        </w:rPr>
        <w:tab/>
      </w:r>
      <w:r>
        <w:rPr>
          <w:noProof/>
        </w:rPr>
        <w:fldChar w:fldCharType="begin" w:fldLock="1"/>
      </w:r>
      <w:r>
        <w:rPr>
          <w:noProof/>
        </w:rPr>
        <w:instrText xml:space="preserve"> PAGEREF _Toc162965982 \h </w:instrText>
      </w:r>
      <w:r>
        <w:rPr>
          <w:noProof/>
        </w:rPr>
      </w:r>
      <w:r>
        <w:rPr>
          <w:noProof/>
        </w:rPr>
        <w:fldChar w:fldCharType="separate"/>
      </w:r>
      <w:r>
        <w:rPr>
          <w:noProof/>
        </w:rPr>
        <w:t>23</w:t>
      </w:r>
      <w:r>
        <w:rPr>
          <w:noProof/>
        </w:rPr>
        <w:fldChar w:fldCharType="end"/>
      </w:r>
    </w:p>
    <w:p w14:paraId="52EEF3EA" w14:textId="5606E279"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5.3A.3</w:t>
      </w:r>
      <w:r>
        <w:rPr>
          <w:rFonts w:asciiTheme="minorHAnsi" w:eastAsiaTheme="minorEastAsia" w:hAnsiTheme="minorHAnsi" w:cstheme="minorBidi"/>
          <w:noProof/>
          <w:kern w:val="2"/>
          <w:sz w:val="22"/>
          <w:szCs w:val="22"/>
          <w:lang w:eastAsia="en-GB"/>
          <w14:ligatures w14:val="standardContextual"/>
        </w:rPr>
        <w:tab/>
      </w:r>
      <w:r>
        <w:rPr>
          <w:noProof/>
        </w:rPr>
        <w:t>Manual PLMN selection mode procedure</w:t>
      </w:r>
      <w:r>
        <w:rPr>
          <w:noProof/>
        </w:rPr>
        <w:tab/>
      </w:r>
      <w:r>
        <w:rPr>
          <w:noProof/>
        </w:rPr>
        <w:fldChar w:fldCharType="begin" w:fldLock="1"/>
      </w:r>
      <w:r>
        <w:rPr>
          <w:noProof/>
        </w:rPr>
        <w:instrText xml:space="preserve"> PAGEREF _Toc162965983 \h </w:instrText>
      </w:r>
      <w:r>
        <w:rPr>
          <w:noProof/>
        </w:rPr>
      </w:r>
      <w:r>
        <w:rPr>
          <w:noProof/>
        </w:rPr>
        <w:fldChar w:fldCharType="separate"/>
      </w:r>
      <w:r>
        <w:rPr>
          <w:noProof/>
        </w:rPr>
        <w:t>23</w:t>
      </w:r>
      <w:r>
        <w:rPr>
          <w:noProof/>
        </w:rPr>
        <w:fldChar w:fldCharType="end"/>
      </w:r>
    </w:p>
    <w:p w14:paraId="34103273" w14:textId="7BCD84E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5.3A.</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PLMN selection procedure</w:t>
      </w:r>
      <w:r>
        <w:rPr>
          <w:noProof/>
        </w:rPr>
        <w:tab/>
      </w:r>
      <w:r>
        <w:rPr>
          <w:noProof/>
        </w:rPr>
        <w:fldChar w:fldCharType="begin" w:fldLock="1"/>
      </w:r>
      <w:r>
        <w:rPr>
          <w:noProof/>
        </w:rPr>
        <w:instrText xml:space="preserve"> PAGEREF _Toc162965984 \h </w:instrText>
      </w:r>
      <w:r>
        <w:rPr>
          <w:noProof/>
        </w:rPr>
      </w:r>
      <w:r>
        <w:rPr>
          <w:noProof/>
        </w:rPr>
        <w:fldChar w:fldCharType="separate"/>
      </w:r>
      <w:r>
        <w:rPr>
          <w:noProof/>
        </w:rPr>
        <w:t>23</w:t>
      </w:r>
      <w:r>
        <w:rPr>
          <w:noProof/>
        </w:rPr>
        <w:fldChar w:fldCharType="end"/>
      </w:r>
    </w:p>
    <w:p w14:paraId="6C6C2278" w14:textId="388BE70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_Toc162965985 \h </w:instrText>
      </w:r>
      <w:r>
        <w:rPr>
          <w:noProof/>
        </w:rPr>
      </w:r>
      <w:r>
        <w:rPr>
          <w:noProof/>
        </w:rPr>
        <w:fldChar w:fldCharType="separate"/>
      </w:r>
      <w:r>
        <w:rPr>
          <w:noProof/>
        </w:rPr>
        <w:t>23</w:t>
      </w:r>
      <w:r>
        <w:rPr>
          <w:noProof/>
        </w:rPr>
        <w:fldChar w:fldCharType="end"/>
      </w:r>
    </w:p>
    <w:p w14:paraId="0B733462" w14:textId="4045F1B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Attempting to select HPLMN or equivalent HPLMN</w:t>
      </w:r>
      <w:r>
        <w:rPr>
          <w:noProof/>
        </w:rPr>
        <w:tab/>
      </w:r>
      <w:r>
        <w:rPr>
          <w:noProof/>
        </w:rPr>
        <w:fldChar w:fldCharType="begin" w:fldLock="1"/>
      </w:r>
      <w:r>
        <w:rPr>
          <w:noProof/>
        </w:rPr>
        <w:instrText xml:space="preserve"> PAGEREF _Toc162965986 \h </w:instrText>
      </w:r>
      <w:r>
        <w:rPr>
          <w:noProof/>
        </w:rPr>
      </w:r>
      <w:r>
        <w:rPr>
          <w:noProof/>
        </w:rPr>
        <w:fldChar w:fldCharType="separate"/>
      </w:r>
      <w:r>
        <w:rPr>
          <w:noProof/>
        </w:rPr>
        <w:t>25</w:t>
      </w:r>
      <w:r>
        <w:rPr>
          <w:noProof/>
        </w:rPr>
        <w:fldChar w:fldCharType="end"/>
      </w:r>
    </w:p>
    <w:p w14:paraId="5DAD3E89" w14:textId="236CF56F"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_Toc162965987 \h </w:instrText>
      </w:r>
      <w:r>
        <w:rPr>
          <w:noProof/>
        </w:rPr>
      </w:r>
      <w:r>
        <w:rPr>
          <w:noProof/>
        </w:rPr>
        <w:fldChar w:fldCharType="separate"/>
      </w:r>
      <w:r>
        <w:rPr>
          <w:noProof/>
        </w:rPr>
        <w:t>25</w:t>
      </w:r>
      <w:r>
        <w:rPr>
          <w:noProof/>
        </w:rPr>
        <w:fldChar w:fldCharType="end"/>
      </w:r>
    </w:p>
    <w:p w14:paraId="5A44EAAE" w14:textId="0235AFA9"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5.3B</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wireline access</w:t>
      </w:r>
      <w:r>
        <w:rPr>
          <w:noProof/>
        </w:rPr>
        <w:tab/>
      </w:r>
      <w:r>
        <w:rPr>
          <w:noProof/>
        </w:rPr>
        <w:fldChar w:fldCharType="begin" w:fldLock="1"/>
      </w:r>
      <w:r>
        <w:rPr>
          <w:noProof/>
        </w:rPr>
        <w:instrText xml:space="preserve"> PAGEREF _Toc162965988 \h </w:instrText>
      </w:r>
      <w:r>
        <w:rPr>
          <w:noProof/>
        </w:rPr>
      </w:r>
      <w:r>
        <w:rPr>
          <w:noProof/>
        </w:rPr>
        <w:fldChar w:fldCharType="separate"/>
      </w:r>
      <w:r>
        <w:rPr>
          <w:noProof/>
        </w:rPr>
        <w:t>25</w:t>
      </w:r>
      <w:r>
        <w:rPr>
          <w:noProof/>
        </w:rPr>
        <w:fldChar w:fldCharType="end"/>
      </w:r>
    </w:p>
    <w:p w14:paraId="20EBF80B" w14:textId="4E61CFFB"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5.3C</w:t>
      </w:r>
      <w:r>
        <w:rPr>
          <w:rFonts w:asciiTheme="minorHAnsi" w:eastAsiaTheme="minorEastAsia" w:hAnsiTheme="minorHAnsi" w:cstheme="minorBidi"/>
          <w:noProof/>
          <w:kern w:val="2"/>
          <w:sz w:val="22"/>
          <w:szCs w:val="22"/>
          <w:lang w:eastAsia="en-GB"/>
          <w14:ligatures w14:val="standardContextual"/>
        </w:rPr>
        <w:tab/>
      </w:r>
      <w:r>
        <w:rPr>
          <w:noProof/>
        </w:rPr>
        <w:t>PLMN selection procedures for NSWO in 5GS</w:t>
      </w:r>
      <w:r>
        <w:rPr>
          <w:noProof/>
        </w:rPr>
        <w:tab/>
      </w:r>
      <w:r>
        <w:rPr>
          <w:noProof/>
        </w:rPr>
        <w:fldChar w:fldCharType="begin" w:fldLock="1"/>
      </w:r>
      <w:r>
        <w:rPr>
          <w:noProof/>
        </w:rPr>
        <w:instrText xml:space="preserve"> PAGEREF _Toc162965989 \h </w:instrText>
      </w:r>
      <w:r>
        <w:rPr>
          <w:noProof/>
        </w:rPr>
      </w:r>
      <w:r>
        <w:rPr>
          <w:noProof/>
        </w:rPr>
        <w:fldChar w:fldCharType="separate"/>
      </w:r>
      <w:r>
        <w:rPr>
          <w:noProof/>
        </w:rPr>
        <w:t>25</w:t>
      </w:r>
      <w:r>
        <w:rPr>
          <w:noProof/>
        </w:rPr>
        <w:fldChar w:fldCharType="end"/>
      </w:r>
    </w:p>
    <w:p w14:paraId="179787E1" w14:textId="77B8B4DC"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5.3D</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trusted non-3GPP access</w:t>
      </w:r>
      <w:r>
        <w:rPr>
          <w:noProof/>
        </w:rPr>
        <w:tab/>
      </w:r>
      <w:r>
        <w:rPr>
          <w:noProof/>
        </w:rPr>
        <w:fldChar w:fldCharType="begin" w:fldLock="1"/>
      </w:r>
      <w:r>
        <w:rPr>
          <w:noProof/>
        </w:rPr>
        <w:instrText xml:space="preserve"> PAGEREF _Toc162965990 \h </w:instrText>
      </w:r>
      <w:r>
        <w:rPr>
          <w:noProof/>
        </w:rPr>
      </w:r>
      <w:r>
        <w:rPr>
          <w:noProof/>
        </w:rPr>
        <w:fldChar w:fldCharType="separate"/>
      </w:r>
      <w:r>
        <w:rPr>
          <w:noProof/>
        </w:rPr>
        <w:t>26</w:t>
      </w:r>
      <w:r>
        <w:rPr>
          <w:noProof/>
        </w:rPr>
        <w:fldChar w:fldCharType="end"/>
      </w:r>
    </w:p>
    <w:p w14:paraId="2B4479F6" w14:textId="29901524"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5.3D.1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_Toc162965991 \h </w:instrText>
      </w:r>
      <w:r>
        <w:rPr>
          <w:noProof/>
        </w:rPr>
      </w:r>
      <w:r>
        <w:rPr>
          <w:noProof/>
        </w:rPr>
        <w:fldChar w:fldCharType="separate"/>
      </w:r>
      <w:r>
        <w:rPr>
          <w:noProof/>
        </w:rPr>
        <w:t>26</w:t>
      </w:r>
      <w:r>
        <w:rPr>
          <w:noProof/>
        </w:rPr>
        <w:fldChar w:fldCharType="end"/>
      </w:r>
    </w:p>
    <w:p w14:paraId="7D07A72F" w14:textId="7A8DD6C1"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5.3D.2</w:t>
      </w:r>
      <w:r>
        <w:rPr>
          <w:rFonts w:asciiTheme="minorHAnsi" w:eastAsiaTheme="minorEastAsia" w:hAnsiTheme="minorHAnsi" w:cstheme="minorBidi"/>
          <w:noProof/>
          <w:kern w:val="2"/>
          <w:sz w:val="22"/>
          <w:szCs w:val="22"/>
          <w:lang w:eastAsia="en-GB"/>
          <w14:ligatures w14:val="standardContextual"/>
        </w:rPr>
        <w:tab/>
      </w:r>
      <w:r>
        <w:rPr>
          <w:noProof/>
        </w:rPr>
        <w:t>SNPN solicitation</w:t>
      </w:r>
      <w:r>
        <w:rPr>
          <w:noProof/>
        </w:rPr>
        <w:tab/>
      </w:r>
      <w:r>
        <w:rPr>
          <w:noProof/>
        </w:rPr>
        <w:fldChar w:fldCharType="begin" w:fldLock="1"/>
      </w:r>
      <w:r>
        <w:rPr>
          <w:noProof/>
        </w:rPr>
        <w:instrText xml:space="preserve"> PAGEREF _Toc162965992 \h </w:instrText>
      </w:r>
      <w:r>
        <w:rPr>
          <w:noProof/>
        </w:rPr>
      </w:r>
      <w:r>
        <w:rPr>
          <w:noProof/>
        </w:rPr>
        <w:fldChar w:fldCharType="separate"/>
      </w:r>
      <w:r>
        <w:rPr>
          <w:noProof/>
        </w:rPr>
        <w:t>26</w:t>
      </w:r>
      <w:r>
        <w:rPr>
          <w:noProof/>
        </w:rPr>
        <w:fldChar w:fldCharType="end"/>
      </w:r>
    </w:p>
    <w:p w14:paraId="29A5A798" w14:textId="61C5A74B"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5.3D.3</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_Toc162965993 \h </w:instrText>
      </w:r>
      <w:r>
        <w:rPr>
          <w:noProof/>
        </w:rPr>
      </w:r>
      <w:r>
        <w:rPr>
          <w:noProof/>
        </w:rPr>
        <w:fldChar w:fldCharType="separate"/>
      </w:r>
      <w:r>
        <w:rPr>
          <w:noProof/>
        </w:rPr>
        <w:t>26</w:t>
      </w:r>
      <w:r>
        <w:rPr>
          <w:noProof/>
        </w:rPr>
        <w:fldChar w:fldCharType="end"/>
      </w:r>
    </w:p>
    <w:p w14:paraId="531B2CE3" w14:textId="4762843E"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5.3D.</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SNPN selection procedure</w:t>
      </w:r>
      <w:r>
        <w:rPr>
          <w:noProof/>
        </w:rPr>
        <w:tab/>
      </w:r>
      <w:r>
        <w:rPr>
          <w:noProof/>
        </w:rPr>
        <w:fldChar w:fldCharType="begin" w:fldLock="1"/>
      </w:r>
      <w:r>
        <w:rPr>
          <w:noProof/>
        </w:rPr>
        <w:instrText xml:space="preserve"> PAGEREF _Toc162965994 \h </w:instrText>
      </w:r>
      <w:r>
        <w:rPr>
          <w:noProof/>
        </w:rPr>
      </w:r>
      <w:r>
        <w:rPr>
          <w:noProof/>
        </w:rPr>
        <w:fldChar w:fldCharType="separate"/>
      </w:r>
      <w:r>
        <w:rPr>
          <w:noProof/>
        </w:rPr>
        <w:t>27</w:t>
      </w:r>
      <w:r>
        <w:rPr>
          <w:noProof/>
        </w:rPr>
        <w:fldChar w:fldCharType="end"/>
      </w:r>
    </w:p>
    <w:p w14:paraId="5495E2EB" w14:textId="1720E85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5.3D.4.1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_Toc162965995 \h </w:instrText>
      </w:r>
      <w:r>
        <w:rPr>
          <w:noProof/>
        </w:rPr>
      </w:r>
      <w:r>
        <w:rPr>
          <w:noProof/>
        </w:rPr>
        <w:fldChar w:fldCharType="separate"/>
      </w:r>
      <w:r>
        <w:rPr>
          <w:noProof/>
        </w:rPr>
        <w:t>27</w:t>
      </w:r>
      <w:r>
        <w:rPr>
          <w:noProof/>
        </w:rPr>
        <w:fldChar w:fldCharType="end"/>
      </w:r>
    </w:p>
    <w:p w14:paraId="152F4523" w14:textId="274E1975"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5.3D.5</w:t>
      </w:r>
      <w:r>
        <w:rPr>
          <w:rFonts w:asciiTheme="minorHAnsi" w:eastAsiaTheme="minorEastAsia" w:hAnsiTheme="minorHAnsi" w:cstheme="minorBidi"/>
          <w:noProof/>
          <w:kern w:val="2"/>
          <w:sz w:val="22"/>
          <w:szCs w:val="22"/>
          <w:lang w:eastAsia="en-GB"/>
          <w14:ligatures w14:val="standardContextual"/>
        </w:rPr>
        <w:tab/>
      </w:r>
      <w:r>
        <w:rPr>
          <w:noProof/>
        </w:rPr>
        <w:t>Automatic SNPN selection procedure for onboarding services in SNPN over trusted non-3GPP access</w:t>
      </w:r>
      <w:r>
        <w:rPr>
          <w:noProof/>
        </w:rPr>
        <w:tab/>
      </w:r>
      <w:r>
        <w:rPr>
          <w:noProof/>
        </w:rPr>
        <w:fldChar w:fldCharType="begin" w:fldLock="1"/>
      </w:r>
      <w:r>
        <w:rPr>
          <w:noProof/>
        </w:rPr>
        <w:instrText xml:space="preserve"> PAGEREF _Toc162965996 \h </w:instrText>
      </w:r>
      <w:r>
        <w:rPr>
          <w:noProof/>
        </w:rPr>
      </w:r>
      <w:r>
        <w:rPr>
          <w:noProof/>
        </w:rPr>
        <w:fldChar w:fldCharType="separate"/>
      </w:r>
      <w:r>
        <w:rPr>
          <w:noProof/>
        </w:rPr>
        <w:t>28</w:t>
      </w:r>
      <w:r>
        <w:rPr>
          <w:noProof/>
        </w:rPr>
        <w:fldChar w:fldCharType="end"/>
      </w:r>
    </w:p>
    <w:p w14:paraId="517C1B8B" w14:textId="3BFBC4DA"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5.3E</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untrusted non-3GPP access</w:t>
      </w:r>
      <w:r>
        <w:rPr>
          <w:noProof/>
        </w:rPr>
        <w:tab/>
      </w:r>
      <w:r>
        <w:rPr>
          <w:noProof/>
        </w:rPr>
        <w:fldChar w:fldCharType="begin" w:fldLock="1"/>
      </w:r>
      <w:r>
        <w:rPr>
          <w:noProof/>
        </w:rPr>
        <w:instrText xml:space="preserve"> PAGEREF _Toc162965997 \h </w:instrText>
      </w:r>
      <w:r>
        <w:rPr>
          <w:noProof/>
        </w:rPr>
      </w:r>
      <w:r>
        <w:rPr>
          <w:noProof/>
        </w:rPr>
        <w:fldChar w:fldCharType="separate"/>
      </w:r>
      <w:r>
        <w:rPr>
          <w:noProof/>
        </w:rPr>
        <w:t>28</w:t>
      </w:r>
      <w:r>
        <w:rPr>
          <w:noProof/>
        </w:rPr>
        <w:fldChar w:fldCharType="end"/>
      </w:r>
    </w:p>
    <w:p w14:paraId="21397672" w14:textId="2746274E"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5.3F</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untrusted non-3GPP access</w:t>
      </w:r>
      <w:r>
        <w:rPr>
          <w:noProof/>
        </w:rPr>
        <w:tab/>
      </w:r>
      <w:r>
        <w:rPr>
          <w:noProof/>
        </w:rPr>
        <w:fldChar w:fldCharType="begin" w:fldLock="1"/>
      </w:r>
      <w:r>
        <w:rPr>
          <w:noProof/>
        </w:rPr>
        <w:instrText xml:space="preserve"> PAGEREF _Toc162965998 \h </w:instrText>
      </w:r>
      <w:r>
        <w:rPr>
          <w:noProof/>
        </w:rPr>
      </w:r>
      <w:r>
        <w:rPr>
          <w:noProof/>
        </w:rPr>
        <w:fldChar w:fldCharType="separate"/>
      </w:r>
      <w:r>
        <w:rPr>
          <w:noProof/>
        </w:rPr>
        <w:t>28</w:t>
      </w:r>
      <w:r>
        <w:rPr>
          <w:noProof/>
        </w:rPr>
        <w:fldChar w:fldCharType="end"/>
      </w:r>
    </w:p>
    <w:p w14:paraId="3481A9D0" w14:textId="3FB583F2"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5.3G</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wireline access</w:t>
      </w:r>
      <w:r>
        <w:rPr>
          <w:noProof/>
        </w:rPr>
        <w:tab/>
      </w:r>
      <w:r>
        <w:rPr>
          <w:noProof/>
        </w:rPr>
        <w:fldChar w:fldCharType="begin" w:fldLock="1"/>
      </w:r>
      <w:r>
        <w:rPr>
          <w:noProof/>
        </w:rPr>
        <w:instrText xml:space="preserve"> PAGEREF _Toc162965999 \h </w:instrText>
      </w:r>
      <w:r>
        <w:rPr>
          <w:noProof/>
        </w:rPr>
      </w:r>
      <w:r>
        <w:rPr>
          <w:noProof/>
        </w:rPr>
        <w:fldChar w:fldCharType="separate"/>
      </w:r>
      <w:r>
        <w:rPr>
          <w:noProof/>
        </w:rPr>
        <w:t>29</w:t>
      </w:r>
      <w:r>
        <w:rPr>
          <w:noProof/>
        </w:rPr>
        <w:fldChar w:fldCharType="end"/>
      </w:r>
    </w:p>
    <w:p w14:paraId="6D5C6574" w14:textId="7C05A51C"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5.3H</w:t>
      </w:r>
      <w:r>
        <w:rPr>
          <w:rFonts w:asciiTheme="minorHAnsi" w:eastAsiaTheme="minorEastAsia" w:hAnsiTheme="minorHAnsi" w:cstheme="minorBidi"/>
          <w:noProof/>
          <w:kern w:val="2"/>
          <w:sz w:val="22"/>
          <w:szCs w:val="22"/>
          <w:lang w:eastAsia="en-GB"/>
          <w14:ligatures w14:val="standardContextual"/>
        </w:rPr>
        <w:tab/>
      </w:r>
      <w:r>
        <w:rPr>
          <w:noProof/>
        </w:rPr>
        <w:t>SNPN selection procedures for NSWO in 5GS</w:t>
      </w:r>
      <w:r>
        <w:rPr>
          <w:noProof/>
        </w:rPr>
        <w:tab/>
      </w:r>
      <w:r>
        <w:rPr>
          <w:noProof/>
        </w:rPr>
        <w:fldChar w:fldCharType="begin" w:fldLock="1"/>
      </w:r>
      <w:r>
        <w:rPr>
          <w:noProof/>
        </w:rPr>
        <w:instrText xml:space="preserve"> PAGEREF _Toc162966000 \h </w:instrText>
      </w:r>
      <w:r>
        <w:rPr>
          <w:noProof/>
        </w:rPr>
      </w:r>
      <w:r>
        <w:rPr>
          <w:noProof/>
        </w:rPr>
        <w:fldChar w:fldCharType="separate"/>
      </w:r>
      <w:r>
        <w:rPr>
          <w:noProof/>
        </w:rPr>
        <w:t>29</w:t>
      </w:r>
      <w:r>
        <w:rPr>
          <w:noProof/>
        </w:rPr>
        <w:fldChar w:fldCharType="end"/>
      </w:r>
    </w:p>
    <w:p w14:paraId="0CAD0BA1" w14:textId="086C64AA"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5.4</w:t>
      </w:r>
      <w:r>
        <w:rPr>
          <w:rFonts w:asciiTheme="minorHAnsi" w:eastAsiaTheme="minorEastAsia" w:hAnsiTheme="minorHAnsi" w:cstheme="minorBidi"/>
          <w:noProof/>
          <w:kern w:val="2"/>
          <w:sz w:val="22"/>
          <w:szCs w:val="22"/>
          <w:lang w:eastAsia="en-GB"/>
          <w14:ligatures w14:val="standardContextual"/>
        </w:rPr>
        <w:tab/>
      </w:r>
      <w:r>
        <w:rPr>
          <w:noProof/>
        </w:rPr>
        <w:t>Access network reselection procedure</w:t>
      </w:r>
      <w:r>
        <w:rPr>
          <w:noProof/>
        </w:rPr>
        <w:tab/>
      </w:r>
      <w:r>
        <w:rPr>
          <w:noProof/>
        </w:rPr>
        <w:fldChar w:fldCharType="begin" w:fldLock="1"/>
      </w:r>
      <w:r>
        <w:rPr>
          <w:noProof/>
        </w:rPr>
        <w:instrText xml:space="preserve"> PAGEREF _Toc162966001 \h </w:instrText>
      </w:r>
      <w:r>
        <w:rPr>
          <w:noProof/>
        </w:rPr>
      </w:r>
      <w:r>
        <w:rPr>
          <w:noProof/>
        </w:rPr>
        <w:fldChar w:fldCharType="separate"/>
      </w:r>
      <w:r>
        <w:rPr>
          <w:noProof/>
        </w:rPr>
        <w:t>29</w:t>
      </w:r>
      <w:r>
        <w:rPr>
          <w:noProof/>
        </w:rPr>
        <w:fldChar w:fldCharType="end"/>
      </w:r>
    </w:p>
    <w:p w14:paraId="65A3D5F6" w14:textId="7C174B2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_Toc162966002 \h </w:instrText>
      </w:r>
      <w:r>
        <w:rPr>
          <w:noProof/>
        </w:rPr>
      </w:r>
      <w:r>
        <w:rPr>
          <w:noProof/>
        </w:rPr>
        <w:fldChar w:fldCharType="separate"/>
      </w:r>
      <w:r>
        <w:rPr>
          <w:noProof/>
        </w:rPr>
        <w:t>29</w:t>
      </w:r>
      <w:r>
        <w:rPr>
          <w:noProof/>
        </w:rPr>
        <w:fldChar w:fldCharType="end"/>
      </w:r>
    </w:p>
    <w:p w14:paraId="59541A3A" w14:textId="5D786EDB"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WLAN reselection procedure</w:t>
      </w:r>
      <w:r>
        <w:rPr>
          <w:noProof/>
        </w:rPr>
        <w:tab/>
      </w:r>
      <w:r>
        <w:rPr>
          <w:noProof/>
        </w:rPr>
        <w:fldChar w:fldCharType="begin" w:fldLock="1"/>
      </w:r>
      <w:r>
        <w:rPr>
          <w:noProof/>
        </w:rPr>
        <w:instrText xml:space="preserve"> PAGEREF _Toc162966003 \h </w:instrText>
      </w:r>
      <w:r>
        <w:rPr>
          <w:noProof/>
        </w:rPr>
      </w:r>
      <w:r>
        <w:rPr>
          <w:noProof/>
        </w:rPr>
        <w:fldChar w:fldCharType="separate"/>
      </w:r>
      <w:r>
        <w:rPr>
          <w:noProof/>
        </w:rPr>
        <w:t>29</w:t>
      </w:r>
      <w:r>
        <w:rPr>
          <w:noProof/>
        </w:rPr>
        <w:fldChar w:fldCharType="end"/>
      </w:r>
    </w:p>
    <w:p w14:paraId="0A7F1770" w14:textId="4C9FAB5D"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- 5GC network protocols</w:t>
      </w:r>
      <w:r>
        <w:rPr>
          <w:noProof/>
        </w:rPr>
        <w:tab/>
      </w:r>
      <w:r>
        <w:rPr>
          <w:noProof/>
        </w:rPr>
        <w:fldChar w:fldCharType="begin" w:fldLock="1"/>
      </w:r>
      <w:r>
        <w:rPr>
          <w:noProof/>
        </w:rPr>
        <w:instrText xml:space="preserve"> PAGEREF _Toc162966004 \h </w:instrText>
      </w:r>
      <w:r>
        <w:rPr>
          <w:noProof/>
        </w:rPr>
      </w:r>
      <w:r>
        <w:rPr>
          <w:noProof/>
        </w:rPr>
        <w:fldChar w:fldCharType="separate"/>
      </w:r>
      <w:r>
        <w:rPr>
          <w:noProof/>
        </w:rPr>
        <w:t>29</w:t>
      </w:r>
      <w:r>
        <w:rPr>
          <w:noProof/>
        </w:rPr>
        <w:fldChar w:fldCharType="end"/>
      </w:r>
    </w:p>
    <w:p w14:paraId="48B2DA89" w14:textId="3C86D15B"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_Toc162966005 \h </w:instrText>
      </w:r>
      <w:r>
        <w:rPr>
          <w:noProof/>
        </w:rPr>
      </w:r>
      <w:r>
        <w:rPr>
          <w:noProof/>
        </w:rPr>
        <w:fldChar w:fldCharType="separate"/>
      </w:r>
      <w:r>
        <w:rPr>
          <w:noProof/>
        </w:rPr>
        <w:t>29</w:t>
      </w:r>
      <w:r>
        <w:rPr>
          <w:noProof/>
        </w:rPr>
        <w:fldChar w:fldCharType="end"/>
      </w:r>
    </w:p>
    <w:p w14:paraId="1076921D" w14:textId="7126A5B5"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_Toc162966006 \h </w:instrText>
      </w:r>
      <w:r>
        <w:rPr>
          <w:noProof/>
        </w:rPr>
      </w:r>
      <w:r>
        <w:rPr>
          <w:noProof/>
        </w:rPr>
        <w:fldChar w:fldCharType="separate"/>
      </w:r>
      <w:r>
        <w:rPr>
          <w:noProof/>
        </w:rPr>
        <w:t>30</w:t>
      </w:r>
      <w:r>
        <w:rPr>
          <w:noProof/>
        </w:rPr>
        <w:fldChar w:fldCharType="end"/>
      </w:r>
    </w:p>
    <w:p w14:paraId="2FD01BEE" w14:textId="27BC5B80"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_Toc162966007 \h </w:instrText>
      </w:r>
      <w:r>
        <w:rPr>
          <w:noProof/>
        </w:rPr>
      </w:r>
      <w:r>
        <w:rPr>
          <w:noProof/>
        </w:rPr>
        <w:fldChar w:fldCharType="separate"/>
      </w:r>
      <w:r>
        <w:rPr>
          <w:noProof/>
        </w:rPr>
        <w:t>30</w:t>
      </w:r>
      <w:r>
        <w:rPr>
          <w:noProof/>
        </w:rPr>
        <w:fldChar w:fldCharType="end"/>
      </w:r>
    </w:p>
    <w:p w14:paraId="5DCC588B" w14:textId="5FD8A7FB"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_Toc162966008 \h </w:instrText>
      </w:r>
      <w:r>
        <w:rPr>
          <w:noProof/>
        </w:rPr>
      </w:r>
      <w:r>
        <w:rPr>
          <w:noProof/>
        </w:rPr>
        <w:fldChar w:fldCharType="separate"/>
      </w:r>
      <w:r>
        <w:rPr>
          <w:noProof/>
        </w:rPr>
        <w:t>30</w:t>
      </w:r>
      <w:r>
        <w:rPr>
          <w:noProof/>
        </w:rPr>
        <w:fldChar w:fldCharType="end"/>
      </w:r>
    </w:p>
    <w:p w14:paraId="036DB999" w14:textId="770E9C9E"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Authentication of N5GC device behind a CRG over wireline access</w:t>
      </w:r>
      <w:r>
        <w:rPr>
          <w:noProof/>
        </w:rPr>
        <w:tab/>
      </w:r>
      <w:r>
        <w:rPr>
          <w:noProof/>
        </w:rPr>
        <w:fldChar w:fldCharType="begin" w:fldLock="1"/>
      </w:r>
      <w:r>
        <w:rPr>
          <w:noProof/>
        </w:rPr>
        <w:instrText xml:space="preserve"> PAGEREF _Toc162966009 \h </w:instrText>
      </w:r>
      <w:r>
        <w:rPr>
          <w:noProof/>
        </w:rPr>
      </w:r>
      <w:r>
        <w:rPr>
          <w:noProof/>
        </w:rPr>
        <w:fldChar w:fldCharType="separate"/>
      </w:r>
      <w:r>
        <w:rPr>
          <w:noProof/>
        </w:rPr>
        <w:t>30</w:t>
      </w:r>
      <w:r>
        <w:rPr>
          <w:noProof/>
        </w:rPr>
        <w:fldChar w:fldCharType="end"/>
      </w:r>
    </w:p>
    <w:p w14:paraId="2375C1AE" w14:textId="5E300AA1"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6.3a</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for NSWO in 5GS</w:t>
      </w:r>
      <w:r>
        <w:rPr>
          <w:noProof/>
        </w:rPr>
        <w:tab/>
      </w:r>
      <w:r>
        <w:rPr>
          <w:noProof/>
        </w:rPr>
        <w:fldChar w:fldCharType="begin" w:fldLock="1"/>
      </w:r>
      <w:r>
        <w:rPr>
          <w:noProof/>
        </w:rPr>
        <w:instrText xml:space="preserve"> PAGEREF _Toc162966010 \h </w:instrText>
      </w:r>
      <w:r>
        <w:rPr>
          <w:noProof/>
        </w:rPr>
      </w:r>
      <w:r>
        <w:rPr>
          <w:noProof/>
        </w:rPr>
        <w:fldChar w:fldCharType="separate"/>
      </w:r>
      <w:r>
        <w:rPr>
          <w:noProof/>
        </w:rPr>
        <w:t>31</w:t>
      </w:r>
      <w:r>
        <w:rPr>
          <w:noProof/>
        </w:rPr>
        <w:fldChar w:fldCharType="end"/>
      </w:r>
    </w:p>
    <w:p w14:paraId="7793F24B" w14:textId="703F845B"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6.3b</w:t>
      </w:r>
      <w:r>
        <w:rPr>
          <w:rFonts w:asciiTheme="minorHAnsi" w:eastAsiaTheme="minorEastAsia" w:hAnsiTheme="minorHAnsi" w:cstheme="minorBidi"/>
          <w:noProof/>
          <w:kern w:val="2"/>
          <w:sz w:val="22"/>
          <w:szCs w:val="22"/>
          <w:lang w:eastAsia="en-GB"/>
          <w14:ligatures w14:val="standardContextual"/>
        </w:rPr>
        <w:tab/>
      </w:r>
      <w:r>
        <w:rPr>
          <w:noProof/>
          <w:lang w:eastAsia="de-DE"/>
        </w:rPr>
        <w:t>NSWO in 5GS provided by 5G-RG</w:t>
      </w:r>
      <w:r>
        <w:rPr>
          <w:noProof/>
        </w:rPr>
        <w:tab/>
      </w:r>
      <w:r>
        <w:rPr>
          <w:noProof/>
        </w:rPr>
        <w:fldChar w:fldCharType="begin" w:fldLock="1"/>
      </w:r>
      <w:r>
        <w:rPr>
          <w:noProof/>
        </w:rPr>
        <w:instrText xml:space="preserve"> PAGEREF _Toc162966011 \h </w:instrText>
      </w:r>
      <w:r>
        <w:rPr>
          <w:noProof/>
        </w:rPr>
      </w:r>
      <w:r>
        <w:rPr>
          <w:noProof/>
        </w:rPr>
        <w:fldChar w:fldCharType="separate"/>
      </w:r>
      <w:r>
        <w:rPr>
          <w:noProof/>
        </w:rPr>
        <w:t>32</w:t>
      </w:r>
      <w:r>
        <w:rPr>
          <w:noProof/>
        </w:rPr>
        <w:fldChar w:fldCharType="end"/>
      </w:r>
    </w:p>
    <w:p w14:paraId="01C32F65" w14:textId="16C475D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6.3b.1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_Toc162966012 \h </w:instrText>
      </w:r>
      <w:r>
        <w:rPr>
          <w:noProof/>
        </w:rPr>
      </w:r>
      <w:r>
        <w:rPr>
          <w:noProof/>
        </w:rPr>
        <w:fldChar w:fldCharType="separate"/>
      </w:r>
      <w:r>
        <w:rPr>
          <w:noProof/>
        </w:rPr>
        <w:t>32</w:t>
      </w:r>
      <w:r>
        <w:rPr>
          <w:noProof/>
        </w:rPr>
        <w:fldChar w:fldCharType="end"/>
      </w:r>
    </w:p>
    <w:p w14:paraId="37FDEAD1" w14:textId="104912D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6.3b.2</w:t>
      </w:r>
      <w:r>
        <w:rPr>
          <w:rFonts w:asciiTheme="minorHAnsi" w:eastAsiaTheme="minorEastAsia" w:hAnsiTheme="minorHAnsi" w:cstheme="minorBidi"/>
          <w:noProof/>
          <w:kern w:val="2"/>
          <w:sz w:val="22"/>
          <w:szCs w:val="22"/>
          <w:lang w:eastAsia="en-GB"/>
          <w14:ligatures w14:val="standardContextual"/>
        </w:rPr>
        <w:tab/>
      </w:r>
      <w:r>
        <w:rPr>
          <w:noProof/>
        </w:rPr>
        <w:t>Authentication for NSWO in 5GS provided by 5G-RG</w:t>
      </w:r>
      <w:r>
        <w:rPr>
          <w:noProof/>
        </w:rPr>
        <w:tab/>
      </w:r>
      <w:r>
        <w:rPr>
          <w:noProof/>
        </w:rPr>
        <w:fldChar w:fldCharType="begin" w:fldLock="1"/>
      </w:r>
      <w:r>
        <w:rPr>
          <w:noProof/>
        </w:rPr>
        <w:instrText xml:space="preserve"> PAGEREF _Toc162966013 \h </w:instrText>
      </w:r>
      <w:r>
        <w:rPr>
          <w:noProof/>
        </w:rPr>
      </w:r>
      <w:r>
        <w:rPr>
          <w:noProof/>
        </w:rPr>
        <w:fldChar w:fldCharType="separate"/>
      </w:r>
      <w:r>
        <w:rPr>
          <w:noProof/>
        </w:rPr>
        <w:t>32</w:t>
      </w:r>
      <w:r>
        <w:rPr>
          <w:noProof/>
        </w:rPr>
        <w:fldChar w:fldCharType="end"/>
      </w:r>
    </w:p>
    <w:p w14:paraId="23262574" w14:textId="30B3CEE6"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_Toc162966014 \h </w:instrText>
      </w:r>
      <w:r>
        <w:rPr>
          <w:noProof/>
        </w:rPr>
      </w:r>
      <w:r>
        <w:rPr>
          <w:noProof/>
        </w:rPr>
        <w:fldChar w:fldCharType="separate"/>
      </w:r>
      <w:r>
        <w:rPr>
          <w:noProof/>
        </w:rPr>
        <w:t>32</w:t>
      </w:r>
      <w:r>
        <w:rPr>
          <w:noProof/>
        </w:rPr>
        <w:fldChar w:fldCharType="end"/>
      </w:r>
    </w:p>
    <w:p w14:paraId="09778F3D" w14:textId="660F72CF"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6.4.1</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General</w:t>
      </w:r>
      <w:r>
        <w:rPr>
          <w:noProof/>
        </w:rPr>
        <w:tab/>
      </w:r>
      <w:r>
        <w:rPr>
          <w:noProof/>
        </w:rPr>
        <w:fldChar w:fldCharType="begin" w:fldLock="1"/>
      </w:r>
      <w:r>
        <w:rPr>
          <w:noProof/>
        </w:rPr>
        <w:instrText xml:space="preserve"> PAGEREF _Toc162966015 \h </w:instrText>
      </w:r>
      <w:r>
        <w:rPr>
          <w:noProof/>
        </w:rPr>
      </w:r>
      <w:r>
        <w:rPr>
          <w:noProof/>
        </w:rPr>
        <w:fldChar w:fldCharType="separate"/>
      </w:r>
      <w:r>
        <w:rPr>
          <w:noProof/>
        </w:rPr>
        <w:t>32</w:t>
      </w:r>
      <w:r>
        <w:rPr>
          <w:noProof/>
        </w:rPr>
        <w:fldChar w:fldCharType="end"/>
      </w:r>
    </w:p>
    <w:p w14:paraId="4ABEBE33" w14:textId="18823AED"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6.4.2</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UE procedures</w:t>
      </w:r>
      <w:r>
        <w:rPr>
          <w:noProof/>
        </w:rPr>
        <w:tab/>
      </w:r>
      <w:r>
        <w:rPr>
          <w:noProof/>
        </w:rPr>
        <w:fldChar w:fldCharType="begin" w:fldLock="1"/>
      </w:r>
      <w:r>
        <w:rPr>
          <w:noProof/>
        </w:rPr>
        <w:instrText xml:space="preserve"> PAGEREF _Toc162966016 \h </w:instrText>
      </w:r>
      <w:r>
        <w:rPr>
          <w:noProof/>
        </w:rPr>
      </w:r>
      <w:r>
        <w:rPr>
          <w:noProof/>
        </w:rPr>
        <w:fldChar w:fldCharType="separate"/>
      </w:r>
      <w:r>
        <w:rPr>
          <w:noProof/>
        </w:rPr>
        <w:t>33</w:t>
      </w:r>
      <w:r>
        <w:rPr>
          <w:noProof/>
        </w:rPr>
        <w:fldChar w:fldCharType="end"/>
      </w:r>
    </w:p>
    <w:p w14:paraId="1293765C" w14:textId="586C9A9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_Toc162966017 \h </w:instrText>
      </w:r>
      <w:r>
        <w:rPr>
          <w:noProof/>
        </w:rPr>
      </w:r>
      <w:r>
        <w:rPr>
          <w:noProof/>
        </w:rPr>
        <w:fldChar w:fldCharType="separate"/>
      </w:r>
      <w:r>
        <w:rPr>
          <w:noProof/>
        </w:rPr>
        <w:t>33</w:t>
      </w:r>
      <w:r>
        <w:rPr>
          <w:noProof/>
        </w:rPr>
        <w:fldChar w:fldCharType="end"/>
      </w:r>
    </w:p>
    <w:p w14:paraId="3E305401" w14:textId="075E3D6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Use of WLAN selection information</w:t>
      </w:r>
      <w:r>
        <w:rPr>
          <w:noProof/>
        </w:rPr>
        <w:tab/>
      </w:r>
      <w:r>
        <w:rPr>
          <w:noProof/>
        </w:rPr>
        <w:fldChar w:fldCharType="begin" w:fldLock="1"/>
      </w:r>
      <w:r>
        <w:rPr>
          <w:noProof/>
        </w:rPr>
        <w:instrText xml:space="preserve"> PAGEREF _Toc162966018 \h </w:instrText>
      </w:r>
      <w:r>
        <w:rPr>
          <w:noProof/>
        </w:rPr>
      </w:r>
      <w:r>
        <w:rPr>
          <w:noProof/>
        </w:rPr>
        <w:fldChar w:fldCharType="separate"/>
      </w:r>
      <w:r>
        <w:rPr>
          <w:noProof/>
        </w:rPr>
        <w:t>33</w:t>
      </w:r>
      <w:r>
        <w:rPr>
          <w:noProof/>
        </w:rPr>
        <w:fldChar w:fldCharType="end"/>
      </w:r>
    </w:p>
    <w:p w14:paraId="5F13871F" w14:textId="544C607B"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Use of N3AN node configuration information</w:t>
      </w:r>
      <w:r>
        <w:rPr>
          <w:noProof/>
        </w:rPr>
        <w:tab/>
      </w:r>
      <w:r>
        <w:rPr>
          <w:noProof/>
        </w:rPr>
        <w:fldChar w:fldCharType="begin" w:fldLock="1"/>
      </w:r>
      <w:r>
        <w:rPr>
          <w:noProof/>
        </w:rPr>
        <w:instrText xml:space="preserve"> PAGEREF _Toc162966019 \h </w:instrText>
      </w:r>
      <w:r>
        <w:rPr>
          <w:noProof/>
        </w:rPr>
      </w:r>
      <w:r>
        <w:rPr>
          <w:noProof/>
        </w:rPr>
        <w:fldChar w:fldCharType="separate"/>
      </w:r>
      <w:r>
        <w:rPr>
          <w:noProof/>
        </w:rPr>
        <w:t>33</w:t>
      </w:r>
      <w:r>
        <w:rPr>
          <w:noProof/>
        </w:rPr>
        <w:fldChar w:fldCharType="end"/>
      </w:r>
    </w:p>
    <w:p w14:paraId="0B33AB86" w14:textId="0BE67AA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6.4.3</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ANDSP information from the network</w:t>
      </w:r>
      <w:r>
        <w:rPr>
          <w:noProof/>
        </w:rPr>
        <w:tab/>
      </w:r>
      <w:r>
        <w:rPr>
          <w:noProof/>
        </w:rPr>
        <w:fldChar w:fldCharType="begin" w:fldLock="1"/>
      </w:r>
      <w:r>
        <w:rPr>
          <w:noProof/>
        </w:rPr>
        <w:instrText xml:space="preserve"> PAGEREF _Toc162966020 \h </w:instrText>
      </w:r>
      <w:r>
        <w:rPr>
          <w:noProof/>
        </w:rPr>
      </w:r>
      <w:r>
        <w:rPr>
          <w:noProof/>
        </w:rPr>
        <w:fldChar w:fldCharType="separate"/>
      </w:r>
      <w:r>
        <w:rPr>
          <w:noProof/>
        </w:rPr>
        <w:t>33</w:t>
      </w:r>
      <w:r>
        <w:rPr>
          <w:noProof/>
        </w:rPr>
        <w:fldChar w:fldCharType="end"/>
      </w:r>
    </w:p>
    <w:p w14:paraId="5847DF70" w14:textId="752632AC"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Security association management procedures</w:t>
      </w:r>
      <w:r>
        <w:rPr>
          <w:noProof/>
        </w:rPr>
        <w:tab/>
      </w:r>
      <w:r>
        <w:rPr>
          <w:noProof/>
        </w:rPr>
        <w:fldChar w:fldCharType="begin" w:fldLock="1"/>
      </w:r>
      <w:r>
        <w:rPr>
          <w:noProof/>
        </w:rPr>
        <w:instrText xml:space="preserve"> PAGEREF _Toc162966021 \h </w:instrText>
      </w:r>
      <w:r>
        <w:rPr>
          <w:noProof/>
        </w:rPr>
      </w:r>
      <w:r>
        <w:rPr>
          <w:noProof/>
        </w:rPr>
        <w:fldChar w:fldCharType="separate"/>
      </w:r>
      <w:r>
        <w:rPr>
          <w:noProof/>
        </w:rPr>
        <w:t>33</w:t>
      </w:r>
      <w:r>
        <w:rPr>
          <w:noProof/>
        </w:rPr>
        <w:fldChar w:fldCharType="end"/>
      </w:r>
    </w:p>
    <w:p w14:paraId="5853A886" w14:textId="3F0654B3"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_Toc162966022 \h </w:instrText>
      </w:r>
      <w:r>
        <w:rPr>
          <w:noProof/>
        </w:rPr>
      </w:r>
      <w:r>
        <w:rPr>
          <w:noProof/>
        </w:rPr>
        <w:fldChar w:fldCharType="separate"/>
      </w:r>
      <w:r>
        <w:rPr>
          <w:noProof/>
        </w:rPr>
        <w:t>33</w:t>
      </w:r>
      <w:r>
        <w:rPr>
          <w:noProof/>
        </w:rPr>
        <w:fldChar w:fldCharType="end"/>
      </w:r>
    </w:p>
    <w:p w14:paraId="1C74F88B" w14:textId="272F0934"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N3AN node selection procedure</w:t>
      </w:r>
      <w:r>
        <w:rPr>
          <w:noProof/>
        </w:rPr>
        <w:tab/>
      </w:r>
      <w:r>
        <w:rPr>
          <w:noProof/>
        </w:rPr>
        <w:fldChar w:fldCharType="begin" w:fldLock="1"/>
      </w:r>
      <w:r>
        <w:rPr>
          <w:noProof/>
        </w:rPr>
        <w:instrText xml:space="preserve"> PAGEREF _Toc162966023 \h </w:instrText>
      </w:r>
      <w:r>
        <w:rPr>
          <w:noProof/>
        </w:rPr>
      </w:r>
      <w:r>
        <w:rPr>
          <w:noProof/>
        </w:rPr>
        <w:fldChar w:fldCharType="separate"/>
      </w:r>
      <w:r>
        <w:rPr>
          <w:noProof/>
        </w:rPr>
        <w:t>34</w:t>
      </w:r>
      <w:r>
        <w:rPr>
          <w:noProof/>
        </w:rPr>
        <w:fldChar w:fldCharType="end"/>
      </w:r>
    </w:p>
    <w:p w14:paraId="4E6FBA7F" w14:textId="1AA209A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7.2.1</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General</w:t>
      </w:r>
      <w:r>
        <w:rPr>
          <w:noProof/>
        </w:rPr>
        <w:tab/>
      </w:r>
      <w:r>
        <w:rPr>
          <w:noProof/>
        </w:rPr>
        <w:fldChar w:fldCharType="begin" w:fldLock="1"/>
      </w:r>
      <w:r>
        <w:rPr>
          <w:noProof/>
        </w:rPr>
        <w:instrText xml:space="preserve"> PAGEREF _Toc162966024 \h </w:instrText>
      </w:r>
      <w:r>
        <w:rPr>
          <w:noProof/>
        </w:rPr>
      </w:r>
      <w:r>
        <w:rPr>
          <w:noProof/>
        </w:rPr>
        <w:fldChar w:fldCharType="separate"/>
      </w:r>
      <w:r>
        <w:rPr>
          <w:noProof/>
        </w:rPr>
        <w:t>34</w:t>
      </w:r>
      <w:r>
        <w:rPr>
          <w:noProof/>
        </w:rPr>
        <w:fldChar w:fldCharType="end"/>
      </w:r>
    </w:p>
    <w:p w14:paraId="2F527759" w14:textId="3707AEE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_Toc162966025 \h </w:instrText>
      </w:r>
      <w:r>
        <w:rPr>
          <w:noProof/>
        </w:rPr>
      </w:r>
      <w:r>
        <w:rPr>
          <w:noProof/>
        </w:rPr>
        <w:fldChar w:fldCharType="separate"/>
      </w:r>
      <w:r>
        <w:rPr>
          <w:noProof/>
        </w:rPr>
        <w:t>34</w:t>
      </w:r>
      <w:r>
        <w:rPr>
          <w:noProof/>
        </w:rPr>
        <w:fldChar w:fldCharType="end"/>
      </w:r>
    </w:p>
    <w:p w14:paraId="09B969AD" w14:textId="1C39A17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Determination of the country the UE is located in</w:t>
      </w:r>
      <w:r>
        <w:rPr>
          <w:noProof/>
        </w:rPr>
        <w:tab/>
      </w:r>
      <w:r>
        <w:rPr>
          <w:noProof/>
        </w:rPr>
        <w:fldChar w:fldCharType="begin" w:fldLock="1"/>
      </w:r>
      <w:r>
        <w:rPr>
          <w:noProof/>
        </w:rPr>
        <w:instrText xml:space="preserve"> PAGEREF _Toc162966026 \h </w:instrText>
      </w:r>
      <w:r>
        <w:rPr>
          <w:noProof/>
        </w:rPr>
      </w:r>
      <w:r>
        <w:rPr>
          <w:noProof/>
        </w:rPr>
        <w:fldChar w:fldCharType="separate"/>
      </w:r>
      <w:r>
        <w:rPr>
          <w:noProof/>
        </w:rPr>
        <w:t>35</w:t>
      </w:r>
      <w:r>
        <w:rPr>
          <w:noProof/>
        </w:rPr>
        <w:fldChar w:fldCharType="end"/>
      </w:r>
    </w:p>
    <w:p w14:paraId="2917CB3F" w14:textId="64864DE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N3AN node selection for non-emergency services</w:t>
      </w:r>
      <w:r>
        <w:rPr>
          <w:noProof/>
        </w:rPr>
        <w:tab/>
      </w:r>
      <w:r>
        <w:rPr>
          <w:noProof/>
        </w:rPr>
        <w:fldChar w:fldCharType="begin" w:fldLock="1"/>
      </w:r>
      <w:r>
        <w:rPr>
          <w:noProof/>
        </w:rPr>
        <w:instrText xml:space="preserve"> PAGEREF _Toc162966027 \h </w:instrText>
      </w:r>
      <w:r>
        <w:rPr>
          <w:noProof/>
        </w:rPr>
      </w:r>
      <w:r>
        <w:rPr>
          <w:noProof/>
        </w:rPr>
        <w:fldChar w:fldCharType="separate"/>
      </w:r>
      <w:r>
        <w:rPr>
          <w:noProof/>
        </w:rPr>
        <w:t>35</w:t>
      </w:r>
      <w:r>
        <w:rPr>
          <w:noProof/>
        </w:rPr>
        <w:fldChar w:fldCharType="end"/>
      </w:r>
    </w:p>
    <w:p w14:paraId="10DCE89C" w14:textId="3CBDFB6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_Toc162966028 \h </w:instrText>
      </w:r>
      <w:r>
        <w:rPr>
          <w:noProof/>
        </w:rPr>
      </w:r>
      <w:r>
        <w:rPr>
          <w:noProof/>
        </w:rPr>
        <w:fldChar w:fldCharType="separate"/>
      </w:r>
      <w:r>
        <w:rPr>
          <w:noProof/>
        </w:rPr>
        <w:t>35</w:t>
      </w:r>
      <w:r>
        <w:rPr>
          <w:noProof/>
        </w:rPr>
        <w:fldChar w:fldCharType="end"/>
      </w:r>
    </w:p>
    <w:p w14:paraId="05D46F68" w14:textId="07EE0A8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7.2.4.2</w:t>
      </w:r>
      <w:r>
        <w:rPr>
          <w:rFonts w:asciiTheme="minorHAnsi" w:eastAsiaTheme="minorEastAsia" w:hAnsiTheme="minorHAnsi" w:cstheme="minorBidi"/>
          <w:noProof/>
          <w:kern w:val="2"/>
          <w:sz w:val="22"/>
          <w:szCs w:val="22"/>
          <w:lang w:eastAsia="en-GB"/>
          <w14:ligatures w14:val="standardContextual"/>
        </w:rPr>
        <w:tab/>
      </w:r>
      <w:r>
        <w:rPr>
          <w:noProof/>
        </w:rPr>
        <w:t>Determine if the visited country mandates the selection of N3IWF in this country</w:t>
      </w:r>
      <w:r>
        <w:rPr>
          <w:noProof/>
        </w:rPr>
        <w:tab/>
      </w:r>
      <w:r>
        <w:rPr>
          <w:noProof/>
        </w:rPr>
        <w:fldChar w:fldCharType="begin" w:fldLock="1"/>
      </w:r>
      <w:r>
        <w:rPr>
          <w:noProof/>
        </w:rPr>
        <w:instrText xml:space="preserve"> PAGEREF _Toc162966029 \h </w:instrText>
      </w:r>
      <w:r>
        <w:rPr>
          <w:noProof/>
        </w:rPr>
      </w:r>
      <w:r>
        <w:rPr>
          <w:noProof/>
        </w:rPr>
        <w:fldChar w:fldCharType="separate"/>
      </w:r>
      <w:r>
        <w:rPr>
          <w:noProof/>
        </w:rPr>
        <w:t>35</w:t>
      </w:r>
      <w:r>
        <w:rPr>
          <w:noProof/>
        </w:rPr>
        <w:fldChar w:fldCharType="end"/>
      </w:r>
    </w:p>
    <w:p w14:paraId="41C2AE3D" w14:textId="5DDF509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7.2.4.3</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_Toc162966030 \h </w:instrText>
      </w:r>
      <w:r>
        <w:rPr>
          <w:noProof/>
        </w:rPr>
      </w:r>
      <w:r>
        <w:rPr>
          <w:noProof/>
        </w:rPr>
        <w:fldChar w:fldCharType="separate"/>
      </w:r>
      <w:r>
        <w:rPr>
          <w:noProof/>
        </w:rPr>
        <w:t>35</w:t>
      </w:r>
      <w:r>
        <w:rPr>
          <w:noProof/>
        </w:rPr>
        <w:fldChar w:fldCharType="end"/>
      </w:r>
    </w:p>
    <w:p w14:paraId="64A3429C" w14:textId="501DB3A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7.2.4.4</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_Toc162966031 \h </w:instrText>
      </w:r>
      <w:r>
        <w:rPr>
          <w:noProof/>
        </w:rPr>
      </w:r>
      <w:r>
        <w:rPr>
          <w:noProof/>
        </w:rPr>
        <w:fldChar w:fldCharType="separate"/>
      </w:r>
      <w:r>
        <w:rPr>
          <w:noProof/>
        </w:rPr>
        <w:t>39</w:t>
      </w:r>
      <w:r>
        <w:rPr>
          <w:noProof/>
        </w:rPr>
        <w:fldChar w:fldCharType="end"/>
      </w:r>
    </w:p>
    <w:p w14:paraId="663F3C74" w14:textId="5B8D59D4"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792744">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_Toc162966032 \h </w:instrText>
      </w:r>
      <w:r>
        <w:rPr>
          <w:noProof/>
        </w:rPr>
      </w:r>
      <w:r>
        <w:rPr>
          <w:noProof/>
        </w:rPr>
        <w:fldChar w:fldCharType="separate"/>
      </w:r>
      <w:r>
        <w:rPr>
          <w:noProof/>
        </w:rPr>
        <w:t>39</w:t>
      </w:r>
      <w:r>
        <w:rPr>
          <w:noProof/>
        </w:rPr>
        <w:fldChar w:fldCharType="end"/>
      </w:r>
    </w:p>
    <w:p w14:paraId="22FF098E" w14:textId="08E6B50F"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792744">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N3AN node selection for IMS service</w:t>
      </w:r>
      <w:r>
        <w:rPr>
          <w:noProof/>
        </w:rPr>
        <w:tab/>
      </w:r>
      <w:r>
        <w:rPr>
          <w:noProof/>
        </w:rPr>
        <w:fldChar w:fldCharType="begin" w:fldLock="1"/>
      </w:r>
      <w:r>
        <w:rPr>
          <w:noProof/>
        </w:rPr>
        <w:instrText xml:space="preserve"> PAGEREF _Toc162966033 \h </w:instrText>
      </w:r>
      <w:r>
        <w:rPr>
          <w:noProof/>
        </w:rPr>
      </w:r>
      <w:r>
        <w:rPr>
          <w:noProof/>
        </w:rPr>
        <w:fldChar w:fldCharType="separate"/>
      </w:r>
      <w:r>
        <w:rPr>
          <w:noProof/>
        </w:rPr>
        <w:t>39</w:t>
      </w:r>
      <w:r>
        <w:rPr>
          <w:noProof/>
        </w:rPr>
        <w:fldChar w:fldCharType="end"/>
      </w:r>
    </w:p>
    <w:p w14:paraId="2D1E5724" w14:textId="6CE36102"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792744">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rPr>
        <w:t>N3AN node selection for Non-IMS service</w:t>
      </w:r>
      <w:r>
        <w:rPr>
          <w:noProof/>
        </w:rPr>
        <w:tab/>
      </w:r>
      <w:r>
        <w:rPr>
          <w:noProof/>
        </w:rPr>
        <w:fldChar w:fldCharType="begin" w:fldLock="1"/>
      </w:r>
      <w:r>
        <w:rPr>
          <w:noProof/>
        </w:rPr>
        <w:instrText xml:space="preserve"> PAGEREF _Toc162966034 \h </w:instrText>
      </w:r>
      <w:r>
        <w:rPr>
          <w:noProof/>
        </w:rPr>
      </w:r>
      <w:r>
        <w:rPr>
          <w:noProof/>
        </w:rPr>
        <w:fldChar w:fldCharType="separate"/>
      </w:r>
      <w:r>
        <w:rPr>
          <w:noProof/>
        </w:rPr>
        <w:t>44</w:t>
      </w:r>
      <w:r>
        <w:rPr>
          <w:noProof/>
        </w:rPr>
        <w:fldChar w:fldCharType="end"/>
      </w:r>
    </w:p>
    <w:p w14:paraId="0001CFA8" w14:textId="78C4AFCB"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7.2.5</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Selection of an N3AN node in an SNPN</w:t>
      </w:r>
      <w:r>
        <w:rPr>
          <w:noProof/>
        </w:rPr>
        <w:tab/>
      </w:r>
      <w:r>
        <w:rPr>
          <w:noProof/>
        </w:rPr>
        <w:fldChar w:fldCharType="begin" w:fldLock="1"/>
      </w:r>
      <w:r>
        <w:rPr>
          <w:noProof/>
        </w:rPr>
        <w:instrText xml:space="preserve"> PAGEREF _Toc162966035 \h </w:instrText>
      </w:r>
      <w:r>
        <w:rPr>
          <w:noProof/>
        </w:rPr>
      </w:r>
      <w:r>
        <w:rPr>
          <w:noProof/>
        </w:rPr>
        <w:fldChar w:fldCharType="separate"/>
      </w:r>
      <w:r>
        <w:rPr>
          <w:noProof/>
        </w:rPr>
        <w:t>48</w:t>
      </w:r>
      <w:r>
        <w:rPr>
          <w:noProof/>
        </w:rPr>
        <w:fldChar w:fldCharType="end"/>
      </w:r>
    </w:p>
    <w:p w14:paraId="60880FC2" w14:textId="7009317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7.2.6</w:t>
      </w:r>
      <w:r>
        <w:rPr>
          <w:rFonts w:asciiTheme="minorHAnsi" w:eastAsiaTheme="minorEastAsia" w:hAnsiTheme="minorHAnsi" w:cstheme="minorBidi"/>
          <w:noProof/>
          <w:kern w:val="2"/>
          <w:sz w:val="22"/>
          <w:szCs w:val="22"/>
          <w:lang w:eastAsia="en-GB"/>
          <w14:ligatures w14:val="standardContextual"/>
        </w:rPr>
        <w:tab/>
      </w:r>
      <w:r>
        <w:rPr>
          <w:noProof/>
        </w:rPr>
        <w:t>N3AN node selection for emergency services</w:t>
      </w:r>
      <w:r>
        <w:rPr>
          <w:noProof/>
        </w:rPr>
        <w:tab/>
      </w:r>
      <w:r>
        <w:rPr>
          <w:noProof/>
        </w:rPr>
        <w:fldChar w:fldCharType="begin" w:fldLock="1"/>
      </w:r>
      <w:r>
        <w:rPr>
          <w:noProof/>
        </w:rPr>
        <w:instrText xml:space="preserve"> PAGEREF _Toc162966036 \h </w:instrText>
      </w:r>
      <w:r>
        <w:rPr>
          <w:noProof/>
        </w:rPr>
      </w:r>
      <w:r>
        <w:rPr>
          <w:noProof/>
        </w:rPr>
        <w:fldChar w:fldCharType="separate"/>
      </w:r>
      <w:r>
        <w:rPr>
          <w:noProof/>
        </w:rPr>
        <w:t>49</w:t>
      </w:r>
      <w:r>
        <w:rPr>
          <w:noProof/>
        </w:rPr>
        <w:fldChar w:fldCharType="end"/>
      </w:r>
    </w:p>
    <w:p w14:paraId="5ED17A5D" w14:textId="2954E8AD"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_Toc162966037 \h </w:instrText>
      </w:r>
      <w:r>
        <w:rPr>
          <w:noProof/>
        </w:rPr>
      </w:r>
      <w:r>
        <w:rPr>
          <w:noProof/>
        </w:rPr>
        <w:fldChar w:fldCharType="separate"/>
      </w:r>
      <w:r>
        <w:rPr>
          <w:noProof/>
        </w:rPr>
        <w:t>49</w:t>
      </w:r>
      <w:r>
        <w:rPr>
          <w:noProof/>
        </w:rPr>
        <w:fldChar w:fldCharType="end"/>
      </w:r>
    </w:p>
    <w:p w14:paraId="25503746" w14:textId="23FB2A50"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7.2.6.2</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_Toc162966038 \h </w:instrText>
      </w:r>
      <w:r>
        <w:rPr>
          <w:noProof/>
        </w:rPr>
      </w:r>
      <w:r>
        <w:rPr>
          <w:noProof/>
        </w:rPr>
        <w:fldChar w:fldCharType="separate"/>
      </w:r>
      <w:r>
        <w:rPr>
          <w:noProof/>
        </w:rPr>
        <w:t>49</w:t>
      </w:r>
      <w:r>
        <w:rPr>
          <w:noProof/>
        </w:rPr>
        <w:fldChar w:fldCharType="end"/>
      </w:r>
    </w:p>
    <w:p w14:paraId="11654B14" w14:textId="1EAFAC5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7.2.6.2a</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 when accessing SNPN via non-3GPP access</w:t>
      </w:r>
      <w:r>
        <w:rPr>
          <w:noProof/>
        </w:rPr>
        <w:tab/>
      </w:r>
      <w:r>
        <w:rPr>
          <w:noProof/>
        </w:rPr>
        <w:fldChar w:fldCharType="begin" w:fldLock="1"/>
      </w:r>
      <w:r>
        <w:rPr>
          <w:noProof/>
        </w:rPr>
        <w:instrText xml:space="preserve"> PAGEREF _Toc162966039 \h </w:instrText>
      </w:r>
      <w:r>
        <w:rPr>
          <w:noProof/>
        </w:rPr>
      </w:r>
      <w:r>
        <w:rPr>
          <w:noProof/>
        </w:rPr>
        <w:fldChar w:fldCharType="separate"/>
      </w:r>
      <w:r>
        <w:rPr>
          <w:noProof/>
        </w:rPr>
        <w:t>49</w:t>
      </w:r>
      <w:r>
        <w:rPr>
          <w:noProof/>
        </w:rPr>
        <w:fldChar w:fldCharType="end"/>
      </w:r>
    </w:p>
    <w:p w14:paraId="75FDFF27" w14:textId="6372ADB8"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7.2.6.3</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_Toc162966040 \h </w:instrText>
      </w:r>
      <w:r>
        <w:rPr>
          <w:noProof/>
        </w:rPr>
      </w:r>
      <w:r>
        <w:rPr>
          <w:noProof/>
        </w:rPr>
        <w:fldChar w:fldCharType="separate"/>
      </w:r>
      <w:r>
        <w:rPr>
          <w:noProof/>
        </w:rPr>
        <w:t>50</w:t>
      </w:r>
      <w:r>
        <w:rPr>
          <w:noProof/>
        </w:rPr>
        <w:fldChar w:fldCharType="end"/>
      </w:r>
    </w:p>
    <w:p w14:paraId="2C32608C" w14:textId="1EE5A95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7.2.7</w:t>
      </w:r>
      <w:r>
        <w:rPr>
          <w:rFonts w:asciiTheme="minorHAnsi" w:eastAsiaTheme="minorEastAsia" w:hAnsiTheme="minorHAnsi" w:cstheme="minorBidi"/>
          <w:noProof/>
          <w:kern w:val="2"/>
          <w:sz w:val="22"/>
          <w:szCs w:val="22"/>
          <w:lang w:eastAsia="en-GB"/>
          <w14:ligatures w14:val="standardContextual"/>
        </w:rPr>
        <w:tab/>
      </w:r>
      <w:r>
        <w:rPr>
          <w:noProof/>
        </w:rPr>
        <w:t>N3AN node selection based on N3IWF identifier information provided to the UE in the REGISTRATION REJECT message</w:t>
      </w:r>
      <w:r>
        <w:rPr>
          <w:noProof/>
        </w:rPr>
        <w:tab/>
      </w:r>
      <w:r>
        <w:rPr>
          <w:noProof/>
        </w:rPr>
        <w:fldChar w:fldCharType="begin" w:fldLock="1"/>
      </w:r>
      <w:r>
        <w:rPr>
          <w:noProof/>
        </w:rPr>
        <w:instrText xml:space="preserve"> PAGEREF _Toc162966041 \h </w:instrText>
      </w:r>
      <w:r>
        <w:rPr>
          <w:noProof/>
        </w:rPr>
      </w:r>
      <w:r>
        <w:rPr>
          <w:noProof/>
        </w:rPr>
        <w:fldChar w:fldCharType="separate"/>
      </w:r>
      <w:r>
        <w:rPr>
          <w:noProof/>
        </w:rPr>
        <w:t>51</w:t>
      </w:r>
      <w:r>
        <w:rPr>
          <w:noProof/>
        </w:rPr>
        <w:fldChar w:fldCharType="end"/>
      </w:r>
    </w:p>
    <w:p w14:paraId="23AEAB8F" w14:textId="24A47AD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7.2.8</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N3IWF selection for onboarding SNPN</w:t>
      </w:r>
      <w:r>
        <w:rPr>
          <w:noProof/>
        </w:rPr>
        <w:tab/>
      </w:r>
      <w:r>
        <w:rPr>
          <w:noProof/>
        </w:rPr>
        <w:fldChar w:fldCharType="begin" w:fldLock="1"/>
      </w:r>
      <w:r>
        <w:rPr>
          <w:noProof/>
        </w:rPr>
        <w:instrText xml:space="preserve"> PAGEREF _Toc162966042 \h </w:instrText>
      </w:r>
      <w:r>
        <w:rPr>
          <w:noProof/>
        </w:rPr>
      </w:r>
      <w:r>
        <w:rPr>
          <w:noProof/>
        </w:rPr>
        <w:fldChar w:fldCharType="separate"/>
      </w:r>
      <w:r>
        <w:rPr>
          <w:noProof/>
        </w:rPr>
        <w:t>51</w:t>
      </w:r>
      <w:r>
        <w:rPr>
          <w:noProof/>
        </w:rPr>
        <w:fldChar w:fldCharType="end"/>
      </w:r>
    </w:p>
    <w:p w14:paraId="7EF85879" w14:textId="7FA705D5"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untrusted non-3GPP access</w:t>
      </w:r>
      <w:r>
        <w:rPr>
          <w:noProof/>
        </w:rPr>
        <w:tab/>
      </w:r>
      <w:r>
        <w:rPr>
          <w:noProof/>
        </w:rPr>
        <w:fldChar w:fldCharType="begin" w:fldLock="1"/>
      </w:r>
      <w:r>
        <w:rPr>
          <w:noProof/>
        </w:rPr>
        <w:instrText xml:space="preserve"> PAGEREF _Toc162966043 \h </w:instrText>
      </w:r>
      <w:r>
        <w:rPr>
          <w:noProof/>
        </w:rPr>
      </w:r>
      <w:r>
        <w:rPr>
          <w:noProof/>
        </w:rPr>
        <w:fldChar w:fldCharType="separate"/>
      </w:r>
      <w:r>
        <w:rPr>
          <w:noProof/>
        </w:rPr>
        <w:t>51</w:t>
      </w:r>
      <w:r>
        <w:rPr>
          <w:noProof/>
        </w:rPr>
        <w:fldChar w:fldCharType="end"/>
      </w:r>
    </w:p>
    <w:p w14:paraId="18671DC2" w14:textId="305D503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_Toc162966044 \h </w:instrText>
      </w:r>
      <w:r>
        <w:rPr>
          <w:noProof/>
        </w:rPr>
      </w:r>
      <w:r>
        <w:rPr>
          <w:noProof/>
        </w:rPr>
        <w:fldChar w:fldCharType="separate"/>
      </w:r>
      <w:r>
        <w:rPr>
          <w:noProof/>
        </w:rPr>
        <w:t>51</w:t>
      </w:r>
      <w:r>
        <w:rPr>
          <w:noProof/>
        </w:rPr>
        <w:fldChar w:fldCharType="end"/>
      </w:r>
    </w:p>
    <w:p w14:paraId="46ED626F" w14:textId="024FFD4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IKE SA and signalling IPsec SA establishment procedure</w:t>
      </w:r>
      <w:r>
        <w:rPr>
          <w:noProof/>
        </w:rPr>
        <w:tab/>
      </w:r>
      <w:r>
        <w:rPr>
          <w:noProof/>
        </w:rPr>
        <w:fldChar w:fldCharType="begin" w:fldLock="1"/>
      </w:r>
      <w:r>
        <w:rPr>
          <w:noProof/>
        </w:rPr>
        <w:instrText xml:space="preserve"> PAGEREF _Toc162966045 \h </w:instrText>
      </w:r>
      <w:r>
        <w:rPr>
          <w:noProof/>
        </w:rPr>
      </w:r>
      <w:r>
        <w:rPr>
          <w:noProof/>
        </w:rPr>
        <w:fldChar w:fldCharType="separate"/>
      </w:r>
      <w:r>
        <w:rPr>
          <w:noProof/>
        </w:rPr>
        <w:t>52</w:t>
      </w:r>
      <w:r>
        <w:rPr>
          <w:noProof/>
        </w:rPr>
        <w:fldChar w:fldCharType="end"/>
      </w:r>
    </w:p>
    <w:p w14:paraId="1BE616B1" w14:textId="65633A6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_Toc162966046 \h </w:instrText>
      </w:r>
      <w:r>
        <w:rPr>
          <w:noProof/>
        </w:rPr>
      </w:r>
      <w:r>
        <w:rPr>
          <w:noProof/>
        </w:rPr>
        <w:fldChar w:fldCharType="separate"/>
      </w:r>
      <w:r>
        <w:rPr>
          <w:noProof/>
        </w:rPr>
        <w:t>52</w:t>
      </w:r>
      <w:r>
        <w:rPr>
          <w:noProof/>
        </w:rPr>
        <w:fldChar w:fldCharType="end"/>
      </w:r>
    </w:p>
    <w:p w14:paraId="65013A06" w14:textId="64758860"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_Toc162966047 \h </w:instrText>
      </w:r>
      <w:r>
        <w:rPr>
          <w:noProof/>
        </w:rPr>
      </w:r>
      <w:r>
        <w:rPr>
          <w:noProof/>
        </w:rPr>
        <w:fldChar w:fldCharType="separate"/>
      </w:r>
      <w:r>
        <w:rPr>
          <w:noProof/>
        </w:rPr>
        <w:t>52</w:t>
      </w:r>
      <w:r>
        <w:rPr>
          <w:noProof/>
        </w:rPr>
        <w:fldChar w:fldCharType="end"/>
      </w:r>
    </w:p>
    <w:p w14:paraId="7B1BDB15" w14:textId="4A0B53E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_Toc162966048 \h </w:instrText>
      </w:r>
      <w:r>
        <w:rPr>
          <w:noProof/>
        </w:rPr>
      </w:r>
      <w:r>
        <w:rPr>
          <w:noProof/>
        </w:rPr>
        <w:fldChar w:fldCharType="separate"/>
      </w:r>
      <w:r>
        <w:rPr>
          <w:noProof/>
        </w:rPr>
        <w:t>54</w:t>
      </w:r>
      <w:r>
        <w:rPr>
          <w:noProof/>
        </w:rPr>
        <w:fldChar w:fldCharType="end"/>
      </w:r>
    </w:p>
    <w:p w14:paraId="76B0ABD6" w14:textId="75AFC9A1"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EAP-5G session over non-3GPP access</w:t>
      </w:r>
      <w:r>
        <w:rPr>
          <w:noProof/>
        </w:rPr>
        <w:tab/>
      </w:r>
      <w:r>
        <w:rPr>
          <w:noProof/>
        </w:rPr>
        <w:fldChar w:fldCharType="begin" w:fldLock="1"/>
      </w:r>
      <w:r>
        <w:rPr>
          <w:noProof/>
        </w:rPr>
        <w:instrText xml:space="preserve"> PAGEREF _Toc162966049 \h </w:instrText>
      </w:r>
      <w:r>
        <w:rPr>
          <w:noProof/>
        </w:rPr>
      </w:r>
      <w:r>
        <w:rPr>
          <w:noProof/>
        </w:rPr>
        <w:fldChar w:fldCharType="separate"/>
      </w:r>
      <w:r>
        <w:rPr>
          <w:noProof/>
        </w:rPr>
        <w:t>55</w:t>
      </w:r>
      <w:r>
        <w:rPr>
          <w:noProof/>
        </w:rPr>
        <w:fldChar w:fldCharType="end"/>
      </w:r>
    </w:p>
    <w:p w14:paraId="72BD30A4" w14:textId="66630350"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_Toc162966050 \h </w:instrText>
      </w:r>
      <w:r>
        <w:rPr>
          <w:noProof/>
        </w:rPr>
      </w:r>
      <w:r>
        <w:rPr>
          <w:noProof/>
        </w:rPr>
        <w:fldChar w:fldCharType="separate"/>
      </w:r>
      <w:r>
        <w:rPr>
          <w:noProof/>
        </w:rPr>
        <w:t>55</w:t>
      </w:r>
      <w:r>
        <w:rPr>
          <w:noProof/>
        </w:rPr>
        <w:fldChar w:fldCharType="end"/>
      </w:r>
    </w:p>
    <w:p w14:paraId="5F00062D" w14:textId="58986CC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7.3.3.1A</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_Toc162966051 \h </w:instrText>
      </w:r>
      <w:r>
        <w:rPr>
          <w:noProof/>
        </w:rPr>
      </w:r>
      <w:r>
        <w:rPr>
          <w:noProof/>
        </w:rPr>
        <w:fldChar w:fldCharType="separate"/>
      </w:r>
      <w:r>
        <w:rPr>
          <w:noProof/>
        </w:rPr>
        <w:t>55</w:t>
      </w:r>
      <w:r>
        <w:rPr>
          <w:noProof/>
        </w:rPr>
        <w:fldChar w:fldCharType="end"/>
      </w:r>
    </w:p>
    <w:p w14:paraId="1EF9DD44" w14:textId="7126309B"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7.3.3.2</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_Toc162966052 \h </w:instrText>
      </w:r>
      <w:r>
        <w:rPr>
          <w:noProof/>
        </w:rPr>
      </w:r>
      <w:r>
        <w:rPr>
          <w:noProof/>
        </w:rPr>
        <w:fldChar w:fldCharType="separate"/>
      </w:r>
      <w:r>
        <w:rPr>
          <w:noProof/>
        </w:rPr>
        <w:t>56</w:t>
      </w:r>
      <w:r>
        <w:rPr>
          <w:noProof/>
        </w:rPr>
        <w:fldChar w:fldCharType="end"/>
      </w:r>
    </w:p>
    <w:p w14:paraId="72AA4946" w14:textId="528DDAC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7.3.3.3</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_Toc162966053 \h </w:instrText>
      </w:r>
      <w:r>
        <w:rPr>
          <w:noProof/>
        </w:rPr>
      </w:r>
      <w:r>
        <w:rPr>
          <w:noProof/>
        </w:rPr>
        <w:fldChar w:fldCharType="separate"/>
      </w:r>
      <w:r>
        <w:rPr>
          <w:noProof/>
        </w:rPr>
        <w:t>57</w:t>
      </w:r>
      <w:r>
        <w:rPr>
          <w:noProof/>
        </w:rPr>
        <w:fldChar w:fldCharType="end"/>
      </w:r>
    </w:p>
    <w:p w14:paraId="09C9FEE4" w14:textId="1D03B97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7.3.4</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UE</w:t>
      </w:r>
      <w:r>
        <w:rPr>
          <w:noProof/>
        </w:rPr>
        <w:tab/>
      </w:r>
      <w:r>
        <w:rPr>
          <w:noProof/>
        </w:rPr>
        <w:fldChar w:fldCharType="begin" w:fldLock="1"/>
      </w:r>
      <w:r>
        <w:rPr>
          <w:noProof/>
        </w:rPr>
        <w:instrText xml:space="preserve"> PAGEREF _Toc162966054 \h </w:instrText>
      </w:r>
      <w:r>
        <w:rPr>
          <w:noProof/>
        </w:rPr>
      </w:r>
      <w:r>
        <w:rPr>
          <w:noProof/>
        </w:rPr>
        <w:fldChar w:fldCharType="separate"/>
      </w:r>
      <w:r>
        <w:rPr>
          <w:noProof/>
        </w:rPr>
        <w:t>58</w:t>
      </w:r>
      <w:r>
        <w:rPr>
          <w:noProof/>
        </w:rPr>
        <w:fldChar w:fldCharType="end"/>
      </w:r>
    </w:p>
    <w:p w14:paraId="25441911" w14:textId="3710DF6D"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7.3.5</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N3IWF</w:t>
      </w:r>
      <w:r>
        <w:rPr>
          <w:noProof/>
        </w:rPr>
        <w:tab/>
      </w:r>
      <w:r>
        <w:rPr>
          <w:noProof/>
        </w:rPr>
        <w:fldChar w:fldCharType="begin" w:fldLock="1"/>
      </w:r>
      <w:r>
        <w:rPr>
          <w:noProof/>
        </w:rPr>
        <w:instrText xml:space="preserve"> PAGEREF _Toc162966055 \h </w:instrText>
      </w:r>
      <w:r>
        <w:rPr>
          <w:noProof/>
        </w:rPr>
      </w:r>
      <w:r>
        <w:rPr>
          <w:noProof/>
        </w:rPr>
        <w:fldChar w:fldCharType="separate"/>
      </w:r>
      <w:r>
        <w:rPr>
          <w:noProof/>
        </w:rPr>
        <w:t>58</w:t>
      </w:r>
      <w:r>
        <w:rPr>
          <w:noProof/>
        </w:rPr>
        <w:fldChar w:fldCharType="end"/>
      </w:r>
    </w:p>
    <w:p w14:paraId="40826968" w14:textId="0670F1A2"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7.3.6</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Procedures for UE behind the 5G-RG accessing 5GC via untrusted non-3GPP access network</w:t>
      </w:r>
      <w:r>
        <w:rPr>
          <w:noProof/>
        </w:rPr>
        <w:tab/>
      </w:r>
      <w:r>
        <w:rPr>
          <w:noProof/>
        </w:rPr>
        <w:fldChar w:fldCharType="begin" w:fldLock="1"/>
      </w:r>
      <w:r>
        <w:rPr>
          <w:noProof/>
        </w:rPr>
        <w:instrText xml:space="preserve"> PAGEREF _Toc162966056 \h </w:instrText>
      </w:r>
      <w:r>
        <w:rPr>
          <w:noProof/>
        </w:rPr>
      </w:r>
      <w:r>
        <w:rPr>
          <w:noProof/>
        </w:rPr>
        <w:fldChar w:fldCharType="separate"/>
      </w:r>
      <w:r>
        <w:rPr>
          <w:noProof/>
        </w:rPr>
        <w:t>58</w:t>
      </w:r>
      <w:r>
        <w:rPr>
          <w:noProof/>
        </w:rPr>
        <w:fldChar w:fldCharType="end"/>
      </w:r>
    </w:p>
    <w:p w14:paraId="66129884" w14:textId="527F92EE"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7.3A</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trusted non-3GPP access</w:t>
      </w:r>
      <w:r>
        <w:rPr>
          <w:noProof/>
        </w:rPr>
        <w:tab/>
      </w:r>
      <w:r>
        <w:rPr>
          <w:noProof/>
        </w:rPr>
        <w:fldChar w:fldCharType="begin" w:fldLock="1"/>
      </w:r>
      <w:r>
        <w:rPr>
          <w:noProof/>
        </w:rPr>
        <w:instrText xml:space="preserve"> PAGEREF _Toc162966057 \h </w:instrText>
      </w:r>
      <w:r>
        <w:rPr>
          <w:noProof/>
        </w:rPr>
      </w:r>
      <w:r>
        <w:rPr>
          <w:noProof/>
        </w:rPr>
        <w:fldChar w:fldCharType="separate"/>
      </w:r>
      <w:r>
        <w:rPr>
          <w:noProof/>
        </w:rPr>
        <w:t>59</w:t>
      </w:r>
      <w:r>
        <w:rPr>
          <w:noProof/>
        </w:rPr>
        <w:fldChar w:fldCharType="end"/>
      </w:r>
    </w:p>
    <w:p w14:paraId="7271E2B5" w14:textId="4BA138C2"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7.3A.1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_Toc162966058 \h </w:instrText>
      </w:r>
      <w:r>
        <w:rPr>
          <w:noProof/>
        </w:rPr>
      </w:r>
      <w:r>
        <w:rPr>
          <w:noProof/>
        </w:rPr>
        <w:fldChar w:fldCharType="separate"/>
      </w:r>
      <w:r>
        <w:rPr>
          <w:noProof/>
        </w:rPr>
        <w:t>59</w:t>
      </w:r>
      <w:r>
        <w:rPr>
          <w:noProof/>
        </w:rPr>
        <w:fldChar w:fldCharType="end"/>
      </w:r>
    </w:p>
    <w:p w14:paraId="16132308" w14:textId="5DAA8EF4"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lastRenderedPageBreak/>
        <w:t>7.3A.2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EAP session over non-3GPP access</w:t>
      </w:r>
      <w:r>
        <w:rPr>
          <w:noProof/>
        </w:rPr>
        <w:tab/>
      </w:r>
      <w:r>
        <w:rPr>
          <w:noProof/>
        </w:rPr>
        <w:fldChar w:fldCharType="begin" w:fldLock="1"/>
      </w:r>
      <w:r>
        <w:rPr>
          <w:noProof/>
        </w:rPr>
        <w:instrText xml:space="preserve"> PAGEREF _Toc162966059 \h </w:instrText>
      </w:r>
      <w:r>
        <w:rPr>
          <w:noProof/>
        </w:rPr>
      </w:r>
      <w:r>
        <w:rPr>
          <w:noProof/>
        </w:rPr>
        <w:fldChar w:fldCharType="separate"/>
      </w:r>
      <w:r>
        <w:rPr>
          <w:noProof/>
        </w:rPr>
        <w:t>60</w:t>
      </w:r>
      <w:r>
        <w:rPr>
          <w:noProof/>
        </w:rPr>
        <w:fldChar w:fldCharType="end"/>
      </w:r>
    </w:p>
    <w:p w14:paraId="7733A552" w14:textId="01833B54"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_Toc162966060 \h </w:instrText>
      </w:r>
      <w:r>
        <w:rPr>
          <w:noProof/>
        </w:rPr>
      </w:r>
      <w:r>
        <w:rPr>
          <w:noProof/>
        </w:rPr>
        <w:fldChar w:fldCharType="separate"/>
      </w:r>
      <w:r>
        <w:rPr>
          <w:noProof/>
        </w:rPr>
        <w:t>60</w:t>
      </w:r>
      <w:r>
        <w:rPr>
          <w:noProof/>
        </w:rPr>
        <w:fldChar w:fldCharType="end"/>
      </w:r>
    </w:p>
    <w:p w14:paraId="135A3C91" w14:textId="40C26A9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7.3A.2.2</w:t>
      </w:r>
      <w:r>
        <w:rPr>
          <w:rFonts w:asciiTheme="minorHAnsi" w:eastAsiaTheme="minorEastAsia" w:hAnsiTheme="minorHAnsi" w:cstheme="minorBidi"/>
          <w:noProof/>
          <w:kern w:val="2"/>
          <w:sz w:val="22"/>
          <w:szCs w:val="22"/>
          <w:lang w:eastAsia="en-GB"/>
          <w14:ligatures w14:val="standardContextual"/>
        </w:rPr>
        <w:tab/>
      </w:r>
      <w:r>
        <w:rPr>
          <w:noProof/>
        </w:rPr>
        <w:t>Identity transaction</w:t>
      </w:r>
      <w:r>
        <w:rPr>
          <w:noProof/>
        </w:rPr>
        <w:tab/>
      </w:r>
      <w:r>
        <w:rPr>
          <w:noProof/>
        </w:rPr>
        <w:fldChar w:fldCharType="begin" w:fldLock="1"/>
      </w:r>
      <w:r>
        <w:rPr>
          <w:noProof/>
        </w:rPr>
        <w:instrText xml:space="preserve"> PAGEREF _Toc162966061 \h </w:instrText>
      </w:r>
      <w:r>
        <w:rPr>
          <w:noProof/>
        </w:rPr>
      </w:r>
      <w:r>
        <w:rPr>
          <w:noProof/>
        </w:rPr>
        <w:fldChar w:fldCharType="separate"/>
      </w:r>
      <w:r>
        <w:rPr>
          <w:noProof/>
        </w:rPr>
        <w:t>61</w:t>
      </w:r>
      <w:r>
        <w:rPr>
          <w:noProof/>
        </w:rPr>
        <w:fldChar w:fldCharType="end"/>
      </w:r>
    </w:p>
    <w:p w14:paraId="07D2513C" w14:textId="76F54215"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7.3A.2.3</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_Toc162966062 \h </w:instrText>
      </w:r>
      <w:r>
        <w:rPr>
          <w:noProof/>
        </w:rPr>
      </w:r>
      <w:r>
        <w:rPr>
          <w:noProof/>
        </w:rPr>
        <w:fldChar w:fldCharType="separate"/>
      </w:r>
      <w:r>
        <w:rPr>
          <w:noProof/>
        </w:rPr>
        <w:t>61</w:t>
      </w:r>
      <w:r>
        <w:rPr>
          <w:noProof/>
        </w:rPr>
        <w:fldChar w:fldCharType="end"/>
      </w:r>
    </w:p>
    <w:p w14:paraId="2A831402" w14:textId="6BC32FE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7.3A.2.4</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_Toc162966063 \h </w:instrText>
      </w:r>
      <w:r>
        <w:rPr>
          <w:noProof/>
        </w:rPr>
      </w:r>
      <w:r>
        <w:rPr>
          <w:noProof/>
        </w:rPr>
        <w:fldChar w:fldCharType="separate"/>
      </w:r>
      <w:r>
        <w:rPr>
          <w:noProof/>
        </w:rPr>
        <w:t>62</w:t>
      </w:r>
      <w:r>
        <w:rPr>
          <w:noProof/>
        </w:rPr>
        <w:fldChar w:fldCharType="end"/>
      </w:r>
    </w:p>
    <w:p w14:paraId="01A366D3" w14:textId="0A0F304B"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7.3A.2.5</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_Toc162966064 \h </w:instrText>
      </w:r>
      <w:r>
        <w:rPr>
          <w:noProof/>
        </w:rPr>
      </w:r>
      <w:r>
        <w:rPr>
          <w:noProof/>
        </w:rPr>
        <w:fldChar w:fldCharType="separate"/>
      </w:r>
      <w:r>
        <w:rPr>
          <w:noProof/>
        </w:rPr>
        <w:t>62</w:t>
      </w:r>
      <w:r>
        <w:rPr>
          <w:noProof/>
        </w:rPr>
        <w:fldChar w:fldCharType="end"/>
      </w:r>
    </w:p>
    <w:p w14:paraId="74AC54D0" w14:textId="55E2623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7.3A.3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IKE SA and signalling IPsec SA establishment procedure</w:t>
      </w:r>
      <w:r>
        <w:rPr>
          <w:noProof/>
        </w:rPr>
        <w:tab/>
      </w:r>
      <w:r>
        <w:rPr>
          <w:noProof/>
        </w:rPr>
        <w:fldChar w:fldCharType="begin" w:fldLock="1"/>
      </w:r>
      <w:r>
        <w:rPr>
          <w:noProof/>
        </w:rPr>
        <w:instrText xml:space="preserve"> PAGEREF _Toc162966065 \h </w:instrText>
      </w:r>
      <w:r>
        <w:rPr>
          <w:noProof/>
        </w:rPr>
      </w:r>
      <w:r>
        <w:rPr>
          <w:noProof/>
        </w:rPr>
        <w:fldChar w:fldCharType="separate"/>
      </w:r>
      <w:r>
        <w:rPr>
          <w:noProof/>
        </w:rPr>
        <w:t>62</w:t>
      </w:r>
      <w:r>
        <w:rPr>
          <w:noProof/>
        </w:rPr>
        <w:fldChar w:fldCharType="end"/>
      </w:r>
    </w:p>
    <w:p w14:paraId="123E9731" w14:textId="49E15CD5"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7.3A.3.1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_Toc162966066 \h </w:instrText>
      </w:r>
      <w:r>
        <w:rPr>
          <w:noProof/>
        </w:rPr>
      </w:r>
      <w:r>
        <w:rPr>
          <w:noProof/>
        </w:rPr>
        <w:fldChar w:fldCharType="separate"/>
      </w:r>
      <w:r>
        <w:rPr>
          <w:noProof/>
        </w:rPr>
        <w:t>62</w:t>
      </w:r>
      <w:r>
        <w:rPr>
          <w:noProof/>
        </w:rPr>
        <w:fldChar w:fldCharType="end"/>
      </w:r>
    </w:p>
    <w:p w14:paraId="063AF9E9" w14:textId="3B939D95"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7.3A.3.2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_Toc162966067 \h </w:instrText>
      </w:r>
      <w:r>
        <w:rPr>
          <w:noProof/>
        </w:rPr>
      </w:r>
      <w:r>
        <w:rPr>
          <w:noProof/>
        </w:rPr>
        <w:fldChar w:fldCharType="separate"/>
      </w:r>
      <w:r>
        <w:rPr>
          <w:noProof/>
        </w:rPr>
        <w:t>63</w:t>
      </w:r>
      <w:r>
        <w:rPr>
          <w:noProof/>
        </w:rPr>
        <w:fldChar w:fldCharType="end"/>
      </w:r>
    </w:p>
    <w:p w14:paraId="1F922195" w14:textId="032B4B3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7.3A.3.3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_Toc162966068 \h </w:instrText>
      </w:r>
      <w:r>
        <w:rPr>
          <w:noProof/>
        </w:rPr>
      </w:r>
      <w:r>
        <w:rPr>
          <w:noProof/>
        </w:rPr>
        <w:fldChar w:fldCharType="separate"/>
      </w:r>
      <w:r>
        <w:rPr>
          <w:noProof/>
        </w:rPr>
        <w:t>63</w:t>
      </w:r>
      <w:r>
        <w:rPr>
          <w:noProof/>
        </w:rPr>
        <w:fldChar w:fldCharType="end"/>
      </w:r>
    </w:p>
    <w:p w14:paraId="441F24F9" w14:textId="5E55F7E2"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7.3A.4</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Procedure for devices without NAS support</w:t>
      </w:r>
      <w:r>
        <w:rPr>
          <w:noProof/>
        </w:rPr>
        <w:tab/>
      </w:r>
      <w:r>
        <w:rPr>
          <w:noProof/>
        </w:rPr>
        <w:fldChar w:fldCharType="begin" w:fldLock="1"/>
      </w:r>
      <w:r>
        <w:rPr>
          <w:noProof/>
        </w:rPr>
        <w:instrText xml:space="preserve"> PAGEREF _Toc162966069 \h </w:instrText>
      </w:r>
      <w:r>
        <w:rPr>
          <w:noProof/>
        </w:rPr>
      </w:r>
      <w:r>
        <w:rPr>
          <w:noProof/>
        </w:rPr>
        <w:fldChar w:fldCharType="separate"/>
      </w:r>
      <w:r>
        <w:rPr>
          <w:noProof/>
        </w:rPr>
        <w:t>63</w:t>
      </w:r>
      <w:r>
        <w:rPr>
          <w:noProof/>
        </w:rPr>
        <w:fldChar w:fldCharType="end"/>
      </w:r>
    </w:p>
    <w:p w14:paraId="79DA481C" w14:textId="5DF292AD"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_Toc162966070 \h </w:instrText>
      </w:r>
      <w:r>
        <w:rPr>
          <w:noProof/>
        </w:rPr>
      </w:r>
      <w:r>
        <w:rPr>
          <w:noProof/>
        </w:rPr>
        <w:fldChar w:fldCharType="separate"/>
      </w:r>
      <w:r>
        <w:rPr>
          <w:noProof/>
        </w:rPr>
        <w:t>63</w:t>
      </w:r>
      <w:r>
        <w:rPr>
          <w:noProof/>
        </w:rPr>
        <w:fldChar w:fldCharType="end"/>
      </w:r>
    </w:p>
    <w:p w14:paraId="460D4A57" w14:textId="365679E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7.3A.4.2</w:t>
      </w:r>
      <w:r>
        <w:rPr>
          <w:rFonts w:asciiTheme="minorHAnsi" w:eastAsiaTheme="minorEastAsia" w:hAnsiTheme="minorHAnsi" w:cstheme="minorBidi"/>
          <w:noProof/>
          <w:kern w:val="2"/>
          <w:sz w:val="22"/>
          <w:szCs w:val="22"/>
          <w:lang w:eastAsia="en-GB"/>
          <w14:ligatures w14:val="standardContextual"/>
        </w:rPr>
        <w:tab/>
      </w:r>
      <w:r>
        <w:rPr>
          <w:noProof/>
        </w:rPr>
        <w:t>N5CW device registration over trusted WLAN access network</w:t>
      </w:r>
      <w:r>
        <w:rPr>
          <w:noProof/>
        </w:rPr>
        <w:tab/>
      </w:r>
      <w:r>
        <w:rPr>
          <w:noProof/>
        </w:rPr>
        <w:fldChar w:fldCharType="begin" w:fldLock="1"/>
      </w:r>
      <w:r>
        <w:rPr>
          <w:noProof/>
        </w:rPr>
        <w:instrText xml:space="preserve"> PAGEREF _Toc162966071 \h </w:instrText>
      </w:r>
      <w:r>
        <w:rPr>
          <w:noProof/>
        </w:rPr>
      </w:r>
      <w:r>
        <w:rPr>
          <w:noProof/>
        </w:rPr>
        <w:fldChar w:fldCharType="separate"/>
      </w:r>
      <w:r>
        <w:rPr>
          <w:noProof/>
        </w:rPr>
        <w:t>63</w:t>
      </w:r>
      <w:r>
        <w:rPr>
          <w:noProof/>
        </w:rPr>
        <w:fldChar w:fldCharType="end"/>
      </w:r>
    </w:p>
    <w:p w14:paraId="06E9C24D" w14:textId="5EFB846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7.3A.5</w:t>
      </w:r>
      <w:r>
        <w:rPr>
          <w:rFonts w:asciiTheme="minorHAnsi" w:eastAsiaTheme="minorEastAsia" w:hAnsiTheme="minorHAnsi" w:cstheme="minorBidi"/>
          <w:noProof/>
          <w:kern w:val="2"/>
          <w:sz w:val="22"/>
          <w:szCs w:val="22"/>
          <w:lang w:eastAsia="en-GB"/>
          <w14:ligatures w14:val="standardContextual"/>
        </w:rPr>
        <w:tab/>
      </w:r>
      <w:r>
        <w:rPr>
          <w:noProof/>
        </w:rPr>
        <w:t>TNAN selection based on TNAN information provided to the UE in the REGISTRATION REJECT message</w:t>
      </w:r>
      <w:r>
        <w:rPr>
          <w:noProof/>
        </w:rPr>
        <w:tab/>
      </w:r>
      <w:r>
        <w:rPr>
          <w:noProof/>
        </w:rPr>
        <w:fldChar w:fldCharType="begin" w:fldLock="1"/>
      </w:r>
      <w:r>
        <w:rPr>
          <w:noProof/>
        </w:rPr>
        <w:instrText xml:space="preserve"> PAGEREF _Toc162966072 \h </w:instrText>
      </w:r>
      <w:r>
        <w:rPr>
          <w:noProof/>
        </w:rPr>
      </w:r>
      <w:r>
        <w:rPr>
          <w:noProof/>
        </w:rPr>
        <w:fldChar w:fldCharType="separate"/>
      </w:r>
      <w:r>
        <w:rPr>
          <w:noProof/>
        </w:rPr>
        <w:t>64</w:t>
      </w:r>
      <w:r>
        <w:rPr>
          <w:noProof/>
        </w:rPr>
        <w:fldChar w:fldCharType="end"/>
      </w:r>
    </w:p>
    <w:p w14:paraId="50CFBD84" w14:textId="2BD9F8C4"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7.3A.6</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Procedures for UE behind the 5G-RG accessing 5GC via trusted non-3GPP access network</w:t>
      </w:r>
      <w:r>
        <w:rPr>
          <w:noProof/>
        </w:rPr>
        <w:tab/>
      </w:r>
      <w:r>
        <w:rPr>
          <w:noProof/>
        </w:rPr>
        <w:fldChar w:fldCharType="begin" w:fldLock="1"/>
      </w:r>
      <w:r>
        <w:rPr>
          <w:noProof/>
        </w:rPr>
        <w:instrText xml:space="preserve"> PAGEREF _Toc162966073 \h </w:instrText>
      </w:r>
      <w:r>
        <w:rPr>
          <w:noProof/>
        </w:rPr>
      </w:r>
      <w:r>
        <w:rPr>
          <w:noProof/>
        </w:rPr>
        <w:fldChar w:fldCharType="separate"/>
      </w:r>
      <w:r>
        <w:rPr>
          <w:noProof/>
        </w:rPr>
        <w:t>64</w:t>
      </w:r>
      <w:r>
        <w:rPr>
          <w:noProof/>
        </w:rPr>
        <w:fldChar w:fldCharType="end"/>
      </w:r>
    </w:p>
    <w:p w14:paraId="4CA65DF9" w14:textId="78E93C2A"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IKEv2 SA deletion procedure</w:t>
      </w:r>
      <w:r>
        <w:rPr>
          <w:noProof/>
        </w:rPr>
        <w:tab/>
      </w:r>
      <w:r>
        <w:rPr>
          <w:noProof/>
        </w:rPr>
        <w:fldChar w:fldCharType="begin" w:fldLock="1"/>
      </w:r>
      <w:r>
        <w:rPr>
          <w:noProof/>
        </w:rPr>
        <w:instrText xml:space="preserve"> PAGEREF _Toc162966074 \h </w:instrText>
      </w:r>
      <w:r>
        <w:rPr>
          <w:noProof/>
        </w:rPr>
      </w:r>
      <w:r>
        <w:rPr>
          <w:noProof/>
        </w:rPr>
        <w:fldChar w:fldCharType="separate"/>
      </w:r>
      <w:r>
        <w:rPr>
          <w:noProof/>
        </w:rPr>
        <w:t>65</w:t>
      </w:r>
      <w:r>
        <w:rPr>
          <w:noProof/>
        </w:rPr>
        <w:fldChar w:fldCharType="end"/>
      </w:r>
    </w:p>
    <w:p w14:paraId="256FFE50" w14:textId="75DAA2B1"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7.4.1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_Toc162966075 \h </w:instrText>
      </w:r>
      <w:r>
        <w:rPr>
          <w:noProof/>
        </w:rPr>
      </w:r>
      <w:r>
        <w:rPr>
          <w:noProof/>
        </w:rPr>
        <w:fldChar w:fldCharType="separate"/>
      </w:r>
      <w:r>
        <w:rPr>
          <w:noProof/>
        </w:rPr>
        <w:t>65</w:t>
      </w:r>
      <w:r>
        <w:rPr>
          <w:noProof/>
        </w:rPr>
        <w:fldChar w:fldCharType="end"/>
      </w:r>
    </w:p>
    <w:p w14:paraId="547C0945" w14:textId="7763478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7.4.2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IKE SA deletion procedure initiated by the N3IWF and the TNGF</w:t>
      </w:r>
      <w:r>
        <w:rPr>
          <w:noProof/>
        </w:rPr>
        <w:tab/>
      </w:r>
      <w:r>
        <w:rPr>
          <w:noProof/>
        </w:rPr>
        <w:fldChar w:fldCharType="begin" w:fldLock="1"/>
      </w:r>
      <w:r>
        <w:rPr>
          <w:noProof/>
        </w:rPr>
        <w:instrText xml:space="preserve"> PAGEREF _Toc162966076 \h </w:instrText>
      </w:r>
      <w:r>
        <w:rPr>
          <w:noProof/>
        </w:rPr>
      </w:r>
      <w:r>
        <w:rPr>
          <w:noProof/>
        </w:rPr>
        <w:fldChar w:fldCharType="separate"/>
      </w:r>
      <w:r>
        <w:rPr>
          <w:noProof/>
        </w:rPr>
        <w:t>65</w:t>
      </w:r>
      <w:r>
        <w:rPr>
          <w:noProof/>
        </w:rPr>
        <w:fldChar w:fldCharType="end"/>
      </w:r>
    </w:p>
    <w:p w14:paraId="357C7D79" w14:textId="159A74EC"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7.4.2.1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_Toc162966077 \h </w:instrText>
      </w:r>
      <w:r>
        <w:rPr>
          <w:noProof/>
        </w:rPr>
      </w:r>
      <w:r>
        <w:rPr>
          <w:noProof/>
        </w:rPr>
        <w:fldChar w:fldCharType="separate"/>
      </w:r>
      <w:r>
        <w:rPr>
          <w:noProof/>
        </w:rPr>
        <w:t>65</w:t>
      </w:r>
      <w:r>
        <w:rPr>
          <w:noProof/>
        </w:rPr>
        <w:fldChar w:fldCharType="end"/>
      </w:r>
    </w:p>
    <w:p w14:paraId="03E669E5" w14:textId="7436D52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7.4.2.2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UE</w:t>
      </w:r>
      <w:r>
        <w:rPr>
          <w:noProof/>
        </w:rPr>
        <w:tab/>
      </w:r>
      <w:r>
        <w:rPr>
          <w:noProof/>
        </w:rPr>
        <w:fldChar w:fldCharType="begin" w:fldLock="1"/>
      </w:r>
      <w:r>
        <w:rPr>
          <w:noProof/>
        </w:rPr>
        <w:instrText xml:space="preserve"> PAGEREF _Toc162966078 \h </w:instrText>
      </w:r>
      <w:r>
        <w:rPr>
          <w:noProof/>
        </w:rPr>
      </w:r>
      <w:r>
        <w:rPr>
          <w:noProof/>
        </w:rPr>
        <w:fldChar w:fldCharType="separate"/>
      </w:r>
      <w:r>
        <w:rPr>
          <w:noProof/>
        </w:rPr>
        <w:t>66</w:t>
      </w:r>
      <w:r>
        <w:rPr>
          <w:noProof/>
        </w:rPr>
        <w:fldChar w:fldCharType="end"/>
      </w:r>
    </w:p>
    <w:p w14:paraId="39792EFD" w14:textId="0C783CD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7.4.2.3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N3IWF and the TNGF</w:t>
      </w:r>
      <w:r>
        <w:rPr>
          <w:noProof/>
        </w:rPr>
        <w:tab/>
      </w:r>
      <w:r>
        <w:rPr>
          <w:noProof/>
        </w:rPr>
        <w:fldChar w:fldCharType="begin" w:fldLock="1"/>
      </w:r>
      <w:r>
        <w:rPr>
          <w:noProof/>
        </w:rPr>
        <w:instrText xml:space="preserve"> PAGEREF _Toc162966079 \h </w:instrText>
      </w:r>
      <w:r>
        <w:rPr>
          <w:noProof/>
        </w:rPr>
      </w:r>
      <w:r>
        <w:rPr>
          <w:noProof/>
        </w:rPr>
        <w:fldChar w:fldCharType="separate"/>
      </w:r>
      <w:r>
        <w:rPr>
          <w:noProof/>
        </w:rPr>
        <w:t>66</w:t>
      </w:r>
      <w:r>
        <w:rPr>
          <w:noProof/>
        </w:rPr>
        <w:fldChar w:fldCharType="end"/>
      </w:r>
    </w:p>
    <w:p w14:paraId="790C6D9C" w14:textId="47B3D36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7.4.3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IKE SA deletion procedure initiated by the UE</w:t>
      </w:r>
      <w:r>
        <w:rPr>
          <w:noProof/>
        </w:rPr>
        <w:tab/>
      </w:r>
      <w:r>
        <w:rPr>
          <w:noProof/>
        </w:rPr>
        <w:fldChar w:fldCharType="begin" w:fldLock="1"/>
      </w:r>
      <w:r>
        <w:rPr>
          <w:noProof/>
        </w:rPr>
        <w:instrText xml:space="preserve"> PAGEREF _Toc162966080 \h </w:instrText>
      </w:r>
      <w:r>
        <w:rPr>
          <w:noProof/>
        </w:rPr>
      </w:r>
      <w:r>
        <w:rPr>
          <w:noProof/>
        </w:rPr>
        <w:fldChar w:fldCharType="separate"/>
      </w:r>
      <w:r>
        <w:rPr>
          <w:noProof/>
        </w:rPr>
        <w:t>66</w:t>
      </w:r>
      <w:r>
        <w:rPr>
          <w:noProof/>
        </w:rPr>
        <w:fldChar w:fldCharType="end"/>
      </w:r>
    </w:p>
    <w:p w14:paraId="6CD5E15F" w14:textId="2DFF549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7.4.3.1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_Toc162966081 \h </w:instrText>
      </w:r>
      <w:r>
        <w:rPr>
          <w:noProof/>
        </w:rPr>
      </w:r>
      <w:r>
        <w:rPr>
          <w:noProof/>
        </w:rPr>
        <w:fldChar w:fldCharType="separate"/>
      </w:r>
      <w:r>
        <w:rPr>
          <w:noProof/>
        </w:rPr>
        <w:t>66</w:t>
      </w:r>
      <w:r>
        <w:rPr>
          <w:noProof/>
        </w:rPr>
        <w:fldChar w:fldCharType="end"/>
      </w:r>
    </w:p>
    <w:p w14:paraId="6433E256" w14:textId="4C9A1D0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7.4.3.2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N3IWF and the TNGF</w:t>
      </w:r>
      <w:r>
        <w:rPr>
          <w:noProof/>
        </w:rPr>
        <w:tab/>
      </w:r>
      <w:r>
        <w:rPr>
          <w:noProof/>
        </w:rPr>
        <w:fldChar w:fldCharType="begin" w:fldLock="1"/>
      </w:r>
      <w:r>
        <w:rPr>
          <w:noProof/>
        </w:rPr>
        <w:instrText xml:space="preserve"> PAGEREF _Toc162966082 \h </w:instrText>
      </w:r>
      <w:r>
        <w:rPr>
          <w:noProof/>
        </w:rPr>
      </w:r>
      <w:r>
        <w:rPr>
          <w:noProof/>
        </w:rPr>
        <w:fldChar w:fldCharType="separate"/>
      </w:r>
      <w:r>
        <w:rPr>
          <w:noProof/>
        </w:rPr>
        <w:t>66</w:t>
      </w:r>
      <w:r>
        <w:rPr>
          <w:noProof/>
        </w:rPr>
        <w:fldChar w:fldCharType="end"/>
      </w:r>
    </w:p>
    <w:p w14:paraId="357EDB94" w14:textId="6E4FDD9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7.4.3.3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UE</w:t>
      </w:r>
      <w:r>
        <w:rPr>
          <w:noProof/>
        </w:rPr>
        <w:tab/>
      </w:r>
      <w:r>
        <w:rPr>
          <w:noProof/>
        </w:rPr>
        <w:fldChar w:fldCharType="begin" w:fldLock="1"/>
      </w:r>
      <w:r>
        <w:rPr>
          <w:noProof/>
        </w:rPr>
        <w:instrText xml:space="preserve"> PAGEREF _Toc162966083 \h </w:instrText>
      </w:r>
      <w:r>
        <w:rPr>
          <w:noProof/>
        </w:rPr>
      </w:r>
      <w:r>
        <w:rPr>
          <w:noProof/>
        </w:rPr>
        <w:fldChar w:fldCharType="separate"/>
      </w:r>
      <w:r>
        <w:rPr>
          <w:noProof/>
        </w:rPr>
        <w:t>67</w:t>
      </w:r>
      <w:r>
        <w:rPr>
          <w:noProof/>
        </w:rPr>
        <w:fldChar w:fldCharType="end"/>
      </w:r>
    </w:p>
    <w:p w14:paraId="5EBA8A8A" w14:textId="06C470E1"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User plane IPsec SA creation procedure</w:t>
      </w:r>
      <w:r>
        <w:rPr>
          <w:noProof/>
        </w:rPr>
        <w:tab/>
      </w:r>
      <w:r>
        <w:rPr>
          <w:noProof/>
        </w:rPr>
        <w:fldChar w:fldCharType="begin" w:fldLock="1"/>
      </w:r>
      <w:r>
        <w:rPr>
          <w:noProof/>
        </w:rPr>
        <w:instrText xml:space="preserve"> PAGEREF _Toc162966084 \h </w:instrText>
      </w:r>
      <w:r>
        <w:rPr>
          <w:noProof/>
        </w:rPr>
      </w:r>
      <w:r>
        <w:rPr>
          <w:noProof/>
        </w:rPr>
        <w:fldChar w:fldCharType="separate"/>
      </w:r>
      <w:r>
        <w:rPr>
          <w:noProof/>
        </w:rPr>
        <w:t>67</w:t>
      </w:r>
      <w:r>
        <w:rPr>
          <w:noProof/>
        </w:rPr>
        <w:fldChar w:fldCharType="end"/>
      </w:r>
    </w:p>
    <w:p w14:paraId="3561BECE" w14:textId="5D19F11E"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_Toc162966085 \h </w:instrText>
      </w:r>
      <w:r>
        <w:rPr>
          <w:noProof/>
        </w:rPr>
      </w:r>
      <w:r>
        <w:rPr>
          <w:noProof/>
        </w:rPr>
        <w:fldChar w:fldCharType="separate"/>
      </w:r>
      <w:r>
        <w:rPr>
          <w:noProof/>
        </w:rPr>
        <w:t>67</w:t>
      </w:r>
      <w:r>
        <w:rPr>
          <w:noProof/>
        </w:rPr>
        <w:fldChar w:fldCharType="end"/>
      </w:r>
    </w:p>
    <w:p w14:paraId="01E1A32E" w14:textId="7D73398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Child SA creation procedure initiation</w:t>
      </w:r>
      <w:r>
        <w:rPr>
          <w:noProof/>
        </w:rPr>
        <w:tab/>
      </w:r>
      <w:r>
        <w:rPr>
          <w:noProof/>
        </w:rPr>
        <w:fldChar w:fldCharType="begin" w:fldLock="1"/>
      </w:r>
      <w:r>
        <w:rPr>
          <w:noProof/>
        </w:rPr>
        <w:instrText xml:space="preserve"> PAGEREF _Toc162966086 \h </w:instrText>
      </w:r>
      <w:r>
        <w:rPr>
          <w:noProof/>
        </w:rPr>
      </w:r>
      <w:r>
        <w:rPr>
          <w:noProof/>
        </w:rPr>
        <w:fldChar w:fldCharType="separate"/>
      </w:r>
      <w:r>
        <w:rPr>
          <w:noProof/>
        </w:rPr>
        <w:t>67</w:t>
      </w:r>
      <w:r>
        <w:rPr>
          <w:noProof/>
        </w:rPr>
        <w:fldChar w:fldCharType="end"/>
      </w:r>
    </w:p>
    <w:p w14:paraId="483DD3FB" w14:textId="3616078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Child SA creation procedure accepted by the UE</w:t>
      </w:r>
      <w:r>
        <w:rPr>
          <w:noProof/>
        </w:rPr>
        <w:tab/>
      </w:r>
      <w:r>
        <w:rPr>
          <w:noProof/>
        </w:rPr>
        <w:fldChar w:fldCharType="begin" w:fldLock="1"/>
      </w:r>
      <w:r>
        <w:rPr>
          <w:noProof/>
        </w:rPr>
        <w:instrText xml:space="preserve"> PAGEREF _Toc162966087 \h </w:instrText>
      </w:r>
      <w:r>
        <w:rPr>
          <w:noProof/>
        </w:rPr>
      </w:r>
      <w:r>
        <w:rPr>
          <w:noProof/>
        </w:rPr>
        <w:fldChar w:fldCharType="separate"/>
      </w:r>
      <w:r>
        <w:rPr>
          <w:noProof/>
        </w:rPr>
        <w:t>67</w:t>
      </w:r>
      <w:r>
        <w:rPr>
          <w:noProof/>
        </w:rPr>
        <w:fldChar w:fldCharType="end"/>
      </w:r>
    </w:p>
    <w:p w14:paraId="06FA2DD7" w14:textId="78AA59C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7.5.4</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Child SA creation procedure not accepted by the UE</w:t>
      </w:r>
      <w:r>
        <w:rPr>
          <w:noProof/>
        </w:rPr>
        <w:tab/>
      </w:r>
      <w:r>
        <w:rPr>
          <w:noProof/>
        </w:rPr>
        <w:fldChar w:fldCharType="begin" w:fldLock="1"/>
      </w:r>
      <w:r>
        <w:rPr>
          <w:noProof/>
        </w:rPr>
        <w:instrText xml:space="preserve"> PAGEREF _Toc162966088 \h </w:instrText>
      </w:r>
      <w:r>
        <w:rPr>
          <w:noProof/>
        </w:rPr>
      </w:r>
      <w:r>
        <w:rPr>
          <w:noProof/>
        </w:rPr>
        <w:fldChar w:fldCharType="separate"/>
      </w:r>
      <w:r>
        <w:rPr>
          <w:noProof/>
        </w:rPr>
        <w:t>68</w:t>
      </w:r>
      <w:r>
        <w:rPr>
          <w:noProof/>
        </w:rPr>
        <w:fldChar w:fldCharType="end"/>
      </w:r>
    </w:p>
    <w:p w14:paraId="46BD3991" w14:textId="148F6334"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7.5.5</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UE</w:t>
      </w:r>
      <w:r>
        <w:rPr>
          <w:noProof/>
        </w:rPr>
        <w:tab/>
      </w:r>
      <w:r>
        <w:rPr>
          <w:noProof/>
        </w:rPr>
        <w:fldChar w:fldCharType="begin" w:fldLock="1"/>
      </w:r>
      <w:r>
        <w:rPr>
          <w:noProof/>
        </w:rPr>
        <w:instrText xml:space="preserve"> PAGEREF _Toc162966089 \h </w:instrText>
      </w:r>
      <w:r>
        <w:rPr>
          <w:noProof/>
        </w:rPr>
      </w:r>
      <w:r>
        <w:rPr>
          <w:noProof/>
        </w:rPr>
        <w:fldChar w:fldCharType="separate"/>
      </w:r>
      <w:r>
        <w:rPr>
          <w:noProof/>
        </w:rPr>
        <w:t>68</w:t>
      </w:r>
      <w:r>
        <w:rPr>
          <w:noProof/>
        </w:rPr>
        <w:fldChar w:fldCharType="end"/>
      </w:r>
    </w:p>
    <w:p w14:paraId="64564CCF" w14:textId="04FD483E"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7.5.6</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N3IWF and the TNGF</w:t>
      </w:r>
      <w:r>
        <w:rPr>
          <w:noProof/>
        </w:rPr>
        <w:tab/>
      </w:r>
      <w:r>
        <w:rPr>
          <w:noProof/>
        </w:rPr>
        <w:fldChar w:fldCharType="begin" w:fldLock="1"/>
      </w:r>
      <w:r>
        <w:rPr>
          <w:noProof/>
        </w:rPr>
        <w:instrText xml:space="preserve"> PAGEREF _Toc162966090 \h </w:instrText>
      </w:r>
      <w:r>
        <w:rPr>
          <w:noProof/>
        </w:rPr>
      </w:r>
      <w:r>
        <w:rPr>
          <w:noProof/>
        </w:rPr>
        <w:fldChar w:fldCharType="separate"/>
      </w:r>
      <w:r>
        <w:rPr>
          <w:noProof/>
        </w:rPr>
        <w:t>68</w:t>
      </w:r>
      <w:r>
        <w:rPr>
          <w:noProof/>
        </w:rPr>
        <w:fldChar w:fldCharType="end"/>
      </w:r>
    </w:p>
    <w:p w14:paraId="5DCD98EF" w14:textId="377EF6A4"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IPsec SA modification procedure</w:t>
      </w:r>
      <w:r>
        <w:rPr>
          <w:noProof/>
        </w:rPr>
        <w:tab/>
      </w:r>
      <w:r>
        <w:rPr>
          <w:noProof/>
        </w:rPr>
        <w:fldChar w:fldCharType="begin" w:fldLock="1"/>
      </w:r>
      <w:r>
        <w:rPr>
          <w:noProof/>
        </w:rPr>
        <w:instrText xml:space="preserve"> PAGEREF _Toc162966091 \h </w:instrText>
      </w:r>
      <w:r>
        <w:rPr>
          <w:noProof/>
        </w:rPr>
      </w:r>
      <w:r>
        <w:rPr>
          <w:noProof/>
        </w:rPr>
        <w:fldChar w:fldCharType="separate"/>
      </w:r>
      <w:r>
        <w:rPr>
          <w:noProof/>
        </w:rPr>
        <w:t>69</w:t>
      </w:r>
      <w:r>
        <w:rPr>
          <w:noProof/>
        </w:rPr>
        <w:fldChar w:fldCharType="end"/>
      </w:r>
    </w:p>
    <w:p w14:paraId="3370ECB4" w14:textId="094108AD"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_Toc162966092 \h </w:instrText>
      </w:r>
      <w:r>
        <w:rPr>
          <w:noProof/>
        </w:rPr>
      </w:r>
      <w:r>
        <w:rPr>
          <w:noProof/>
        </w:rPr>
        <w:fldChar w:fldCharType="separate"/>
      </w:r>
      <w:r>
        <w:rPr>
          <w:noProof/>
        </w:rPr>
        <w:t>69</w:t>
      </w:r>
      <w:r>
        <w:rPr>
          <w:noProof/>
        </w:rPr>
        <w:fldChar w:fldCharType="end"/>
      </w:r>
    </w:p>
    <w:p w14:paraId="0E35941A" w14:textId="2A4AD4E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 xml:space="preserve">N3IWF and TNGF procedure for </w:t>
      </w:r>
      <w:r w:rsidRPr="00792744">
        <w:rPr>
          <w:rFonts w:eastAsia="SimSun"/>
          <w:noProof/>
        </w:rPr>
        <w:t>IPsec child SA modification</w:t>
      </w:r>
      <w:r>
        <w:rPr>
          <w:noProof/>
        </w:rPr>
        <w:tab/>
      </w:r>
      <w:r>
        <w:rPr>
          <w:noProof/>
        </w:rPr>
        <w:fldChar w:fldCharType="begin" w:fldLock="1"/>
      </w:r>
      <w:r>
        <w:rPr>
          <w:noProof/>
        </w:rPr>
        <w:instrText xml:space="preserve"> PAGEREF _Toc162966093 \h </w:instrText>
      </w:r>
      <w:r>
        <w:rPr>
          <w:noProof/>
        </w:rPr>
      </w:r>
      <w:r>
        <w:rPr>
          <w:noProof/>
        </w:rPr>
        <w:fldChar w:fldCharType="separate"/>
      </w:r>
      <w:r>
        <w:rPr>
          <w:noProof/>
        </w:rPr>
        <w:t>69</w:t>
      </w:r>
      <w:r>
        <w:rPr>
          <w:noProof/>
        </w:rPr>
        <w:fldChar w:fldCharType="end"/>
      </w:r>
    </w:p>
    <w:p w14:paraId="387F73B3" w14:textId="0054AC7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 xml:space="preserve">UE procedure for </w:t>
      </w:r>
      <w:r w:rsidRPr="00792744">
        <w:rPr>
          <w:rFonts w:eastAsia="SimSun"/>
          <w:noProof/>
        </w:rPr>
        <w:t>IPsec child SA modification</w:t>
      </w:r>
      <w:r>
        <w:rPr>
          <w:noProof/>
        </w:rPr>
        <w:tab/>
      </w:r>
      <w:r>
        <w:rPr>
          <w:noProof/>
        </w:rPr>
        <w:fldChar w:fldCharType="begin" w:fldLock="1"/>
      </w:r>
      <w:r>
        <w:rPr>
          <w:noProof/>
        </w:rPr>
        <w:instrText xml:space="preserve"> PAGEREF _Toc162966094 \h </w:instrText>
      </w:r>
      <w:r>
        <w:rPr>
          <w:noProof/>
        </w:rPr>
      </w:r>
      <w:r>
        <w:rPr>
          <w:noProof/>
        </w:rPr>
        <w:fldChar w:fldCharType="separate"/>
      </w:r>
      <w:r>
        <w:rPr>
          <w:noProof/>
        </w:rPr>
        <w:t>69</w:t>
      </w:r>
      <w:r>
        <w:rPr>
          <w:noProof/>
        </w:rPr>
        <w:fldChar w:fldCharType="end"/>
      </w:r>
    </w:p>
    <w:p w14:paraId="0C867418" w14:textId="3DCC5472"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IPSec SA deletion procedure</w:t>
      </w:r>
      <w:r>
        <w:rPr>
          <w:noProof/>
        </w:rPr>
        <w:tab/>
      </w:r>
      <w:r>
        <w:rPr>
          <w:noProof/>
        </w:rPr>
        <w:fldChar w:fldCharType="begin" w:fldLock="1"/>
      </w:r>
      <w:r>
        <w:rPr>
          <w:noProof/>
        </w:rPr>
        <w:instrText xml:space="preserve"> PAGEREF _Toc162966095 \h </w:instrText>
      </w:r>
      <w:r>
        <w:rPr>
          <w:noProof/>
        </w:rPr>
      </w:r>
      <w:r>
        <w:rPr>
          <w:noProof/>
        </w:rPr>
        <w:fldChar w:fldCharType="separate"/>
      </w:r>
      <w:r>
        <w:rPr>
          <w:noProof/>
        </w:rPr>
        <w:t>69</w:t>
      </w:r>
      <w:r>
        <w:rPr>
          <w:noProof/>
        </w:rPr>
        <w:fldChar w:fldCharType="end"/>
      </w:r>
    </w:p>
    <w:p w14:paraId="1D207CEF" w14:textId="637DD4A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_Toc162966096 \h </w:instrText>
      </w:r>
      <w:r>
        <w:rPr>
          <w:noProof/>
        </w:rPr>
      </w:r>
      <w:r>
        <w:rPr>
          <w:noProof/>
        </w:rPr>
        <w:fldChar w:fldCharType="separate"/>
      </w:r>
      <w:r>
        <w:rPr>
          <w:noProof/>
        </w:rPr>
        <w:t>69</w:t>
      </w:r>
      <w:r>
        <w:rPr>
          <w:noProof/>
        </w:rPr>
        <w:fldChar w:fldCharType="end"/>
      </w:r>
    </w:p>
    <w:p w14:paraId="0265A9DB" w14:textId="78BCCD9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N3IWF-initated and TNGF-initiated child SA deletion procedure</w:t>
      </w:r>
      <w:r>
        <w:rPr>
          <w:noProof/>
        </w:rPr>
        <w:tab/>
      </w:r>
      <w:r>
        <w:rPr>
          <w:noProof/>
        </w:rPr>
        <w:fldChar w:fldCharType="begin" w:fldLock="1"/>
      </w:r>
      <w:r>
        <w:rPr>
          <w:noProof/>
        </w:rPr>
        <w:instrText xml:space="preserve"> PAGEREF _Toc162966097 \h </w:instrText>
      </w:r>
      <w:r>
        <w:rPr>
          <w:noProof/>
        </w:rPr>
      </w:r>
      <w:r>
        <w:rPr>
          <w:noProof/>
        </w:rPr>
        <w:fldChar w:fldCharType="separate"/>
      </w:r>
      <w:r>
        <w:rPr>
          <w:noProof/>
        </w:rPr>
        <w:t>70</w:t>
      </w:r>
      <w:r>
        <w:rPr>
          <w:noProof/>
        </w:rPr>
        <w:fldChar w:fldCharType="end"/>
      </w:r>
    </w:p>
    <w:p w14:paraId="1131DF8C" w14:textId="6D45177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7.7.2.1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N3IWF-initiated and TNGF-initiated child SA deletion procedure initiation</w:t>
      </w:r>
      <w:r>
        <w:rPr>
          <w:noProof/>
        </w:rPr>
        <w:tab/>
      </w:r>
      <w:r>
        <w:rPr>
          <w:noProof/>
        </w:rPr>
        <w:fldChar w:fldCharType="begin" w:fldLock="1"/>
      </w:r>
      <w:r>
        <w:rPr>
          <w:noProof/>
        </w:rPr>
        <w:instrText xml:space="preserve"> PAGEREF _Toc162966098 \h </w:instrText>
      </w:r>
      <w:r>
        <w:rPr>
          <w:noProof/>
        </w:rPr>
      </w:r>
      <w:r>
        <w:rPr>
          <w:noProof/>
        </w:rPr>
        <w:fldChar w:fldCharType="separate"/>
      </w:r>
      <w:r>
        <w:rPr>
          <w:noProof/>
        </w:rPr>
        <w:t>70</w:t>
      </w:r>
      <w:r>
        <w:rPr>
          <w:noProof/>
        </w:rPr>
        <w:fldChar w:fldCharType="end"/>
      </w:r>
    </w:p>
    <w:p w14:paraId="4159BF0D" w14:textId="31AF551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7.7.2.2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_Toc162966099 \h </w:instrText>
      </w:r>
      <w:r>
        <w:rPr>
          <w:noProof/>
        </w:rPr>
      </w:r>
      <w:r>
        <w:rPr>
          <w:noProof/>
        </w:rPr>
        <w:fldChar w:fldCharType="separate"/>
      </w:r>
      <w:r>
        <w:rPr>
          <w:noProof/>
        </w:rPr>
        <w:t>70</w:t>
      </w:r>
      <w:r>
        <w:rPr>
          <w:noProof/>
        </w:rPr>
        <w:fldChar w:fldCharType="end"/>
      </w:r>
    </w:p>
    <w:p w14:paraId="2B032141" w14:textId="2986F5A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7.7.2.3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N3IWF and the TNGF</w:t>
      </w:r>
      <w:r>
        <w:rPr>
          <w:noProof/>
        </w:rPr>
        <w:tab/>
      </w:r>
      <w:r>
        <w:rPr>
          <w:noProof/>
        </w:rPr>
        <w:fldChar w:fldCharType="begin" w:fldLock="1"/>
      </w:r>
      <w:r>
        <w:rPr>
          <w:noProof/>
        </w:rPr>
        <w:instrText xml:space="preserve"> PAGEREF _Toc162966100 \h </w:instrText>
      </w:r>
      <w:r>
        <w:rPr>
          <w:noProof/>
        </w:rPr>
      </w:r>
      <w:r>
        <w:rPr>
          <w:noProof/>
        </w:rPr>
        <w:fldChar w:fldCharType="separate"/>
      </w:r>
      <w:r>
        <w:rPr>
          <w:noProof/>
        </w:rPr>
        <w:t>70</w:t>
      </w:r>
      <w:r>
        <w:rPr>
          <w:noProof/>
        </w:rPr>
        <w:fldChar w:fldCharType="end"/>
      </w:r>
    </w:p>
    <w:p w14:paraId="321F71B0" w14:textId="48C2DD7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UE-initiated child SA deletion procedure</w:t>
      </w:r>
      <w:r>
        <w:rPr>
          <w:noProof/>
        </w:rPr>
        <w:tab/>
      </w:r>
      <w:r>
        <w:rPr>
          <w:noProof/>
        </w:rPr>
        <w:fldChar w:fldCharType="begin" w:fldLock="1"/>
      </w:r>
      <w:r>
        <w:rPr>
          <w:noProof/>
        </w:rPr>
        <w:instrText xml:space="preserve"> PAGEREF _Toc162966101 \h </w:instrText>
      </w:r>
      <w:r>
        <w:rPr>
          <w:noProof/>
        </w:rPr>
      </w:r>
      <w:r>
        <w:rPr>
          <w:noProof/>
        </w:rPr>
        <w:fldChar w:fldCharType="separate"/>
      </w:r>
      <w:r>
        <w:rPr>
          <w:noProof/>
        </w:rPr>
        <w:t>70</w:t>
      </w:r>
      <w:r>
        <w:rPr>
          <w:noProof/>
        </w:rPr>
        <w:fldChar w:fldCharType="end"/>
      </w:r>
    </w:p>
    <w:p w14:paraId="7B5933D1" w14:textId="2E7EDE2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7.7.3.1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UE-initiated child SA deletion procedure initiation</w:t>
      </w:r>
      <w:r>
        <w:rPr>
          <w:noProof/>
        </w:rPr>
        <w:tab/>
      </w:r>
      <w:r>
        <w:rPr>
          <w:noProof/>
        </w:rPr>
        <w:fldChar w:fldCharType="begin" w:fldLock="1"/>
      </w:r>
      <w:r>
        <w:rPr>
          <w:noProof/>
        </w:rPr>
        <w:instrText xml:space="preserve"> PAGEREF _Toc162966102 \h </w:instrText>
      </w:r>
      <w:r>
        <w:rPr>
          <w:noProof/>
        </w:rPr>
      </w:r>
      <w:r>
        <w:rPr>
          <w:noProof/>
        </w:rPr>
        <w:fldChar w:fldCharType="separate"/>
      </w:r>
      <w:r>
        <w:rPr>
          <w:noProof/>
        </w:rPr>
        <w:t>70</w:t>
      </w:r>
      <w:r>
        <w:rPr>
          <w:noProof/>
        </w:rPr>
        <w:fldChar w:fldCharType="end"/>
      </w:r>
    </w:p>
    <w:p w14:paraId="2825D2B0" w14:textId="2C1E6A14"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7.7.3.2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_Toc162966103 \h </w:instrText>
      </w:r>
      <w:r>
        <w:rPr>
          <w:noProof/>
        </w:rPr>
      </w:r>
      <w:r>
        <w:rPr>
          <w:noProof/>
        </w:rPr>
        <w:fldChar w:fldCharType="separate"/>
      </w:r>
      <w:r>
        <w:rPr>
          <w:noProof/>
        </w:rPr>
        <w:t>71</w:t>
      </w:r>
      <w:r>
        <w:rPr>
          <w:noProof/>
        </w:rPr>
        <w:fldChar w:fldCharType="end"/>
      </w:r>
    </w:p>
    <w:p w14:paraId="4E1063DB" w14:textId="7442C682"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7.7.3.3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UE</w:t>
      </w:r>
      <w:r>
        <w:rPr>
          <w:noProof/>
        </w:rPr>
        <w:tab/>
      </w:r>
      <w:r>
        <w:rPr>
          <w:noProof/>
        </w:rPr>
        <w:fldChar w:fldCharType="begin" w:fldLock="1"/>
      </w:r>
      <w:r>
        <w:rPr>
          <w:noProof/>
        </w:rPr>
        <w:instrText xml:space="preserve"> PAGEREF _Toc162966104 \h </w:instrText>
      </w:r>
      <w:r>
        <w:rPr>
          <w:noProof/>
        </w:rPr>
      </w:r>
      <w:r>
        <w:rPr>
          <w:noProof/>
        </w:rPr>
        <w:fldChar w:fldCharType="separate"/>
      </w:r>
      <w:r>
        <w:rPr>
          <w:noProof/>
        </w:rPr>
        <w:t>71</w:t>
      </w:r>
      <w:r>
        <w:rPr>
          <w:noProof/>
        </w:rPr>
        <w:fldChar w:fldCharType="end"/>
      </w:r>
    </w:p>
    <w:p w14:paraId="65D3B20E" w14:textId="24840D1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7.7.4</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UE</w:t>
      </w:r>
      <w:r>
        <w:rPr>
          <w:noProof/>
        </w:rPr>
        <w:tab/>
      </w:r>
      <w:r>
        <w:rPr>
          <w:noProof/>
        </w:rPr>
        <w:fldChar w:fldCharType="begin" w:fldLock="1"/>
      </w:r>
      <w:r>
        <w:rPr>
          <w:noProof/>
        </w:rPr>
        <w:instrText xml:space="preserve"> PAGEREF _Toc162966105 \h </w:instrText>
      </w:r>
      <w:r>
        <w:rPr>
          <w:noProof/>
        </w:rPr>
      </w:r>
      <w:r>
        <w:rPr>
          <w:noProof/>
        </w:rPr>
        <w:fldChar w:fldCharType="separate"/>
      </w:r>
      <w:r>
        <w:rPr>
          <w:noProof/>
        </w:rPr>
        <w:t>71</w:t>
      </w:r>
      <w:r>
        <w:rPr>
          <w:noProof/>
        </w:rPr>
        <w:fldChar w:fldCharType="end"/>
      </w:r>
    </w:p>
    <w:p w14:paraId="0562B9B4" w14:textId="28098D2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7.7.5</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 in the N3IWF and the TNGF</w:t>
      </w:r>
      <w:r>
        <w:rPr>
          <w:noProof/>
        </w:rPr>
        <w:tab/>
      </w:r>
      <w:r>
        <w:rPr>
          <w:noProof/>
        </w:rPr>
        <w:fldChar w:fldCharType="begin" w:fldLock="1"/>
      </w:r>
      <w:r>
        <w:rPr>
          <w:noProof/>
        </w:rPr>
        <w:instrText xml:space="preserve"> PAGEREF _Toc162966106 \h </w:instrText>
      </w:r>
      <w:r>
        <w:rPr>
          <w:noProof/>
        </w:rPr>
      </w:r>
      <w:r>
        <w:rPr>
          <w:noProof/>
        </w:rPr>
        <w:fldChar w:fldCharType="separate"/>
      </w:r>
      <w:r>
        <w:rPr>
          <w:noProof/>
        </w:rPr>
        <w:t>71</w:t>
      </w:r>
      <w:r>
        <w:rPr>
          <w:noProof/>
        </w:rPr>
        <w:fldChar w:fldCharType="end"/>
      </w:r>
    </w:p>
    <w:p w14:paraId="377AD01C" w14:textId="63F65038"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7.8</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Pr>
          <w:noProof/>
        </w:rPr>
        <w:tab/>
      </w:r>
      <w:r>
        <w:rPr>
          <w:noProof/>
        </w:rPr>
        <w:fldChar w:fldCharType="begin" w:fldLock="1"/>
      </w:r>
      <w:r>
        <w:rPr>
          <w:noProof/>
        </w:rPr>
        <w:instrText xml:space="preserve"> PAGEREF _Toc162966107 \h </w:instrText>
      </w:r>
      <w:r>
        <w:rPr>
          <w:noProof/>
        </w:rPr>
      </w:r>
      <w:r>
        <w:rPr>
          <w:noProof/>
        </w:rPr>
        <w:fldChar w:fldCharType="separate"/>
      </w:r>
      <w:r>
        <w:rPr>
          <w:noProof/>
        </w:rPr>
        <w:t>71</w:t>
      </w:r>
      <w:r>
        <w:rPr>
          <w:noProof/>
        </w:rPr>
        <w:fldChar w:fldCharType="end"/>
      </w:r>
    </w:p>
    <w:p w14:paraId="7D8E91F8" w14:textId="641E0DE1"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7.8.1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_Toc162966108 \h </w:instrText>
      </w:r>
      <w:r>
        <w:rPr>
          <w:noProof/>
        </w:rPr>
      </w:r>
      <w:r>
        <w:rPr>
          <w:noProof/>
        </w:rPr>
        <w:fldChar w:fldCharType="separate"/>
      </w:r>
      <w:r>
        <w:rPr>
          <w:noProof/>
        </w:rPr>
        <w:t>71</w:t>
      </w:r>
      <w:r>
        <w:rPr>
          <w:noProof/>
        </w:rPr>
        <w:fldChar w:fldCharType="end"/>
      </w:r>
    </w:p>
    <w:p w14:paraId="6182C217" w14:textId="3BDD287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7.8.2</w:t>
      </w:r>
      <w:r>
        <w:rPr>
          <w:rFonts w:asciiTheme="minorHAnsi" w:eastAsiaTheme="minorEastAsia" w:hAnsiTheme="minorHAnsi" w:cstheme="minorBidi"/>
          <w:noProof/>
          <w:kern w:val="2"/>
          <w:sz w:val="22"/>
          <w:szCs w:val="22"/>
          <w:lang w:eastAsia="en-GB"/>
          <w14:ligatures w14:val="standardContextual"/>
        </w:rPr>
        <w:tab/>
      </w:r>
      <w:r>
        <w:rPr>
          <w:noProof/>
        </w:rPr>
        <w:t>UE-initiated liveness check</w:t>
      </w:r>
      <w:r w:rsidRPr="00792744">
        <w:rPr>
          <w:rFonts w:eastAsia="SimSun"/>
          <w:noProof/>
        </w:rPr>
        <w:t xml:space="preserve"> procedure initiation</w:t>
      </w:r>
      <w:r>
        <w:rPr>
          <w:noProof/>
        </w:rPr>
        <w:tab/>
      </w:r>
      <w:r>
        <w:rPr>
          <w:noProof/>
        </w:rPr>
        <w:fldChar w:fldCharType="begin" w:fldLock="1"/>
      </w:r>
      <w:r>
        <w:rPr>
          <w:noProof/>
        </w:rPr>
        <w:instrText xml:space="preserve"> PAGEREF _Toc162966109 \h </w:instrText>
      </w:r>
      <w:r>
        <w:rPr>
          <w:noProof/>
        </w:rPr>
      </w:r>
      <w:r>
        <w:rPr>
          <w:noProof/>
        </w:rPr>
        <w:fldChar w:fldCharType="separate"/>
      </w:r>
      <w:r>
        <w:rPr>
          <w:noProof/>
        </w:rPr>
        <w:t>71</w:t>
      </w:r>
      <w:r>
        <w:rPr>
          <w:noProof/>
        </w:rPr>
        <w:fldChar w:fldCharType="end"/>
      </w:r>
    </w:p>
    <w:p w14:paraId="705CD4E1" w14:textId="5FF23D3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7.8.3</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sidRPr="00792744">
        <w:rPr>
          <w:rFonts w:eastAsia="SimSun"/>
          <w:noProof/>
        </w:rPr>
        <w:t xml:space="preserve"> completion</w:t>
      </w:r>
      <w:r>
        <w:rPr>
          <w:noProof/>
        </w:rPr>
        <w:tab/>
      </w:r>
      <w:r>
        <w:rPr>
          <w:noProof/>
        </w:rPr>
        <w:fldChar w:fldCharType="begin" w:fldLock="1"/>
      </w:r>
      <w:r>
        <w:rPr>
          <w:noProof/>
        </w:rPr>
        <w:instrText xml:space="preserve"> PAGEREF _Toc162966110 \h </w:instrText>
      </w:r>
      <w:r>
        <w:rPr>
          <w:noProof/>
        </w:rPr>
      </w:r>
      <w:r>
        <w:rPr>
          <w:noProof/>
        </w:rPr>
        <w:fldChar w:fldCharType="separate"/>
      </w:r>
      <w:r>
        <w:rPr>
          <w:noProof/>
        </w:rPr>
        <w:t>71</w:t>
      </w:r>
      <w:r>
        <w:rPr>
          <w:noProof/>
        </w:rPr>
        <w:fldChar w:fldCharType="end"/>
      </w:r>
    </w:p>
    <w:p w14:paraId="345FA47D" w14:textId="75B0E4F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7.8.4</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Abnormal cases</w:t>
      </w:r>
      <w:r>
        <w:rPr>
          <w:noProof/>
        </w:rPr>
        <w:tab/>
      </w:r>
      <w:r>
        <w:rPr>
          <w:noProof/>
        </w:rPr>
        <w:fldChar w:fldCharType="begin" w:fldLock="1"/>
      </w:r>
      <w:r>
        <w:rPr>
          <w:noProof/>
        </w:rPr>
        <w:instrText xml:space="preserve"> PAGEREF _Toc162966111 \h </w:instrText>
      </w:r>
      <w:r>
        <w:rPr>
          <w:noProof/>
        </w:rPr>
      </w:r>
      <w:r>
        <w:rPr>
          <w:noProof/>
        </w:rPr>
        <w:fldChar w:fldCharType="separate"/>
      </w:r>
      <w:r>
        <w:rPr>
          <w:noProof/>
        </w:rPr>
        <w:t>72</w:t>
      </w:r>
      <w:r>
        <w:rPr>
          <w:noProof/>
        </w:rPr>
        <w:fldChar w:fldCharType="end"/>
      </w:r>
    </w:p>
    <w:p w14:paraId="543626DA" w14:textId="56694B99"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7.9</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Pr>
          <w:noProof/>
        </w:rPr>
        <w:tab/>
      </w:r>
      <w:r>
        <w:rPr>
          <w:noProof/>
        </w:rPr>
        <w:fldChar w:fldCharType="begin" w:fldLock="1"/>
      </w:r>
      <w:r>
        <w:rPr>
          <w:noProof/>
        </w:rPr>
        <w:instrText xml:space="preserve"> PAGEREF _Toc162966112 \h </w:instrText>
      </w:r>
      <w:r>
        <w:rPr>
          <w:noProof/>
        </w:rPr>
      </w:r>
      <w:r>
        <w:rPr>
          <w:noProof/>
        </w:rPr>
        <w:fldChar w:fldCharType="separate"/>
      </w:r>
      <w:r>
        <w:rPr>
          <w:noProof/>
        </w:rPr>
        <w:t>72</w:t>
      </w:r>
      <w:r>
        <w:rPr>
          <w:noProof/>
        </w:rPr>
        <w:fldChar w:fldCharType="end"/>
      </w:r>
    </w:p>
    <w:p w14:paraId="3C7D5210" w14:textId="5B19D13F"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7.9.1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_Toc162966113 \h </w:instrText>
      </w:r>
      <w:r>
        <w:rPr>
          <w:noProof/>
        </w:rPr>
      </w:r>
      <w:r>
        <w:rPr>
          <w:noProof/>
        </w:rPr>
        <w:fldChar w:fldCharType="separate"/>
      </w:r>
      <w:r>
        <w:rPr>
          <w:noProof/>
        </w:rPr>
        <w:t>72</w:t>
      </w:r>
      <w:r>
        <w:rPr>
          <w:noProof/>
        </w:rPr>
        <w:fldChar w:fldCharType="end"/>
      </w:r>
    </w:p>
    <w:p w14:paraId="2EC1F3A0" w14:textId="6A8C9EB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7.9.2</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w:t>
      </w:r>
      <w:r w:rsidRPr="00792744">
        <w:rPr>
          <w:rFonts w:eastAsia="SimSun"/>
          <w:noProof/>
        </w:rPr>
        <w:t xml:space="preserve"> procedure initiation</w:t>
      </w:r>
      <w:r>
        <w:rPr>
          <w:noProof/>
        </w:rPr>
        <w:tab/>
      </w:r>
      <w:r>
        <w:rPr>
          <w:noProof/>
        </w:rPr>
        <w:fldChar w:fldCharType="begin" w:fldLock="1"/>
      </w:r>
      <w:r>
        <w:rPr>
          <w:noProof/>
        </w:rPr>
        <w:instrText xml:space="preserve"> PAGEREF _Toc162966114 \h </w:instrText>
      </w:r>
      <w:r>
        <w:rPr>
          <w:noProof/>
        </w:rPr>
      </w:r>
      <w:r>
        <w:rPr>
          <w:noProof/>
        </w:rPr>
        <w:fldChar w:fldCharType="separate"/>
      </w:r>
      <w:r>
        <w:rPr>
          <w:noProof/>
        </w:rPr>
        <w:t>72</w:t>
      </w:r>
      <w:r>
        <w:rPr>
          <w:noProof/>
        </w:rPr>
        <w:fldChar w:fldCharType="end"/>
      </w:r>
    </w:p>
    <w:p w14:paraId="61AC035C" w14:textId="341837E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7.9.3</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sidRPr="00792744">
        <w:rPr>
          <w:rFonts w:eastAsia="SimSun"/>
          <w:noProof/>
        </w:rPr>
        <w:t xml:space="preserve"> completion</w:t>
      </w:r>
      <w:r>
        <w:rPr>
          <w:noProof/>
        </w:rPr>
        <w:tab/>
      </w:r>
      <w:r>
        <w:rPr>
          <w:noProof/>
        </w:rPr>
        <w:fldChar w:fldCharType="begin" w:fldLock="1"/>
      </w:r>
      <w:r>
        <w:rPr>
          <w:noProof/>
        </w:rPr>
        <w:instrText xml:space="preserve"> PAGEREF _Toc162966115 \h </w:instrText>
      </w:r>
      <w:r>
        <w:rPr>
          <w:noProof/>
        </w:rPr>
      </w:r>
      <w:r>
        <w:rPr>
          <w:noProof/>
        </w:rPr>
        <w:fldChar w:fldCharType="separate"/>
      </w:r>
      <w:r>
        <w:rPr>
          <w:noProof/>
        </w:rPr>
        <w:t>72</w:t>
      </w:r>
      <w:r>
        <w:rPr>
          <w:noProof/>
        </w:rPr>
        <w:fldChar w:fldCharType="end"/>
      </w:r>
    </w:p>
    <w:p w14:paraId="1F09D024" w14:textId="03D5441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_Toc162966116 \h </w:instrText>
      </w:r>
      <w:r>
        <w:rPr>
          <w:noProof/>
        </w:rPr>
      </w:r>
      <w:r>
        <w:rPr>
          <w:noProof/>
        </w:rPr>
        <w:fldChar w:fldCharType="separate"/>
      </w:r>
      <w:r>
        <w:rPr>
          <w:noProof/>
        </w:rPr>
        <w:t>72</w:t>
      </w:r>
      <w:r>
        <w:rPr>
          <w:noProof/>
        </w:rPr>
        <w:fldChar w:fldCharType="end"/>
      </w:r>
    </w:p>
    <w:p w14:paraId="5682C83F" w14:textId="6011673B"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7.10</w:t>
      </w:r>
      <w:r>
        <w:rPr>
          <w:rFonts w:asciiTheme="minorHAnsi" w:eastAsiaTheme="minorEastAsia" w:hAnsiTheme="minorHAnsi" w:cstheme="minorBidi"/>
          <w:noProof/>
          <w:kern w:val="2"/>
          <w:sz w:val="22"/>
          <w:szCs w:val="22"/>
          <w:lang w:eastAsia="en-GB"/>
          <w14:ligatures w14:val="standardContextual"/>
        </w:rPr>
        <w:tab/>
      </w:r>
      <w:r>
        <w:rPr>
          <w:noProof/>
        </w:rPr>
        <w:t>IKE SA rekeying procedure</w:t>
      </w:r>
      <w:r>
        <w:rPr>
          <w:noProof/>
        </w:rPr>
        <w:tab/>
      </w:r>
      <w:r>
        <w:rPr>
          <w:noProof/>
        </w:rPr>
        <w:fldChar w:fldCharType="begin" w:fldLock="1"/>
      </w:r>
      <w:r>
        <w:rPr>
          <w:noProof/>
        </w:rPr>
        <w:instrText xml:space="preserve"> PAGEREF _Toc162966117 \h </w:instrText>
      </w:r>
      <w:r>
        <w:rPr>
          <w:noProof/>
        </w:rPr>
      </w:r>
      <w:r>
        <w:rPr>
          <w:noProof/>
        </w:rPr>
        <w:fldChar w:fldCharType="separate"/>
      </w:r>
      <w:r>
        <w:rPr>
          <w:noProof/>
        </w:rPr>
        <w:t>72</w:t>
      </w:r>
      <w:r>
        <w:rPr>
          <w:noProof/>
        </w:rPr>
        <w:fldChar w:fldCharType="end"/>
      </w:r>
    </w:p>
    <w:p w14:paraId="72490A8D" w14:textId="495EB70D"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7.10.1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_Toc162966118 \h </w:instrText>
      </w:r>
      <w:r>
        <w:rPr>
          <w:noProof/>
        </w:rPr>
      </w:r>
      <w:r>
        <w:rPr>
          <w:noProof/>
        </w:rPr>
        <w:fldChar w:fldCharType="separate"/>
      </w:r>
      <w:r>
        <w:rPr>
          <w:noProof/>
        </w:rPr>
        <w:t>72</w:t>
      </w:r>
      <w:r>
        <w:rPr>
          <w:noProof/>
        </w:rPr>
        <w:fldChar w:fldCharType="end"/>
      </w:r>
    </w:p>
    <w:p w14:paraId="7726B21D" w14:textId="279705E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7.10.2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_Toc162966119 \h </w:instrText>
      </w:r>
      <w:r>
        <w:rPr>
          <w:noProof/>
        </w:rPr>
      </w:r>
      <w:r>
        <w:rPr>
          <w:noProof/>
        </w:rPr>
        <w:fldChar w:fldCharType="separate"/>
      </w:r>
      <w:r>
        <w:rPr>
          <w:noProof/>
        </w:rPr>
        <w:t>73</w:t>
      </w:r>
      <w:r>
        <w:rPr>
          <w:noProof/>
        </w:rPr>
        <w:fldChar w:fldCharType="end"/>
      </w:r>
    </w:p>
    <w:p w14:paraId="228BFC25" w14:textId="499A6F0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7.10.2.1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initiation</w:t>
      </w:r>
      <w:r>
        <w:rPr>
          <w:noProof/>
        </w:rPr>
        <w:tab/>
      </w:r>
      <w:r>
        <w:rPr>
          <w:noProof/>
        </w:rPr>
        <w:fldChar w:fldCharType="begin" w:fldLock="1"/>
      </w:r>
      <w:r>
        <w:rPr>
          <w:noProof/>
        </w:rPr>
        <w:instrText xml:space="preserve"> PAGEREF _Toc162966120 \h </w:instrText>
      </w:r>
      <w:r>
        <w:rPr>
          <w:noProof/>
        </w:rPr>
      </w:r>
      <w:r>
        <w:rPr>
          <w:noProof/>
        </w:rPr>
        <w:fldChar w:fldCharType="separate"/>
      </w:r>
      <w:r>
        <w:rPr>
          <w:noProof/>
        </w:rPr>
        <w:t>73</w:t>
      </w:r>
      <w:r>
        <w:rPr>
          <w:noProof/>
        </w:rPr>
        <w:fldChar w:fldCharType="end"/>
      </w:r>
    </w:p>
    <w:p w14:paraId="6F54E9C9" w14:textId="390E76CF"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7.10.2.2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completion</w:t>
      </w:r>
      <w:r>
        <w:rPr>
          <w:noProof/>
        </w:rPr>
        <w:tab/>
      </w:r>
      <w:r>
        <w:rPr>
          <w:noProof/>
        </w:rPr>
        <w:fldChar w:fldCharType="begin" w:fldLock="1"/>
      </w:r>
      <w:r>
        <w:rPr>
          <w:noProof/>
        </w:rPr>
        <w:instrText xml:space="preserve"> PAGEREF _Toc162966121 \h </w:instrText>
      </w:r>
      <w:r>
        <w:rPr>
          <w:noProof/>
        </w:rPr>
      </w:r>
      <w:r>
        <w:rPr>
          <w:noProof/>
        </w:rPr>
        <w:fldChar w:fldCharType="separate"/>
      </w:r>
      <w:r>
        <w:rPr>
          <w:noProof/>
        </w:rPr>
        <w:t>73</w:t>
      </w:r>
      <w:r>
        <w:rPr>
          <w:noProof/>
        </w:rPr>
        <w:fldChar w:fldCharType="end"/>
      </w:r>
    </w:p>
    <w:p w14:paraId="2799B5C3" w14:textId="7059A07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7.10.2.3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_Toc162966122 \h </w:instrText>
      </w:r>
      <w:r>
        <w:rPr>
          <w:noProof/>
        </w:rPr>
      </w:r>
      <w:r>
        <w:rPr>
          <w:noProof/>
        </w:rPr>
        <w:fldChar w:fldCharType="separate"/>
      </w:r>
      <w:r>
        <w:rPr>
          <w:noProof/>
        </w:rPr>
        <w:t>73</w:t>
      </w:r>
      <w:r>
        <w:rPr>
          <w:noProof/>
        </w:rPr>
        <w:fldChar w:fldCharType="end"/>
      </w:r>
    </w:p>
    <w:p w14:paraId="4EDEC97D" w14:textId="607419F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7.10.3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_Toc162966123 \h </w:instrText>
      </w:r>
      <w:r>
        <w:rPr>
          <w:noProof/>
        </w:rPr>
      </w:r>
      <w:r>
        <w:rPr>
          <w:noProof/>
        </w:rPr>
        <w:fldChar w:fldCharType="separate"/>
      </w:r>
      <w:r>
        <w:rPr>
          <w:noProof/>
        </w:rPr>
        <w:t>73</w:t>
      </w:r>
      <w:r>
        <w:rPr>
          <w:noProof/>
        </w:rPr>
        <w:fldChar w:fldCharType="end"/>
      </w:r>
    </w:p>
    <w:p w14:paraId="53E49D78" w14:textId="6F0A62C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7.10.3.1</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initiation</w:t>
      </w:r>
      <w:r>
        <w:rPr>
          <w:noProof/>
        </w:rPr>
        <w:tab/>
      </w:r>
      <w:r>
        <w:rPr>
          <w:noProof/>
        </w:rPr>
        <w:fldChar w:fldCharType="begin" w:fldLock="1"/>
      </w:r>
      <w:r>
        <w:rPr>
          <w:noProof/>
        </w:rPr>
        <w:instrText xml:space="preserve"> PAGEREF _Toc162966124 \h </w:instrText>
      </w:r>
      <w:r>
        <w:rPr>
          <w:noProof/>
        </w:rPr>
      </w:r>
      <w:r>
        <w:rPr>
          <w:noProof/>
        </w:rPr>
        <w:fldChar w:fldCharType="separate"/>
      </w:r>
      <w:r>
        <w:rPr>
          <w:noProof/>
        </w:rPr>
        <w:t>73</w:t>
      </w:r>
      <w:r>
        <w:rPr>
          <w:noProof/>
        </w:rPr>
        <w:fldChar w:fldCharType="end"/>
      </w:r>
    </w:p>
    <w:p w14:paraId="0479F55D" w14:textId="036D30D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7.10.3.2</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completion</w:t>
      </w:r>
      <w:r>
        <w:rPr>
          <w:noProof/>
        </w:rPr>
        <w:tab/>
      </w:r>
      <w:r>
        <w:rPr>
          <w:noProof/>
        </w:rPr>
        <w:fldChar w:fldCharType="begin" w:fldLock="1"/>
      </w:r>
      <w:r>
        <w:rPr>
          <w:noProof/>
        </w:rPr>
        <w:instrText xml:space="preserve"> PAGEREF _Toc162966125 \h </w:instrText>
      </w:r>
      <w:r>
        <w:rPr>
          <w:noProof/>
        </w:rPr>
      </w:r>
      <w:r>
        <w:rPr>
          <w:noProof/>
        </w:rPr>
        <w:fldChar w:fldCharType="separate"/>
      </w:r>
      <w:r>
        <w:rPr>
          <w:noProof/>
        </w:rPr>
        <w:t>73</w:t>
      </w:r>
      <w:r>
        <w:rPr>
          <w:noProof/>
        </w:rPr>
        <w:fldChar w:fldCharType="end"/>
      </w:r>
    </w:p>
    <w:p w14:paraId="55C6B26C" w14:textId="2314FEC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7.10.3.3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_Toc162966126 \h </w:instrText>
      </w:r>
      <w:r>
        <w:rPr>
          <w:noProof/>
        </w:rPr>
      </w:r>
      <w:r>
        <w:rPr>
          <w:noProof/>
        </w:rPr>
        <w:fldChar w:fldCharType="separate"/>
      </w:r>
      <w:r>
        <w:rPr>
          <w:noProof/>
        </w:rPr>
        <w:t>73</w:t>
      </w:r>
      <w:r>
        <w:rPr>
          <w:noProof/>
        </w:rPr>
        <w:fldChar w:fldCharType="end"/>
      </w:r>
    </w:p>
    <w:p w14:paraId="42B7B792" w14:textId="1867E3F6"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7.11</w:t>
      </w:r>
      <w:r>
        <w:rPr>
          <w:rFonts w:asciiTheme="minorHAnsi" w:eastAsiaTheme="minorEastAsia" w:hAnsiTheme="minorHAnsi" w:cstheme="minorBidi"/>
          <w:noProof/>
          <w:kern w:val="2"/>
          <w:sz w:val="22"/>
          <w:szCs w:val="22"/>
          <w:lang w:eastAsia="en-GB"/>
          <w14:ligatures w14:val="standardContextual"/>
        </w:rPr>
        <w:tab/>
      </w:r>
      <w:r>
        <w:rPr>
          <w:noProof/>
        </w:rPr>
        <w:t>IPsec SA rekeying procedure</w:t>
      </w:r>
      <w:r>
        <w:rPr>
          <w:noProof/>
        </w:rPr>
        <w:tab/>
      </w:r>
      <w:r>
        <w:rPr>
          <w:noProof/>
        </w:rPr>
        <w:fldChar w:fldCharType="begin" w:fldLock="1"/>
      </w:r>
      <w:r>
        <w:rPr>
          <w:noProof/>
        </w:rPr>
        <w:instrText xml:space="preserve"> PAGEREF _Toc162966127 \h </w:instrText>
      </w:r>
      <w:r>
        <w:rPr>
          <w:noProof/>
        </w:rPr>
      </w:r>
      <w:r>
        <w:rPr>
          <w:noProof/>
        </w:rPr>
        <w:fldChar w:fldCharType="separate"/>
      </w:r>
      <w:r>
        <w:rPr>
          <w:noProof/>
        </w:rPr>
        <w:t>74</w:t>
      </w:r>
      <w:r>
        <w:rPr>
          <w:noProof/>
        </w:rPr>
        <w:fldChar w:fldCharType="end"/>
      </w:r>
    </w:p>
    <w:p w14:paraId="1D0A29D1" w14:textId="6C20E2E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7.11.1</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General</w:t>
      </w:r>
      <w:r>
        <w:rPr>
          <w:noProof/>
        </w:rPr>
        <w:tab/>
      </w:r>
      <w:r>
        <w:rPr>
          <w:noProof/>
        </w:rPr>
        <w:fldChar w:fldCharType="begin" w:fldLock="1"/>
      </w:r>
      <w:r>
        <w:rPr>
          <w:noProof/>
        </w:rPr>
        <w:instrText xml:space="preserve"> PAGEREF _Toc162966128 \h </w:instrText>
      </w:r>
      <w:r>
        <w:rPr>
          <w:noProof/>
        </w:rPr>
      </w:r>
      <w:r>
        <w:rPr>
          <w:noProof/>
        </w:rPr>
        <w:fldChar w:fldCharType="separate"/>
      </w:r>
      <w:r>
        <w:rPr>
          <w:noProof/>
        </w:rPr>
        <w:t>74</w:t>
      </w:r>
      <w:r>
        <w:rPr>
          <w:noProof/>
        </w:rPr>
        <w:fldChar w:fldCharType="end"/>
      </w:r>
    </w:p>
    <w:p w14:paraId="29F2FF3C" w14:textId="533D6E6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7.11.2</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_Toc162966129 \h </w:instrText>
      </w:r>
      <w:r>
        <w:rPr>
          <w:noProof/>
        </w:rPr>
      </w:r>
      <w:r>
        <w:rPr>
          <w:noProof/>
        </w:rPr>
        <w:fldChar w:fldCharType="separate"/>
      </w:r>
      <w:r>
        <w:rPr>
          <w:noProof/>
        </w:rPr>
        <w:t>74</w:t>
      </w:r>
      <w:r>
        <w:rPr>
          <w:noProof/>
        </w:rPr>
        <w:fldChar w:fldCharType="end"/>
      </w:r>
    </w:p>
    <w:p w14:paraId="6A365F23" w14:textId="0AB29B6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initiation</w:t>
      </w:r>
      <w:r>
        <w:rPr>
          <w:noProof/>
        </w:rPr>
        <w:tab/>
      </w:r>
      <w:r>
        <w:rPr>
          <w:noProof/>
        </w:rPr>
        <w:fldChar w:fldCharType="begin" w:fldLock="1"/>
      </w:r>
      <w:r>
        <w:rPr>
          <w:noProof/>
        </w:rPr>
        <w:instrText xml:space="preserve"> PAGEREF _Toc162966130 \h </w:instrText>
      </w:r>
      <w:r>
        <w:rPr>
          <w:noProof/>
        </w:rPr>
      </w:r>
      <w:r>
        <w:rPr>
          <w:noProof/>
        </w:rPr>
        <w:fldChar w:fldCharType="separate"/>
      </w:r>
      <w:r>
        <w:rPr>
          <w:noProof/>
        </w:rPr>
        <w:t>74</w:t>
      </w:r>
      <w:r>
        <w:rPr>
          <w:noProof/>
        </w:rPr>
        <w:fldChar w:fldCharType="end"/>
      </w:r>
    </w:p>
    <w:p w14:paraId="42ECA059" w14:textId="01CE47B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completion</w:t>
      </w:r>
      <w:r>
        <w:rPr>
          <w:noProof/>
        </w:rPr>
        <w:tab/>
      </w:r>
      <w:r>
        <w:rPr>
          <w:noProof/>
        </w:rPr>
        <w:fldChar w:fldCharType="begin" w:fldLock="1"/>
      </w:r>
      <w:r>
        <w:rPr>
          <w:noProof/>
        </w:rPr>
        <w:instrText xml:space="preserve"> PAGEREF _Toc162966131 \h </w:instrText>
      </w:r>
      <w:r>
        <w:rPr>
          <w:noProof/>
        </w:rPr>
      </w:r>
      <w:r>
        <w:rPr>
          <w:noProof/>
        </w:rPr>
        <w:fldChar w:fldCharType="separate"/>
      </w:r>
      <w:r>
        <w:rPr>
          <w:noProof/>
        </w:rPr>
        <w:t>74</w:t>
      </w:r>
      <w:r>
        <w:rPr>
          <w:noProof/>
        </w:rPr>
        <w:fldChar w:fldCharType="end"/>
      </w:r>
    </w:p>
    <w:p w14:paraId="0AD05FFC" w14:textId="4FAB28E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_Toc162966132 \h </w:instrText>
      </w:r>
      <w:r>
        <w:rPr>
          <w:noProof/>
        </w:rPr>
      </w:r>
      <w:r>
        <w:rPr>
          <w:noProof/>
        </w:rPr>
        <w:fldChar w:fldCharType="separate"/>
      </w:r>
      <w:r>
        <w:rPr>
          <w:noProof/>
        </w:rPr>
        <w:t>74</w:t>
      </w:r>
      <w:r>
        <w:rPr>
          <w:noProof/>
        </w:rPr>
        <w:fldChar w:fldCharType="end"/>
      </w:r>
    </w:p>
    <w:p w14:paraId="76FEFE5E" w14:textId="3ABD34A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rFonts w:eastAsia="SimSun"/>
          <w:noProof/>
        </w:rPr>
        <w:t>7.11.3</w:t>
      </w:r>
      <w:r>
        <w:rPr>
          <w:rFonts w:asciiTheme="minorHAnsi" w:eastAsiaTheme="minorEastAsia" w:hAnsiTheme="minorHAnsi" w:cstheme="minorBidi"/>
          <w:noProof/>
          <w:kern w:val="2"/>
          <w:sz w:val="22"/>
          <w:szCs w:val="22"/>
          <w:lang w:eastAsia="en-GB"/>
          <w14:ligatures w14:val="standardContextual"/>
        </w:rPr>
        <w:tab/>
      </w:r>
      <w:r w:rsidRPr="00792744">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_Toc162966133 \h </w:instrText>
      </w:r>
      <w:r>
        <w:rPr>
          <w:noProof/>
        </w:rPr>
      </w:r>
      <w:r>
        <w:rPr>
          <w:noProof/>
        </w:rPr>
        <w:fldChar w:fldCharType="separate"/>
      </w:r>
      <w:r>
        <w:rPr>
          <w:noProof/>
        </w:rPr>
        <w:t>75</w:t>
      </w:r>
      <w:r>
        <w:rPr>
          <w:noProof/>
        </w:rPr>
        <w:fldChar w:fldCharType="end"/>
      </w:r>
    </w:p>
    <w:p w14:paraId="2F71425A" w14:textId="016E831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7.11.3.1</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initiation</w:t>
      </w:r>
      <w:r>
        <w:rPr>
          <w:noProof/>
        </w:rPr>
        <w:tab/>
      </w:r>
      <w:r>
        <w:rPr>
          <w:noProof/>
        </w:rPr>
        <w:fldChar w:fldCharType="begin" w:fldLock="1"/>
      </w:r>
      <w:r>
        <w:rPr>
          <w:noProof/>
        </w:rPr>
        <w:instrText xml:space="preserve"> PAGEREF _Toc162966134 \h </w:instrText>
      </w:r>
      <w:r>
        <w:rPr>
          <w:noProof/>
        </w:rPr>
      </w:r>
      <w:r>
        <w:rPr>
          <w:noProof/>
        </w:rPr>
        <w:fldChar w:fldCharType="separate"/>
      </w:r>
      <w:r>
        <w:rPr>
          <w:noProof/>
        </w:rPr>
        <w:t>75</w:t>
      </w:r>
      <w:r>
        <w:rPr>
          <w:noProof/>
        </w:rPr>
        <w:fldChar w:fldCharType="end"/>
      </w:r>
    </w:p>
    <w:p w14:paraId="270B473F" w14:textId="7ED7BA7B"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7.11.3.2</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completion</w:t>
      </w:r>
      <w:r>
        <w:rPr>
          <w:noProof/>
        </w:rPr>
        <w:tab/>
      </w:r>
      <w:r>
        <w:rPr>
          <w:noProof/>
        </w:rPr>
        <w:fldChar w:fldCharType="begin" w:fldLock="1"/>
      </w:r>
      <w:r>
        <w:rPr>
          <w:noProof/>
        </w:rPr>
        <w:instrText xml:space="preserve"> PAGEREF _Toc162966135 \h </w:instrText>
      </w:r>
      <w:r>
        <w:rPr>
          <w:noProof/>
        </w:rPr>
      </w:r>
      <w:r>
        <w:rPr>
          <w:noProof/>
        </w:rPr>
        <w:fldChar w:fldCharType="separate"/>
      </w:r>
      <w:r>
        <w:rPr>
          <w:noProof/>
        </w:rPr>
        <w:t>75</w:t>
      </w:r>
      <w:r>
        <w:rPr>
          <w:noProof/>
        </w:rPr>
        <w:fldChar w:fldCharType="end"/>
      </w:r>
    </w:p>
    <w:p w14:paraId="76B8F97A" w14:textId="0F0C28B1"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7.11.3.3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_Toc162966136 \h </w:instrText>
      </w:r>
      <w:r>
        <w:rPr>
          <w:noProof/>
        </w:rPr>
      </w:r>
      <w:r>
        <w:rPr>
          <w:noProof/>
        </w:rPr>
        <w:fldChar w:fldCharType="separate"/>
      </w:r>
      <w:r>
        <w:rPr>
          <w:noProof/>
        </w:rPr>
        <w:t>75</w:t>
      </w:r>
      <w:r>
        <w:rPr>
          <w:noProof/>
        </w:rPr>
        <w:fldChar w:fldCharType="end"/>
      </w:r>
    </w:p>
    <w:p w14:paraId="3147A300" w14:textId="3CB254F7" w:rsidR="00A763E8" w:rsidRDefault="00A763E8">
      <w:pPr>
        <w:pStyle w:val="TOC1"/>
        <w:rPr>
          <w:rFonts w:asciiTheme="minorHAnsi" w:eastAsiaTheme="minorEastAsia" w:hAnsiTheme="minorHAnsi" w:cstheme="minorBidi"/>
          <w:noProof/>
          <w:kern w:val="2"/>
          <w:szCs w:val="22"/>
          <w:lang w:eastAsia="en-GB"/>
          <w14:ligatures w14:val="standardContextual"/>
        </w:rPr>
      </w:pPr>
      <w:r w:rsidRPr="00792744">
        <w:rPr>
          <w:rFonts w:eastAsia="SimSun"/>
          <w:noProof/>
        </w:rPr>
        <w:t>7A</w:t>
      </w:r>
      <w:r>
        <w:rPr>
          <w:rFonts w:asciiTheme="minorHAnsi" w:eastAsiaTheme="minorEastAsia" w:hAnsiTheme="minorHAnsi" w:cstheme="minorBidi"/>
          <w:noProof/>
          <w:kern w:val="2"/>
          <w:szCs w:val="22"/>
          <w:lang w:eastAsia="en-GB"/>
          <w14:ligatures w14:val="standardContextual"/>
        </w:rPr>
        <w:tab/>
      </w:r>
      <w:r w:rsidRPr="00792744">
        <w:rPr>
          <w:rFonts w:eastAsia="SimSun"/>
          <w:noProof/>
        </w:rPr>
        <w:t>void</w:t>
      </w:r>
      <w:r>
        <w:rPr>
          <w:noProof/>
        </w:rPr>
        <w:tab/>
      </w:r>
      <w:r>
        <w:rPr>
          <w:noProof/>
        </w:rPr>
        <w:fldChar w:fldCharType="begin" w:fldLock="1"/>
      </w:r>
      <w:r>
        <w:rPr>
          <w:noProof/>
        </w:rPr>
        <w:instrText xml:space="preserve"> PAGEREF _Toc162966137 \h </w:instrText>
      </w:r>
      <w:r>
        <w:rPr>
          <w:noProof/>
        </w:rPr>
      </w:r>
      <w:r>
        <w:rPr>
          <w:noProof/>
        </w:rPr>
        <w:fldChar w:fldCharType="separate"/>
      </w:r>
      <w:r>
        <w:rPr>
          <w:noProof/>
        </w:rPr>
        <w:t>75</w:t>
      </w:r>
      <w:r>
        <w:rPr>
          <w:noProof/>
        </w:rPr>
        <w:fldChar w:fldCharType="end"/>
      </w:r>
    </w:p>
    <w:p w14:paraId="2444FD36" w14:textId="6980D691"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transport procedures</w:t>
      </w:r>
      <w:r>
        <w:rPr>
          <w:noProof/>
        </w:rPr>
        <w:tab/>
      </w:r>
      <w:r>
        <w:rPr>
          <w:noProof/>
        </w:rPr>
        <w:fldChar w:fldCharType="begin" w:fldLock="1"/>
      </w:r>
      <w:r>
        <w:rPr>
          <w:noProof/>
        </w:rPr>
        <w:instrText xml:space="preserve"> PAGEREF _Toc162966138 \h </w:instrText>
      </w:r>
      <w:r>
        <w:rPr>
          <w:noProof/>
        </w:rPr>
      </w:r>
      <w:r>
        <w:rPr>
          <w:noProof/>
        </w:rPr>
        <w:fldChar w:fldCharType="separate"/>
      </w:r>
      <w:r>
        <w:rPr>
          <w:noProof/>
        </w:rPr>
        <w:t>75</w:t>
      </w:r>
      <w:r>
        <w:rPr>
          <w:noProof/>
        </w:rPr>
        <w:fldChar w:fldCharType="end"/>
      </w:r>
    </w:p>
    <w:p w14:paraId="05B2BBAA" w14:textId="7884E9CC"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_Toc162966139 \h </w:instrText>
      </w:r>
      <w:r>
        <w:rPr>
          <w:noProof/>
        </w:rPr>
      </w:r>
      <w:r>
        <w:rPr>
          <w:noProof/>
        </w:rPr>
        <w:fldChar w:fldCharType="separate"/>
      </w:r>
      <w:r>
        <w:rPr>
          <w:noProof/>
        </w:rPr>
        <w:t>75</w:t>
      </w:r>
      <w:r>
        <w:rPr>
          <w:noProof/>
        </w:rPr>
        <w:fldChar w:fldCharType="end"/>
      </w:r>
    </w:p>
    <w:p w14:paraId="34D62154" w14:textId="5F2281D6"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Transport of NAS messages over control plane</w:t>
      </w:r>
      <w:r>
        <w:rPr>
          <w:noProof/>
        </w:rPr>
        <w:tab/>
      </w:r>
      <w:r>
        <w:rPr>
          <w:noProof/>
        </w:rPr>
        <w:fldChar w:fldCharType="begin" w:fldLock="1"/>
      </w:r>
      <w:r>
        <w:rPr>
          <w:noProof/>
        </w:rPr>
        <w:instrText xml:space="preserve"> PAGEREF _Toc162966140 \h </w:instrText>
      </w:r>
      <w:r>
        <w:rPr>
          <w:noProof/>
        </w:rPr>
      </w:r>
      <w:r>
        <w:rPr>
          <w:noProof/>
        </w:rPr>
        <w:fldChar w:fldCharType="separate"/>
      </w:r>
      <w:r>
        <w:rPr>
          <w:noProof/>
        </w:rPr>
        <w:t>76</w:t>
      </w:r>
      <w:r>
        <w:rPr>
          <w:noProof/>
        </w:rPr>
        <w:fldChar w:fldCharType="end"/>
      </w:r>
    </w:p>
    <w:p w14:paraId="15C972AD" w14:textId="2074EA3F"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8.2.1</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General</w:t>
      </w:r>
      <w:r>
        <w:rPr>
          <w:noProof/>
        </w:rPr>
        <w:tab/>
      </w:r>
      <w:r>
        <w:rPr>
          <w:noProof/>
        </w:rPr>
        <w:fldChar w:fldCharType="begin" w:fldLock="1"/>
      </w:r>
      <w:r>
        <w:rPr>
          <w:noProof/>
        </w:rPr>
        <w:instrText xml:space="preserve"> PAGEREF _Toc162966141 \h </w:instrText>
      </w:r>
      <w:r>
        <w:rPr>
          <w:noProof/>
        </w:rPr>
      </w:r>
      <w:r>
        <w:rPr>
          <w:noProof/>
        </w:rPr>
        <w:fldChar w:fldCharType="separate"/>
      </w:r>
      <w:r>
        <w:rPr>
          <w:noProof/>
        </w:rPr>
        <w:t>76</w:t>
      </w:r>
      <w:r>
        <w:rPr>
          <w:noProof/>
        </w:rPr>
        <w:fldChar w:fldCharType="end"/>
      </w:r>
    </w:p>
    <w:p w14:paraId="6C41248C" w14:textId="4C1FCCB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8.2.2</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TCP packet encapsulation</w:t>
      </w:r>
      <w:r>
        <w:rPr>
          <w:noProof/>
        </w:rPr>
        <w:tab/>
      </w:r>
      <w:r>
        <w:rPr>
          <w:noProof/>
        </w:rPr>
        <w:fldChar w:fldCharType="begin" w:fldLock="1"/>
      </w:r>
      <w:r>
        <w:rPr>
          <w:noProof/>
        </w:rPr>
        <w:instrText xml:space="preserve"> PAGEREF _Toc162966142 \h </w:instrText>
      </w:r>
      <w:r>
        <w:rPr>
          <w:noProof/>
        </w:rPr>
      </w:r>
      <w:r>
        <w:rPr>
          <w:noProof/>
        </w:rPr>
        <w:fldChar w:fldCharType="separate"/>
      </w:r>
      <w:r>
        <w:rPr>
          <w:noProof/>
        </w:rPr>
        <w:t>76</w:t>
      </w:r>
      <w:r>
        <w:rPr>
          <w:noProof/>
        </w:rPr>
        <w:fldChar w:fldCharType="end"/>
      </w:r>
    </w:p>
    <w:p w14:paraId="1A23F690" w14:textId="10771368"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8.2.3</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_Toc162966143 \h </w:instrText>
      </w:r>
      <w:r>
        <w:rPr>
          <w:noProof/>
        </w:rPr>
      </w:r>
      <w:r>
        <w:rPr>
          <w:noProof/>
        </w:rPr>
        <w:fldChar w:fldCharType="separate"/>
      </w:r>
      <w:r>
        <w:rPr>
          <w:noProof/>
        </w:rPr>
        <w:t>78</w:t>
      </w:r>
      <w:r>
        <w:rPr>
          <w:noProof/>
        </w:rPr>
        <w:fldChar w:fldCharType="end"/>
      </w:r>
    </w:p>
    <w:p w14:paraId="70B6B4C5" w14:textId="27074201"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8.2.3A</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_Toc162966144 \h </w:instrText>
      </w:r>
      <w:r>
        <w:rPr>
          <w:noProof/>
        </w:rPr>
      </w:r>
      <w:r>
        <w:rPr>
          <w:noProof/>
        </w:rPr>
        <w:fldChar w:fldCharType="separate"/>
      </w:r>
      <w:r>
        <w:rPr>
          <w:noProof/>
        </w:rPr>
        <w:t>78</w:t>
      </w:r>
      <w:r>
        <w:rPr>
          <w:noProof/>
        </w:rPr>
        <w:fldChar w:fldCharType="end"/>
      </w:r>
    </w:p>
    <w:p w14:paraId="2C41EE31" w14:textId="6B588334"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8.2.4</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_Toc162966145 \h </w:instrText>
      </w:r>
      <w:r>
        <w:rPr>
          <w:noProof/>
        </w:rPr>
      </w:r>
      <w:r>
        <w:rPr>
          <w:noProof/>
        </w:rPr>
        <w:fldChar w:fldCharType="separate"/>
      </w:r>
      <w:r>
        <w:rPr>
          <w:noProof/>
        </w:rPr>
        <w:t>78</w:t>
      </w:r>
      <w:r>
        <w:rPr>
          <w:noProof/>
        </w:rPr>
        <w:fldChar w:fldCharType="end"/>
      </w:r>
    </w:p>
    <w:p w14:paraId="785B94C1" w14:textId="4A38021B"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8.2.5</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_Toc162966146 \h </w:instrText>
      </w:r>
      <w:r>
        <w:rPr>
          <w:noProof/>
        </w:rPr>
      </w:r>
      <w:r>
        <w:rPr>
          <w:noProof/>
        </w:rPr>
        <w:fldChar w:fldCharType="separate"/>
      </w:r>
      <w:r>
        <w:rPr>
          <w:noProof/>
        </w:rPr>
        <w:t>79</w:t>
      </w:r>
      <w:r>
        <w:rPr>
          <w:noProof/>
        </w:rPr>
        <w:fldChar w:fldCharType="end"/>
      </w:r>
    </w:p>
    <w:p w14:paraId="6C66B0D6" w14:textId="5D5BF1D7"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Transport of messages over user plane</w:t>
      </w:r>
      <w:r>
        <w:rPr>
          <w:noProof/>
        </w:rPr>
        <w:tab/>
      </w:r>
      <w:r>
        <w:rPr>
          <w:noProof/>
        </w:rPr>
        <w:fldChar w:fldCharType="begin" w:fldLock="1"/>
      </w:r>
      <w:r>
        <w:rPr>
          <w:noProof/>
        </w:rPr>
        <w:instrText xml:space="preserve"> PAGEREF _Toc162966147 \h </w:instrText>
      </w:r>
      <w:r>
        <w:rPr>
          <w:noProof/>
        </w:rPr>
      </w:r>
      <w:r>
        <w:rPr>
          <w:noProof/>
        </w:rPr>
        <w:fldChar w:fldCharType="separate"/>
      </w:r>
      <w:r>
        <w:rPr>
          <w:noProof/>
        </w:rPr>
        <w:t>79</w:t>
      </w:r>
      <w:r>
        <w:rPr>
          <w:noProof/>
        </w:rPr>
        <w:fldChar w:fldCharType="end"/>
      </w:r>
    </w:p>
    <w:p w14:paraId="3A9B0458" w14:textId="5FAE91F7"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8.3.1</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General</w:t>
      </w:r>
      <w:r>
        <w:rPr>
          <w:noProof/>
        </w:rPr>
        <w:tab/>
      </w:r>
      <w:r>
        <w:rPr>
          <w:noProof/>
        </w:rPr>
        <w:fldChar w:fldCharType="begin" w:fldLock="1"/>
      </w:r>
      <w:r>
        <w:rPr>
          <w:noProof/>
        </w:rPr>
        <w:instrText xml:space="preserve"> PAGEREF _Toc162966148 \h </w:instrText>
      </w:r>
      <w:r>
        <w:rPr>
          <w:noProof/>
        </w:rPr>
      </w:r>
      <w:r>
        <w:rPr>
          <w:noProof/>
        </w:rPr>
        <w:fldChar w:fldCharType="separate"/>
      </w:r>
      <w:r>
        <w:rPr>
          <w:noProof/>
        </w:rPr>
        <w:t>79</w:t>
      </w:r>
      <w:r>
        <w:rPr>
          <w:noProof/>
        </w:rPr>
        <w:fldChar w:fldCharType="end"/>
      </w:r>
    </w:p>
    <w:p w14:paraId="68026E85" w14:textId="37A509D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8.3.2</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Generic routing encapsulation (GRE)</w:t>
      </w:r>
      <w:r>
        <w:rPr>
          <w:noProof/>
        </w:rPr>
        <w:tab/>
      </w:r>
      <w:r>
        <w:rPr>
          <w:noProof/>
        </w:rPr>
        <w:fldChar w:fldCharType="begin" w:fldLock="1"/>
      </w:r>
      <w:r>
        <w:rPr>
          <w:noProof/>
        </w:rPr>
        <w:instrText xml:space="preserve"> PAGEREF _Toc162966149 \h </w:instrText>
      </w:r>
      <w:r>
        <w:rPr>
          <w:noProof/>
        </w:rPr>
      </w:r>
      <w:r>
        <w:rPr>
          <w:noProof/>
        </w:rPr>
        <w:fldChar w:fldCharType="separate"/>
      </w:r>
      <w:r>
        <w:rPr>
          <w:noProof/>
        </w:rPr>
        <w:t>79</w:t>
      </w:r>
      <w:r>
        <w:rPr>
          <w:noProof/>
        </w:rPr>
        <w:fldChar w:fldCharType="end"/>
      </w:r>
    </w:p>
    <w:p w14:paraId="4056DA41" w14:textId="566D35A5" w:rsidR="00A763E8" w:rsidRDefault="00A763E8">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Parameters and coding</w:t>
      </w:r>
      <w:r>
        <w:rPr>
          <w:noProof/>
        </w:rPr>
        <w:tab/>
      </w:r>
      <w:r>
        <w:rPr>
          <w:noProof/>
        </w:rPr>
        <w:fldChar w:fldCharType="begin" w:fldLock="1"/>
      </w:r>
      <w:r>
        <w:rPr>
          <w:noProof/>
        </w:rPr>
        <w:instrText xml:space="preserve"> PAGEREF _Toc162966150 \h </w:instrText>
      </w:r>
      <w:r>
        <w:rPr>
          <w:noProof/>
        </w:rPr>
      </w:r>
      <w:r>
        <w:rPr>
          <w:noProof/>
        </w:rPr>
        <w:fldChar w:fldCharType="separate"/>
      </w:r>
      <w:r>
        <w:rPr>
          <w:noProof/>
        </w:rPr>
        <w:t>81</w:t>
      </w:r>
      <w:r>
        <w:rPr>
          <w:noProof/>
        </w:rPr>
        <w:fldChar w:fldCharType="end"/>
      </w:r>
    </w:p>
    <w:p w14:paraId="5EFFC5B4" w14:textId="024AD638"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_Toc162966151 \h </w:instrText>
      </w:r>
      <w:r>
        <w:rPr>
          <w:noProof/>
        </w:rPr>
      </w:r>
      <w:r>
        <w:rPr>
          <w:noProof/>
        </w:rPr>
        <w:fldChar w:fldCharType="separate"/>
      </w:r>
      <w:r>
        <w:rPr>
          <w:noProof/>
        </w:rPr>
        <w:t>81</w:t>
      </w:r>
      <w:r>
        <w:rPr>
          <w:noProof/>
        </w:rPr>
        <w:fldChar w:fldCharType="end"/>
      </w:r>
    </w:p>
    <w:p w14:paraId="15507F48" w14:textId="07FB0C45"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3GPP specific coding information</w:t>
      </w:r>
      <w:r>
        <w:rPr>
          <w:noProof/>
        </w:rPr>
        <w:tab/>
      </w:r>
      <w:r>
        <w:rPr>
          <w:noProof/>
        </w:rPr>
        <w:fldChar w:fldCharType="begin" w:fldLock="1"/>
      </w:r>
      <w:r>
        <w:rPr>
          <w:noProof/>
        </w:rPr>
        <w:instrText xml:space="preserve"> PAGEREF _Toc162966152 \h </w:instrText>
      </w:r>
      <w:r>
        <w:rPr>
          <w:noProof/>
        </w:rPr>
      </w:r>
      <w:r>
        <w:rPr>
          <w:noProof/>
        </w:rPr>
        <w:fldChar w:fldCharType="separate"/>
      </w:r>
      <w:r>
        <w:rPr>
          <w:noProof/>
        </w:rPr>
        <w:t>81</w:t>
      </w:r>
      <w:r>
        <w:rPr>
          <w:noProof/>
        </w:rPr>
        <w:fldChar w:fldCharType="end"/>
      </w:r>
    </w:p>
    <w:p w14:paraId="4C2FAE6B" w14:textId="1EDC5A16"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GUAMI</w:t>
      </w:r>
      <w:r>
        <w:rPr>
          <w:noProof/>
        </w:rPr>
        <w:tab/>
      </w:r>
      <w:r>
        <w:rPr>
          <w:noProof/>
        </w:rPr>
        <w:fldChar w:fldCharType="begin" w:fldLock="1"/>
      </w:r>
      <w:r>
        <w:rPr>
          <w:noProof/>
        </w:rPr>
        <w:instrText xml:space="preserve"> PAGEREF _Toc162966153 \h </w:instrText>
      </w:r>
      <w:r>
        <w:rPr>
          <w:noProof/>
        </w:rPr>
      </w:r>
      <w:r>
        <w:rPr>
          <w:noProof/>
        </w:rPr>
        <w:fldChar w:fldCharType="separate"/>
      </w:r>
      <w:r>
        <w:rPr>
          <w:noProof/>
        </w:rPr>
        <w:t>81</w:t>
      </w:r>
      <w:r>
        <w:rPr>
          <w:noProof/>
        </w:rPr>
        <w:fldChar w:fldCharType="end"/>
      </w:r>
    </w:p>
    <w:p w14:paraId="5C4320BA" w14:textId="33921A3C"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9.2.2</w:t>
      </w:r>
      <w:r>
        <w:rPr>
          <w:rFonts w:asciiTheme="minorHAnsi" w:eastAsiaTheme="minorEastAsia" w:hAnsiTheme="minorHAnsi" w:cstheme="minorBidi"/>
          <w:noProof/>
          <w:kern w:val="2"/>
          <w:sz w:val="22"/>
          <w:szCs w:val="22"/>
          <w:lang w:eastAsia="en-GB"/>
          <w14:ligatures w14:val="standardContextual"/>
        </w:rPr>
        <w:tab/>
      </w:r>
      <w:r>
        <w:rPr>
          <w:noProof/>
        </w:rPr>
        <w:t>Establishment cause for non-3GPP access</w:t>
      </w:r>
      <w:r>
        <w:rPr>
          <w:noProof/>
        </w:rPr>
        <w:tab/>
      </w:r>
      <w:r>
        <w:rPr>
          <w:noProof/>
        </w:rPr>
        <w:fldChar w:fldCharType="begin" w:fldLock="1"/>
      </w:r>
      <w:r>
        <w:rPr>
          <w:noProof/>
        </w:rPr>
        <w:instrText xml:space="preserve"> PAGEREF _Toc162966154 \h </w:instrText>
      </w:r>
      <w:r>
        <w:rPr>
          <w:noProof/>
        </w:rPr>
      </w:r>
      <w:r>
        <w:rPr>
          <w:noProof/>
        </w:rPr>
        <w:fldChar w:fldCharType="separate"/>
      </w:r>
      <w:r>
        <w:rPr>
          <w:noProof/>
        </w:rPr>
        <w:t>82</w:t>
      </w:r>
      <w:r>
        <w:rPr>
          <w:noProof/>
        </w:rPr>
        <w:fldChar w:fldCharType="end"/>
      </w:r>
    </w:p>
    <w:p w14:paraId="164B61F4" w14:textId="0B238E7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9.2.3</w:t>
      </w:r>
      <w:r>
        <w:rPr>
          <w:rFonts w:asciiTheme="minorHAnsi" w:eastAsiaTheme="minorEastAsia" w:hAnsiTheme="minorHAnsi" w:cstheme="minorBidi"/>
          <w:noProof/>
          <w:kern w:val="2"/>
          <w:sz w:val="22"/>
          <w:szCs w:val="22"/>
          <w:lang w:eastAsia="en-GB"/>
          <w14:ligatures w14:val="standardContextual"/>
        </w:rPr>
        <w:tab/>
      </w:r>
      <w:r w:rsidRPr="00792744">
        <w:rPr>
          <w:noProof/>
          <w:lang w:val="en-US"/>
        </w:rPr>
        <w:t>PLMN ID</w:t>
      </w:r>
      <w:r>
        <w:rPr>
          <w:noProof/>
        </w:rPr>
        <w:tab/>
      </w:r>
      <w:r>
        <w:rPr>
          <w:noProof/>
        </w:rPr>
        <w:fldChar w:fldCharType="begin" w:fldLock="1"/>
      </w:r>
      <w:r>
        <w:rPr>
          <w:noProof/>
        </w:rPr>
        <w:instrText xml:space="preserve"> PAGEREF _Toc162966155 \h </w:instrText>
      </w:r>
      <w:r>
        <w:rPr>
          <w:noProof/>
        </w:rPr>
      </w:r>
      <w:r>
        <w:rPr>
          <w:noProof/>
        </w:rPr>
        <w:fldChar w:fldCharType="separate"/>
      </w:r>
      <w:r>
        <w:rPr>
          <w:noProof/>
        </w:rPr>
        <w:t>83</w:t>
      </w:r>
      <w:r>
        <w:rPr>
          <w:noProof/>
        </w:rPr>
        <w:fldChar w:fldCharType="end"/>
      </w:r>
    </w:p>
    <w:p w14:paraId="64F99412" w14:textId="526DC8A2"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CA"/>
        </w:rPr>
        <w:t>9.2.4</w:t>
      </w:r>
      <w:r>
        <w:rPr>
          <w:rFonts w:asciiTheme="minorHAnsi" w:eastAsiaTheme="minorEastAsia" w:hAnsiTheme="minorHAnsi" w:cstheme="minorBidi"/>
          <w:noProof/>
          <w:kern w:val="2"/>
          <w:sz w:val="22"/>
          <w:szCs w:val="22"/>
          <w:lang w:eastAsia="en-GB"/>
          <w14:ligatures w14:val="standardContextual"/>
        </w:rPr>
        <w:tab/>
      </w:r>
      <w:r w:rsidRPr="00792744">
        <w:rPr>
          <w:noProof/>
          <w:lang w:val="en-CA"/>
        </w:rPr>
        <w:t>IKEv2 Notify Message Type value</w:t>
      </w:r>
      <w:r>
        <w:rPr>
          <w:noProof/>
        </w:rPr>
        <w:tab/>
      </w:r>
      <w:r>
        <w:rPr>
          <w:noProof/>
        </w:rPr>
        <w:fldChar w:fldCharType="begin" w:fldLock="1"/>
      </w:r>
      <w:r>
        <w:rPr>
          <w:noProof/>
        </w:rPr>
        <w:instrText xml:space="preserve"> PAGEREF _Toc162966156 \h </w:instrText>
      </w:r>
      <w:r>
        <w:rPr>
          <w:noProof/>
        </w:rPr>
      </w:r>
      <w:r>
        <w:rPr>
          <w:noProof/>
        </w:rPr>
        <w:fldChar w:fldCharType="separate"/>
      </w:r>
      <w:r>
        <w:rPr>
          <w:noProof/>
        </w:rPr>
        <w:t>83</w:t>
      </w:r>
      <w:r>
        <w:rPr>
          <w:noProof/>
        </w:rPr>
        <w:fldChar w:fldCharType="end"/>
      </w:r>
    </w:p>
    <w:p w14:paraId="55B26CDA" w14:textId="1080E09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noProof/>
          <w:lang w:val="en-CA"/>
        </w:rPr>
        <w:t>9.2.4.1</w:t>
      </w:r>
      <w:r>
        <w:rPr>
          <w:rFonts w:asciiTheme="minorHAnsi" w:eastAsiaTheme="minorEastAsia" w:hAnsiTheme="minorHAnsi" w:cstheme="minorBidi"/>
          <w:noProof/>
          <w:kern w:val="2"/>
          <w:sz w:val="22"/>
          <w:szCs w:val="22"/>
          <w:lang w:eastAsia="en-GB"/>
          <w14:ligatures w14:val="standardContextual"/>
        </w:rPr>
        <w:tab/>
      </w:r>
      <w:r w:rsidRPr="00792744">
        <w:rPr>
          <w:noProof/>
          <w:lang w:val="en-CA"/>
        </w:rPr>
        <w:t>General</w:t>
      </w:r>
      <w:r>
        <w:rPr>
          <w:noProof/>
        </w:rPr>
        <w:tab/>
      </w:r>
      <w:r>
        <w:rPr>
          <w:noProof/>
        </w:rPr>
        <w:fldChar w:fldCharType="begin" w:fldLock="1"/>
      </w:r>
      <w:r>
        <w:rPr>
          <w:noProof/>
        </w:rPr>
        <w:instrText xml:space="preserve"> PAGEREF _Toc162966157 \h </w:instrText>
      </w:r>
      <w:r>
        <w:rPr>
          <w:noProof/>
        </w:rPr>
      </w:r>
      <w:r>
        <w:rPr>
          <w:noProof/>
        </w:rPr>
        <w:fldChar w:fldCharType="separate"/>
      </w:r>
      <w:r>
        <w:rPr>
          <w:noProof/>
        </w:rPr>
        <w:t>83</w:t>
      </w:r>
      <w:r>
        <w:rPr>
          <w:noProof/>
        </w:rPr>
        <w:fldChar w:fldCharType="end"/>
      </w:r>
    </w:p>
    <w:p w14:paraId="3906B9C4" w14:textId="4DF9623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noProof/>
          <w:lang w:val="en-CA"/>
        </w:rPr>
        <w:t>9.2.4.2</w:t>
      </w:r>
      <w:r>
        <w:rPr>
          <w:rFonts w:asciiTheme="minorHAnsi" w:eastAsiaTheme="minorEastAsia" w:hAnsiTheme="minorHAnsi" w:cstheme="minorBidi"/>
          <w:noProof/>
          <w:kern w:val="2"/>
          <w:sz w:val="22"/>
          <w:szCs w:val="22"/>
          <w:lang w:eastAsia="en-GB"/>
          <w14:ligatures w14:val="standardContextual"/>
        </w:rPr>
        <w:tab/>
      </w:r>
      <w:r w:rsidRPr="00792744">
        <w:rPr>
          <w:noProof/>
          <w:lang w:val="en-CA"/>
        </w:rPr>
        <w:t>Private Notify Message - Error Types</w:t>
      </w:r>
      <w:r>
        <w:rPr>
          <w:noProof/>
        </w:rPr>
        <w:tab/>
      </w:r>
      <w:r>
        <w:rPr>
          <w:noProof/>
        </w:rPr>
        <w:fldChar w:fldCharType="begin" w:fldLock="1"/>
      </w:r>
      <w:r>
        <w:rPr>
          <w:noProof/>
        </w:rPr>
        <w:instrText xml:space="preserve"> PAGEREF _Toc162966158 \h </w:instrText>
      </w:r>
      <w:r>
        <w:rPr>
          <w:noProof/>
        </w:rPr>
      </w:r>
      <w:r>
        <w:rPr>
          <w:noProof/>
        </w:rPr>
        <w:fldChar w:fldCharType="separate"/>
      </w:r>
      <w:r>
        <w:rPr>
          <w:noProof/>
        </w:rPr>
        <w:t>84</w:t>
      </w:r>
      <w:r>
        <w:rPr>
          <w:noProof/>
        </w:rPr>
        <w:fldChar w:fldCharType="end"/>
      </w:r>
    </w:p>
    <w:p w14:paraId="5211747C" w14:textId="79BDA5DE"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noProof/>
          <w:lang w:val="en-CA"/>
        </w:rPr>
        <w:t>9.2.4.3</w:t>
      </w:r>
      <w:r>
        <w:rPr>
          <w:rFonts w:asciiTheme="minorHAnsi" w:eastAsiaTheme="minorEastAsia" w:hAnsiTheme="minorHAnsi" w:cstheme="minorBidi"/>
          <w:noProof/>
          <w:kern w:val="2"/>
          <w:sz w:val="22"/>
          <w:szCs w:val="22"/>
          <w:lang w:eastAsia="en-GB"/>
          <w14:ligatures w14:val="standardContextual"/>
        </w:rPr>
        <w:tab/>
      </w:r>
      <w:r w:rsidRPr="00792744">
        <w:rPr>
          <w:noProof/>
          <w:lang w:val="en-CA"/>
        </w:rPr>
        <w:t>Private Notify Message - Status Types</w:t>
      </w:r>
      <w:r>
        <w:rPr>
          <w:noProof/>
        </w:rPr>
        <w:tab/>
      </w:r>
      <w:r>
        <w:rPr>
          <w:noProof/>
        </w:rPr>
        <w:fldChar w:fldCharType="begin" w:fldLock="1"/>
      </w:r>
      <w:r>
        <w:rPr>
          <w:noProof/>
        </w:rPr>
        <w:instrText xml:space="preserve"> PAGEREF _Toc162966159 \h </w:instrText>
      </w:r>
      <w:r>
        <w:rPr>
          <w:noProof/>
        </w:rPr>
      </w:r>
      <w:r>
        <w:rPr>
          <w:noProof/>
        </w:rPr>
        <w:fldChar w:fldCharType="separate"/>
      </w:r>
      <w:r>
        <w:rPr>
          <w:noProof/>
        </w:rPr>
        <w:t>84</w:t>
      </w:r>
      <w:r>
        <w:rPr>
          <w:noProof/>
        </w:rPr>
        <w:fldChar w:fldCharType="end"/>
      </w:r>
    </w:p>
    <w:p w14:paraId="02AEA28D" w14:textId="6447B6A3"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9.2.5</w:t>
      </w:r>
      <w:r>
        <w:rPr>
          <w:rFonts w:asciiTheme="minorHAnsi" w:eastAsiaTheme="minorEastAsia" w:hAnsiTheme="minorHAnsi" w:cstheme="minorBidi"/>
          <w:noProof/>
          <w:kern w:val="2"/>
          <w:sz w:val="22"/>
          <w:szCs w:val="22"/>
          <w:lang w:eastAsia="en-GB"/>
          <w14:ligatures w14:val="standardContextual"/>
        </w:rPr>
        <w:tab/>
      </w:r>
      <w:r w:rsidRPr="00792744">
        <w:rPr>
          <w:noProof/>
          <w:lang w:val="en-US"/>
        </w:rPr>
        <w:t>TNGF IPv4 contact info</w:t>
      </w:r>
      <w:r>
        <w:rPr>
          <w:noProof/>
        </w:rPr>
        <w:tab/>
      </w:r>
      <w:r>
        <w:rPr>
          <w:noProof/>
        </w:rPr>
        <w:fldChar w:fldCharType="begin" w:fldLock="1"/>
      </w:r>
      <w:r>
        <w:rPr>
          <w:noProof/>
        </w:rPr>
        <w:instrText xml:space="preserve"> PAGEREF _Toc162966160 \h </w:instrText>
      </w:r>
      <w:r>
        <w:rPr>
          <w:noProof/>
        </w:rPr>
      </w:r>
      <w:r>
        <w:rPr>
          <w:noProof/>
        </w:rPr>
        <w:fldChar w:fldCharType="separate"/>
      </w:r>
      <w:r>
        <w:rPr>
          <w:noProof/>
        </w:rPr>
        <w:t>85</w:t>
      </w:r>
      <w:r>
        <w:rPr>
          <w:noProof/>
        </w:rPr>
        <w:fldChar w:fldCharType="end"/>
      </w:r>
    </w:p>
    <w:p w14:paraId="009EA51D" w14:textId="07A224AE"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9.2.6</w:t>
      </w:r>
      <w:r>
        <w:rPr>
          <w:rFonts w:asciiTheme="minorHAnsi" w:eastAsiaTheme="minorEastAsia" w:hAnsiTheme="minorHAnsi" w:cstheme="minorBidi"/>
          <w:noProof/>
          <w:kern w:val="2"/>
          <w:sz w:val="22"/>
          <w:szCs w:val="22"/>
          <w:lang w:eastAsia="en-GB"/>
          <w14:ligatures w14:val="standardContextual"/>
        </w:rPr>
        <w:tab/>
      </w:r>
      <w:r w:rsidRPr="00792744">
        <w:rPr>
          <w:noProof/>
          <w:lang w:val="en-US"/>
        </w:rPr>
        <w:t>TNGF IPv6 contact info</w:t>
      </w:r>
      <w:r>
        <w:rPr>
          <w:noProof/>
        </w:rPr>
        <w:tab/>
      </w:r>
      <w:r>
        <w:rPr>
          <w:noProof/>
        </w:rPr>
        <w:fldChar w:fldCharType="begin" w:fldLock="1"/>
      </w:r>
      <w:r>
        <w:rPr>
          <w:noProof/>
        </w:rPr>
        <w:instrText xml:space="preserve"> PAGEREF _Toc162966161 \h </w:instrText>
      </w:r>
      <w:r>
        <w:rPr>
          <w:noProof/>
        </w:rPr>
      </w:r>
      <w:r>
        <w:rPr>
          <w:noProof/>
        </w:rPr>
        <w:fldChar w:fldCharType="separate"/>
      </w:r>
      <w:r>
        <w:rPr>
          <w:noProof/>
        </w:rPr>
        <w:t>86</w:t>
      </w:r>
      <w:r>
        <w:rPr>
          <w:noProof/>
        </w:rPr>
        <w:fldChar w:fldCharType="end"/>
      </w:r>
    </w:p>
    <w:p w14:paraId="6130EB41" w14:textId="71AA4D25"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9.2.7</w:t>
      </w:r>
      <w:r>
        <w:rPr>
          <w:rFonts w:asciiTheme="minorHAnsi" w:eastAsiaTheme="minorEastAsia" w:hAnsiTheme="minorHAnsi" w:cstheme="minorBidi"/>
          <w:noProof/>
          <w:kern w:val="2"/>
          <w:sz w:val="22"/>
          <w:szCs w:val="22"/>
          <w:lang w:eastAsia="en-GB"/>
          <w14:ligatures w14:val="standardContextual"/>
        </w:rPr>
        <w:tab/>
      </w:r>
      <w:r w:rsidRPr="00792744">
        <w:rPr>
          <w:noProof/>
          <w:lang w:val="en-US" w:eastAsia="zh-CN"/>
        </w:rPr>
        <w:t>NID</w:t>
      </w:r>
      <w:r>
        <w:rPr>
          <w:noProof/>
        </w:rPr>
        <w:tab/>
      </w:r>
      <w:r>
        <w:rPr>
          <w:noProof/>
        </w:rPr>
        <w:fldChar w:fldCharType="begin" w:fldLock="1"/>
      </w:r>
      <w:r>
        <w:rPr>
          <w:noProof/>
        </w:rPr>
        <w:instrText xml:space="preserve"> PAGEREF _Toc162966162 \h </w:instrText>
      </w:r>
      <w:r>
        <w:rPr>
          <w:noProof/>
        </w:rPr>
      </w:r>
      <w:r>
        <w:rPr>
          <w:noProof/>
        </w:rPr>
        <w:fldChar w:fldCharType="separate"/>
      </w:r>
      <w:r>
        <w:rPr>
          <w:noProof/>
        </w:rPr>
        <w:t>86</w:t>
      </w:r>
      <w:r>
        <w:rPr>
          <w:noProof/>
        </w:rPr>
        <w:fldChar w:fldCharType="end"/>
      </w:r>
    </w:p>
    <w:p w14:paraId="2CBE0369" w14:textId="3E1DA175"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IETF RFC coding information</w:t>
      </w:r>
      <w:r>
        <w:rPr>
          <w:noProof/>
        </w:rPr>
        <w:tab/>
      </w:r>
      <w:r>
        <w:rPr>
          <w:noProof/>
        </w:rPr>
        <w:fldChar w:fldCharType="begin" w:fldLock="1"/>
      </w:r>
      <w:r>
        <w:rPr>
          <w:noProof/>
        </w:rPr>
        <w:instrText xml:space="preserve"> PAGEREF _Toc162966163 \h </w:instrText>
      </w:r>
      <w:r>
        <w:rPr>
          <w:noProof/>
        </w:rPr>
      </w:r>
      <w:r>
        <w:rPr>
          <w:noProof/>
        </w:rPr>
        <w:fldChar w:fldCharType="separate"/>
      </w:r>
      <w:r>
        <w:rPr>
          <w:noProof/>
        </w:rPr>
        <w:t>87</w:t>
      </w:r>
      <w:r>
        <w:rPr>
          <w:noProof/>
        </w:rPr>
        <w:fldChar w:fldCharType="end"/>
      </w:r>
    </w:p>
    <w:p w14:paraId="1095A1F9" w14:textId="3E28AB7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9.3.1</w:t>
      </w:r>
      <w:r>
        <w:rPr>
          <w:rFonts w:asciiTheme="minorHAnsi" w:eastAsiaTheme="minorEastAsia" w:hAnsiTheme="minorHAnsi" w:cstheme="minorBidi"/>
          <w:noProof/>
          <w:kern w:val="2"/>
          <w:sz w:val="22"/>
          <w:szCs w:val="22"/>
          <w:lang w:eastAsia="en-GB"/>
          <w14:ligatures w14:val="standardContextual"/>
        </w:rPr>
        <w:tab/>
      </w:r>
      <w:r w:rsidRPr="00792744">
        <w:rPr>
          <w:noProof/>
          <w:lang w:val="en-US"/>
        </w:rPr>
        <w:t>IKEv2 Notify payloads</w:t>
      </w:r>
      <w:r>
        <w:rPr>
          <w:noProof/>
        </w:rPr>
        <w:tab/>
      </w:r>
      <w:r>
        <w:rPr>
          <w:noProof/>
        </w:rPr>
        <w:fldChar w:fldCharType="begin" w:fldLock="1"/>
      </w:r>
      <w:r>
        <w:rPr>
          <w:noProof/>
        </w:rPr>
        <w:instrText xml:space="preserve"> PAGEREF _Toc162966164 \h </w:instrText>
      </w:r>
      <w:r>
        <w:rPr>
          <w:noProof/>
        </w:rPr>
      </w:r>
      <w:r>
        <w:rPr>
          <w:noProof/>
        </w:rPr>
        <w:fldChar w:fldCharType="separate"/>
      </w:r>
      <w:r>
        <w:rPr>
          <w:noProof/>
        </w:rPr>
        <w:t>87</w:t>
      </w:r>
      <w:r>
        <w:rPr>
          <w:noProof/>
        </w:rPr>
        <w:fldChar w:fldCharType="end"/>
      </w:r>
    </w:p>
    <w:p w14:paraId="5773843A" w14:textId="36D2022A"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9.3.1.1</w:t>
      </w:r>
      <w:r>
        <w:rPr>
          <w:rFonts w:asciiTheme="minorHAnsi" w:eastAsiaTheme="minorEastAsia" w:hAnsiTheme="minorHAnsi" w:cstheme="minorBidi"/>
          <w:noProof/>
          <w:kern w:val="2"/>
          <w:sz w:val="22"/>
          <w:szCs w:val="22"/>
          <w:lang w:eastAsia="en-GB"/>
          <w14:ligatures w14:val="standardContextual"/>
        </w:rPr>
        <w:tab/>
      </w:r>
      <w:r>
        <w:rPr>
          <w:noProof/>
          <w:lang w:eastAsia="zh-CN"/>
        </w:rPr>
        <w:t>5G_QOS_INFO Notify payload</w:t>
      </w:r>
      <w:r>
        <w:rPr>
          <w:noProof/>
        </w:rPr>
        <w:tab/>
      </w:r>
      <w:r>
        <w:rPr>
          <w:noProof/>
        </w:rPr>
        <w:fldChar w:fldCharType="begin" w:fldLock="1"/>
      </w:r>
      <w:r>
        <w:rPr>
          <w:noProof/>
        </w:rPr>
        <w:instrText xml:space="preserve"> PAGEREF _Toc162966165 \h </w:instrText>
      </w:r>
      <w:r>
        <w:rPr>
          <w:noProof/>
        </w:rPr>
      </w:r>
      <w:r>
        <w:rPr>
          <w:noProof/>
        </w:rPr>
        <w:fldChar w:fldCharType="separate"/>
      </w:r>
      <w:r>
        <w:rPr>
          <w:noProof/>
        </w:rPr>
        <w:t>87</w:t>
      </w:r>
      <w:r>
        <w:rPr>
          <w:noProof/>
        </w:rPr>
        <w:fldChar w:fldCharType="end"/>
      </w:r>
    </w:p>
    <w:p w14:paraId="05A49CCF" w14:textId="63DD0BF0"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9.3.1.2</w:t>
      </w:r>
      <w:r>
        <w:rPr>
          <w:rFonts w:asciiTheme="minorHAnsi" w:eastAsiaTheme="minorEastAsia" w:hAnsiTheme="minorHAnsi" w:cstheme="minorBidi"/>
          <w:noProof/>
          <w:kern w:val="2"/>
          <w:sz w:val="22"/>
          <w:szCs w:val="22"/>
          <w:lang w:eastAsia="en-GB"/>
          <w14:ligatures w14:val="standardContextual"/>
        </w:rPr>
        <w:tab/>
      </w:r>
      <w:r>
        <w:rPr>
          <w:noProof/>
          <w:lang w:eastAsia="zh-CN"/>
        </w:rPr>
        <w:t>NAS_IP4_ADDRESS Notify payload</w:t>
      </w:r>
      <w:r>
        <w:rPr>
          <w:noProof/>
        </w:rPr>
        <w:tab/>
      </w:r>
      <w:r>
        <w:rPr>
          <w:noProof/>
        </w:rPr>
        <w:fldChar w:fldCharType="begin" w:fldLock="1"/>
      </w:r>
      <w:r>
        <w:rPr>
          <w:noProof/>
        </w:rPr>
        <w:instrText xml:space="preserve"> PAGEREF _Toc162966166 \h </w:instrText>
      </w:r>
      <w:r>
        <w:rPr>
          <w:noProof/>
        </w:rPr>
      </w:r>
      <w:r>
        <w:rPr>
          <w:noProof/>
        </w:rPr>
        <w:fldChar w:fldCharType="separate"/>
      </w:r>
      <w:r>
        <w:rPr>
          <w:noProof/>
        </w:rPr>
        <w:t>94</w:t>
      </w:r>
      <w:r>
        <w:rPr>
          <w:noProof/>
        </w:rPr>
        <w:fldChar w:fldCharType="end"/>
      </w:r>
    </w:p>
    <w:p w14:paraId="17206EB8" w14:textId="584A1583"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9.3.1.3</w:t>
      </w:r>
      <w:r>
        <w:rPr>
          <w:rFonts w:asciiTheme="minorHAnsi" w:eastAsiaTheme="minorEastAsia" w:hAnsiTheme="minorHAnsi" w:cstheme="minorBidi"/>
          <w:noProof/>
          <w:kern w:val="2"/>
          <w:sz w:val="22"/>
          <w:szCs w:val="22"/>
          <w:lang w:eastAsia="en-GB"/>
          <w14:ligatures w14:val="standardContextual"/>
        </w:rPr>
        <w:tab/>
      </w:r>
      <w:r>
        <w:rPr>
          <w:noProof/>
          <w:lang w:eastAsia="zh-CN"/>
        </w:rPr>
        <w:t>NAS_IP6_ADDRESS Notify payload</w:t>
      </w:r>
      <w:r>
        <w:rPr>
          <w:noProof/>
        </w:rPr>
        <w:tab/>
      </w:r>
      <w:r>
        <w:rPr>
          <w:noProof/>
        </w:rPr>
        <w:fldChar w:fldCharType="begin" w:fldLock="1"/>
      </w:r>
      <w:r>
        <w:rPr>
          <w:noProof/>
        </w:rPr>
        <w:instrText xml:space="preserve"> PAGEREF _Toc162966167 \h </w:instrText>
      </w:r>
      <w:r>
        <w:rPr>
          <w:noProof/>
        </w:rPr>
      </w:r>
      <w:r>
        <w:rPr>
          <w:noProof/>
        </w:rPr>
        <w:fldChar w:fldCharType="separate"/>
      </w:r>
      <w:r>
        <w:rPr>
          <w:noProof/>
        </w:rPr>
        <w:t>94</w:t>
      </w:r>
      <w:r>
        <w:rPr>
          <w:noProof/>
        </w:rPr>
        <w:fldChar w:fldCharType="end"/>
      </w:r>
    </w:p>
    <w:p w14:paraId="52444130" w14:textId="1C2120E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9.3.1.4</w:t>
      </w:r>
      <w:r>
        <w:rPr>
          <w:rFonts w:asciiTheme="minorHAnsi" w:eastAsiaTheme="minorEastAsia" w:hAnsiTheme="minorHAnsi" w:cstheme="minorBidi"/>
          <w:noProof/>
          <w:kern w:val="2"/>
          <w:sz w:val="22"/>
          <w:szCs w:val="22"/>
          <w:lang w:eastAsia="en-GB"/>
          <w14:ligatures w14:val="standardContextual"/>
        </w:rPr>
        <w:tab/>
      </w:r>
      <w:r>
        <w:rPr>
          <w:noProof/>
          <w:lang w:eastAsia="zh-CN"/>
        </w:rPr>
        <w:t>UP_IP4_ADDRESS Notify payload</w:t>
      </w:r>
      <w:r>
        <w:rPr>
          <w:noProof/>
        </w:rPr>
        <w:tab/>
      </w:r>
      <w:r>
        <w:rPr>
          <w:noProof/>
        </w:rPr>
        <w:fldChar w:fldCharType="begin" w:fldLock="1"/>
      </w:r>
      <w:r>
        <w:rPr>
          <w:noProof/>
        </w:rPr>
        <w:instrText xml:space="preserve"> PAGEREF _Toc162966168 \h </w:instrText>
      </w:r>
      <w:r>
        <w:rPr>
          <w:noProof/>
        </w:rPr>
      </w:r>
      <w:r>
        <w:rPr>
          <w:noProof/>
        </w:rPr>
        <w:fldChar w:fldCharType="separate"/>
      </w:r>
      <w:r>
        <w:rPr>
          <w:noProof/>
        </w:rPr>
        <w:t>95</w:t>
      </w:r>
      <w:r>
        <w:rPr>
          <w:noProof/>
        </w:rPr>
        <w:fldChar w:fldCharType="end"/>
      </w:r>
    </w:p>
    <w:p w14:paraId="1F85BF0F" w14:textId="03732D4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9.3.1.5</w:t>
      </w:r>
      <w:r>
        <w:rPr>
          <w:rFonts w:asciiTheme="minorHAnsi" w:eastAsiaTheme="minorEastAsia" w:hAnsiTheme="minorHAnsi" w:cstheme="minorBidi"/>
          <w:noProof/>
          <w:kern w:val="2"/>
          <w:sz w:val="22"/>
          <w:szCs w:val="22"/>
          <w:lang w:eastAsia="en-GB"/>
          <w14:ligatures w14:val="standardContextual"/>
        </w:rPr>
        <w:tab/>
      </w:r>
      <w:r>
        <w:rPr>
          <w:noProof/>
          <w:lang w:eastAsia="zh-CN"/>
        </w:rPr>
        <w:t>UP_IP6_ADDRESS Notify payload</w:t>
      </w:r>
      <w:r>
        <w:rPr>
          <w:noProof/>
        </w:rPr>
        <w:tab/>
      </w:r>
      <w:r>
        <w:rPr>
          <w:noProof/>
        </w:rPr>
        <w:fldChar w:fldCharType="begin" w:fldLock="1"/>
      </w:r>
      <w:r>
        <w:rPr>
          <w:noProof/>
        </w:rPr>
        <w:instrText xml:space="preserve"> PAGEREF _Toc162966169 \h </w:instrText>
      </w:r>
      <w:r>
        <w:rPr>
          <w:noProof/>
        </w:rPr>
      </w:r>
      <w:r>
        <w:rPr>
          <w:noProof/>
        </w:rPr>
        <w:fldChar w:fldCharType="separate"/>
      </w:r>
      <w:r>
        <w:rPr>
          <w:noProof/>
        </w:rPr>
        <w:t>96</w:t>
      </w:r>
      <w:r>
        <w:rPr>
          <w:noProof/>
        </w:rPr>
        <w:fldChar w:fldCharType="end"/>
      </w:r>
    </w:p>
    <w:p w14:paraId="68FF5626" w14:textId="7F7EE2BC"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9.3.1.6</w:t>
      </w:r>
      <w:r>
        <w:rPr>
          <w:rFonts w:asciiTheme="minorHAnsi" w:eastAsiaTheme="minorEastAsia" w:hAnsiTheme="minorHAnsi" w:cstheme="minorBidi"/>
          <w:noProof/>
          <w:kern w:val="2"/>
          <w:sz w:val="22"/>
          <w:szCs w:val="22"/>
          <w:lang w:eastAsia="en-GB"/>
          <w14:ligatures w14:val="standardContextual"/>
        </w:rPr>
        <w:tab/>
      </w:r>
      <w:r>
        <w:rPr>
          <w:noProof/>
          <w:lang w:eastAsia="zh-CN"/>
        </w:rPr>
        <w:t>NAS_TCP_PORT Notify payload</w:t>
      </w:r>
      <w:r>
        <w:rPr>
          <w:noProof/>
        </w:rPr>
        <w:tab/>
      </w:r>
      <w:r>
        <w:rPr>
          <w:noProof/>
        </w:rPr>
        <w:fldChar w:fldCharType="begin" w:fldLock="1"/>
      </w:r>
      <w:r>
        <w:rPr>
          <w:noProof/>
        </w:rPr>
        <w:instrText xml:space="preserve"> PAGEREF _Toc162966170 \h </w:instrText>
      </w:r>
      <w:r>
        <w:rPr>
          <w:noProof/>
        </w:rPr>
      </w:r>
      <w:r>
        <w:rPr>
          <w:noProof/>
        </w:rPr>
        <w:fldChar w:fldCharType="separate"/>
      </w:r>
      <w:r>
        <w:rPr>
          <w:noProof/>
        </w:rPr>
        <w:t>96</w:t>
      </w:r>
      <w:r>
        <w:rPr>
          <w:noProof/>
        </w:rPr>
        <w:fldChar w:fldCharType="end"/>
      </w:r>
    </w:p>
    <w:p w14:paraId="2698D662" w14:textId="4E3172C8"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sidRPr="00792744">
        <w:rPr>
          <w:noProof/>
          <w:lang w:val="en-US"/>
        </w:rPr>
        <w:t>9.3.1.7</w:t>
      </w:r>
      <w:r>
        <w:rPr>
          <w:rFonts w:asciiTheme="minorHAnsi" w:eastAsiaTheme="minorEastAsia" w:hAnsiTheme="minorHAnsi" w:cstheme="minorBidi"/>
          <w:noProof/>
          <w:kern w:val="2"/>
          <w:sz w:val="22"/>
          <w:szCs w:val="22"/>
          <w:lang w:eastAsia="en-GB"/>
          <w14:ligatures w14:val="standardContextual"/>
        </w:rPr>
        <w:tab/>
      </w:r>
      <w:r w:rsidRPr="00792744">
        <w:rPr>
          <w:noProof/>
          <w:lang w:val="en-US"/>
        </w:rPr>
        <w:t>N3GPP_BACKOFF_TIMER Notify payload</w:t>
      </w:r>
      <w:r>
        <w:rPr>
          <w:noProof/>
        </w:rPr>
        <w:tab/>
      </w:r>
      <w:r>
        <w:rPr>
          <w:noProof/>
        </w:rPr>
        <w:fldChar w:fldCharType="begin" w:fldLock="1"/>
      </w:r>
      <w:r>
        <w:rPr>
          <w:noProof/>
        </w:rPr>
        <w:instrText xml:space="preserve"> PAGEREF _Toc162966171 \h </w:instrText>
      </w:r>
      <w:r>
        <w:rPr>
          <w:noProof/>
        </w:rPr>
      </w:r>
      <w:r>
        <w:rPr>
          <w:noProof/>
        </w:rPr>
        <w:fldChar w:fldCharType="separate"/>
      </w:r>
      <w:r>
        <w:rPr>
          <w:noProof/>
        </w:rPr>
        <w:t>97</w:t>
      </w:r>
      <w:r>
        <w:rPr>
          <w:noProof/>
        </w:rPr>
        <w:fldChar w:fldCharType="end"/>
      </w:r>
    </w:p>
    <w:p w14:paraId="50653AA1" w14:textId="030C10B9"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9.3.1.8</w:t>
      </w:r>
      <w:r>
        <w:rPr>
          <w:rFonts w:asciiTheme="minorHAnsi" w:eastAsiaTheme="minorEastAsia" w:hAnsiTheme="minorHAnsi" w:cstheme="minorBidi"/>
          <w:noProof/>
          <w:kern w:val="2"/>
          <w:sz w:val="22"/>
          <w:szCs w:val="22"/>
          <w:lang w:eastAsia="en-GB"/>
          <w14:ligatures w14:val="standardContextual"/>
        </w:rPr>
        <w:tab/>
      </w:r>
      <w:r>
        <w:rPr>
          <w:noProof/>
          <w:lang w:eastAsia="zh-CN"/>
        </w:rPr>
        <w:t>UP_SA_INFO Notify payload</w:t>
      </w:r>
      <w:r>
        <w:rPr>
          <w:noProof/>
        </w:rPr>
        <w:tab/>
      </w:r>
      <w:r>
        <w:rPr>
          <w:noProof/>
        </w:rPr>
        <w:fldChar w:fldCharType="begin" w:fldLock="1"/>
      </w:r>
      <w:r>
        <w:rPr>
          <w:noProof/>
        </w:rPr>
        <w:instrText xml:space="preserve"> PAGEREF _Toc162966172 \h </w:instrText>
      </w:r>
      <w:r>
        <w:rPr>
          <w:noProof/>
        </w:rPr>
      </w:r>
      <w:r>
        <w:rPr>
          <w:noProof/>
        </w:rPr>
        <w:fldChar w:fldCharType="separate"/>
      </w:r>
      <w:r>
        <w:rPr>
          <w:noProof/>
        </w:rPr>
        <w:t>97</w:t>
      </w:r>
      <w:r>
        <w:rPr>
          <w:noProof/>
        </w:rPr>
        <w:fldChar w:fldCharType="end"/>
      </w:r>
    </w:p>
    <w:p w14:paraId="568701D6" w14:textId="47AFDCDA"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Pr>
          <w:noProof/>
        </w:rPr>
        <w:t>9.3.2</w:t>
      </w:r>
      <w:r>
        <w:rPr>
          <w:rFonts w:asciiTheme="minorHAnsi" w:eastAsiaTheme="minorEastAsia" w:hAnsiTheme="minorHAnsi" w:cstheme="minorBidi"/>
          <w:noProof/>
          <w:kern w:val="2"/>
          <w:sz w:val="22"/>
          <w:szCs w:val="22"/>
          <w:lang w:eastAsia="en-GB"/>
          <w14:ligatures w14:val="standardContextual"/>
        </w:rPr>
        <w:tab/>
      </w:r>
      <w:r>
        <w:rPr>
          <w:noProof/>
        </w:rPr>
        <w:t>EAP-</w:t>
      </w:r>
      <w:r>
        <w:rPr>
          <w:noProof/>
          <w:lang w:eastAsia="ko-KR"/>
        </w:rPr>
        <w:t>5G method</w:t>
      </w:r>
      <w:r>
        <w:rPr>
          <w:noProof/>
        </w:rPr>
        <w:tab/>
      </w:r>
      <w:r>
        <w:rPr>
          <w:noProof/>
        </w:rPr>
        <w:fldChar w:fldCharType="begin" w:fldLock="1"/>
      </w:r>
      <w:r>
        <w:rPr>
          <w:noProof/>
        </w:rPr>
        <w:instrText xml:space="preserve"> PAGEREF _Toc162966173 \h </w:instrText>
      </w:r>
      <w:r>
        <w:rPr>
          <w:noProof/>
        </w:rPr>
      </w:r>
      <w:r>
        <w:rPr>
          <w:noProof/>
        </w:rPr>
        <w:fldChar w:fldCharType="separate"/>
      </w:r>
      <w:r>
        <w:rPr>
          <w:noProof/>
        </w:rPr>
        <w:t>98</w:t>
      </w:r>
      <w:r>
        <w:rPr>
          <w:noProof/>
        </w:rPr>
        <w:fldChar w:fldCharType="end"/>
      </w:r>
    </w:p>
    <w:p w14:paraId="145E564C" w14:textId="6E5533E6"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9.3.2.1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_Toc162966174 \h </w:instrText>
      </w:r>
      <w:r>
        <w:rPr>
          <w:noProof/>
        </w:rPr>
      </w:r>
      <w:r>
        <w:rPr>
          <w:noProof/>
        </w:rPr>
        <w:fldChar w:fldCharType="separate"/>
      </w:r>
      <w:r>
        <w:rPr>
          <w:noProof/>
        </w:rPr>
        <w:t>98</w:t>
      </w:r>
      <w:r>
        <w:rPr>
          <w:noProof/>
        </w:rPr>
        <w:fldChar w:fldCharType="end"/>
      </w:r>
    </w:p>
    <w:p w14:paraId="02215623" w14:textId="2803D007" w:rsidR="00A763E8" w:rsidRDefault="00A763E8">
      <w:pPr>
        <w:pStyle w:val="TOC4"/>
        <w:rPr>
          <w:rFonts w:asciiTheme="minorHAnsi" w:eastAsiaTheme="minorEastAsia" w:hAnsiTheme="minorHAnsi" w:cstheme="minorBidi"/>
          <w:noProof/>
          <w:kern w:val="2"/>
          <w:sz w:val="22"/>
          <w:szCs w:val="22"/>
          <w:lang w:eastAsia="en-GB"/>
          <w14:ligatures w14:val="standardContextual"/>
        </w:rPr>
      </w:pPr>
      <w:r>
        <w:rPr>
          <w:noProof/>
        </w:rPr>
        <w:t>9.3.2.2</w:t>
      </w:r>
      <w:r>
        <w:rPr>
          <w:rFonts w:asciiTheme="minorHAnsi" w:eastAsiaTheme="minorEastAsia" w:hAnsiTheme="minorHAnsi" w:cstheme="minorBidi"/>
          <w:noProof/>
          <w:kern w:val="2"/>
          <w:sz w:val="22"/>
          <w:szCs w:val="22"/>
          <w:lang w:eastAsia="en-GB"/>
          <w14:ligatures w14:val="standardContextual"/>
        </w:rPr>
        <w:tab/>
      </w:r>
      <w:r>
        <w:rPr>
          <w:noProof/>
        </w:rPr>
        <w:t>Message format</w:t>
      </w:r>
      <w:r>
        <w:rPr>
          <w:noProof/>
        </w:rPr>
        <w:tab/>
      </w:r>
      <w:r>
        <w:rPr>
          <w:noProof/>
        </w:rPr>
        <w:fldChar w:fldCharType="begin" w:fldLock="1"/>
      </w:r>
      <w:r>
        <w:rPr>
          <w:noProof/>
        </w:rPr>
        <w:instrText xml:space="preserve"> PAGEREF _Toc162966175 \h </w:instrText>
      </w:r>
      <w:r>
        <w:rPr>
          <w:noProof/>
        </w:rPr>
      </w:r>
      <w:r>
        <w:rPr>
          <w:noProof/>
        </w:rPr>
        <w:fldChar w:fldCharType="separate"/>
      </w:r>
      <w:r>
        <w:rPr>
          <w:noProof/>
        </w:rPr>
        <w:t>98</w:t>
      </w:r>
      <w:r>
        <w:rPr>
          <w:noProof/>
        </w:rPr>
        <w:fldChar w:fldCharType="end"/>
      </w:r>
    </w:p>
    <w:p w14:paraId="53F23CDA" w14:textId="2D9C3BA0"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9.3.2.2.1</w:t>
      </w:r>
      <w:r>
        <w:rPr>
          <w:rFonts w:asciiTheme="minorHAnsi" w:eastAsiaTheme="minorEastAsia" w:hAnsiTheme="minorHAnsi" w:cstheme="minorBidi"/>
          <w:noProof/>
          <w:kern w:val="2"/>
          <w:sz w:val="22"/>
          <w:szCs w:val="22"/>
          <w:lang w:eastAsia="en-GB"/>
          <w14:ligatures w14:val="standardContextual"/>
        </w:rPr>
        <w:tab/>
      </w:r>
      <w:r>
        <w:rPr>
          <w:noProof/>
        </w:rPr>
        <w:t>EAP-Request/5G-Start message</w:t>
      </w:r>
      <w:r>
        <w:rPr>
          <w:noProof/>
        </w:rPr>
        <w:tab/>
      </w:r>
      <w:r>
        <w:rPr>
          <w:noProof/>
        </w:rPr>
        <w:fldChar w:fldCharType="begin" w:fldLock="1"/>
      </w:r>
      <w:r>
        <w:rPr>
          <w:noProof/>
        </w:rPr>
        <w:instrText xml:space="preserve"> PAGEREF _Toc162966176 \h </w:instrText>
      </w:r>
      <w:r>
        <w:rPr>
          <w:noProof/>
        </w:rPr>
      </w:r>
      <w:r>
        <w:rPr>
          <w:noProof/>
        </w:rPr>
        <w:fldChar w:fldCharType="separate"/>
      </w:r>
      <w:r>
        <w:rPr>
          <w:noProof/>
        </w:rPr>
        <w:t>98</w:t>
      </w:r>
      <w:r>
        <w:rPr>
          <w:noProof/>
        </w:rPr>
        <w:fldChar w:fldCharType="end"/>
      </w:r>
    </w:p>
    <w:p w14:paraId="0F15639F" w14:textId="6A1FD7CF"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9.3.2.2.2</w:t>
      </w:r>
      <w:r>
        <w:rPr>
          <w:rFonts w:asciiTheme="minorHAnsi" w:eastAsiaTheme="minorEastAsia" w:hAnsiTheme="minorHAnsi" w:cstheme="minorBidi"/>
          <w:noProof/>
          <w:kern w:val="2"/>
          <w:sz w:val="22"/>
          <w:szCs w:val="22"/>
          <w:lang w:eastAsia="en-GB"/>
          <w14:ligatures w14:val="standardContextual"/>
        </w:rPr>
        <w:tab/>
      </w:r>
      <w:r>
        <w:rPr>
          <w:noProof/>
        </w:rPr>
        <w:t>EAP-Response/5G-NAS message</w:t>
      </w:r>
      <w:r>
        <w:rPr>
          <w:noProof/>
        </w:rPr>
        <w:tab/>
      </w:r>
      <w:r>
        <w:rPr>
          <w:noProof/>
        </w:rPr>
        <w:fldChar w:fldCharType="begin" w:fldLock="1"/>
      </w:r>
      <w:r>
        <w:rPr>
          <w:noProof/>
        </w:rPr>
        <w:instrText xml:space="preserve"> PAGEREF _Toc162966177 \h </w:instrText>
      </w:r>
      <w:r>
        <w:rPr>
          <w:noProof/>
        </w:rPr>
      </w:r>
      <w:r>
        <w:rPr>
          <w:noProof/>
        </w:rPr>
        <w:fldChar w:fldCharType="separate"/>
      </w:r>
      <w:r>
        <w:rPr>
          <w:noProof/>
        </w:rPr>
        <w:t>99</w:t>
      </w:r>
      <w:r>
        <w:rPr>
          <w:noProof/>
        </w:rPr>
        <w:fldChar w:fldCharType="end"/>
      </w:r>
    </w:p>
    <w:p w14:paraId="429B8EDF" w14:textId="69F60FC4"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9.3.2.2.3</w:t>
      </w:r>
      <w:r>
        <w:rPr>
          <w:rFonts w:asciiTheme="minorHAnsi" w:eastAsiaTheme="minorEastAsia" w:hAnsiTheme="minorHAnsi" w:cstheme="minorBidi"/>
          <w:noProof/>
          <w:kern w:val="2"/>
          <w:sz w:val="22"/>
          <w:szCs w:val="22"/>
          <w:lang w:eastAsia="en-GB"/>
          <w14:ligatures w14:val="standardContextual"/>
        </w:rPr>
        <w:tab/>
      </w:r>
      <w:r>
        <w:rPr>
          <w:noProof/>
        </w:rPr>
        <w:t>EAP-Request/5G-NAS message</w:t>
      </w:r>
      <w:r>
        <w:rPr>
          <w:noProof/>
        </w:rPr>
        <w:tab/>
      </w:r>
      <w:r>
        <w:rPr>
          <w:noProof/>
        </w:rPr>
        <w:fldChar w:fldCharType="begin" w:fldLock="1"/>
      </w:r>
      <w:r>
        <w:rPr>
          <w:noProof/>
        </w:rPr>
        <w:instrText xml:space="preserve"> PAGEREF _Toc162966178 \h </w:instrText>
      </w:r>
      <w:r>
        <w:rPr>
          <w:noProof/>
        </w:rPr>
      </w:r>
      <w:r>
        <w:rPr>
          <w:noProof/>
        </w:rPr>
        <w:fldChar w:fldCharType="separate"/>
      </w:r>
      <w:r>
        <w:rPr>
          <w:noProof/>
        </w:rPr>
        <w:t>102</w:t>
      </w:r>
      <w:r>
        <w:rPr>
          <w:noProof/>
        </w:rPr>
        <w:fldChar w:fldCharType="end"/>
      </w:r>
    </w:p>
    <w:p w14:paraId="64C4DF1F" w14:textId="65611EA3"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9.3.2.2.4</w:t>
      </w:r>
      <w:r>
        <w:rPr>
          <w:rFonts w:asciiTheme="minorHAnsi" w:eastAsiaTheme="minorEastAsia" w:hAnsiTheme="minorHAnsi" w:cstheme="minorBidi"/>
          <w:noProof/>
          <w:kern w:val="2"/>
          <w:sz w:val="22"/>
          <w:szCs w:val="22"/>
          <w:lang w:eastAsia="en-GB"/>
          <w14:ligatures w14:val="standardContextual"/>
        </w:rPr>
        <w:tab/>
      </w:r>
      <w:r>
        <w:rPr>
          <w:noProof/>
        </w:rPr>
        <w:t>EAP-Response/5G-Stop message</w:t>
      </w:r>
      <w:r>
        <w:rPr>
          <w:noProof/>
        </w:rPr>
        <w:tab/>
      </w:r>
      <w:r>
        <w:rPr>
          <w:noProof/>
        </w:rPr>
        <w:fldChar w:fldCharType="begin" w:fldLock="1"/>
      </w:r>
      <w:r>
        <w:rPr>
          <w:noProof/>
        </w:rPr>
        <w:instrText xml:space="preserve"> PAGEREF _Toc162966179 \h </w:instrText>
      </w:r>
      <w:r>
        <w:rPr>
          <w:noProof/>
        </w:rPr>
      </w:r>
      <w:r>
        <w:rPr>
          <w:noProof/>
        </w:rPr>
        <w:fldChar w:fldCharType="separate"/>
      </w:r>
      <w:r>
        <w:rPr>
          <w:noProof/>
        </w:rPr>
        <w:t>103</w:t>
      </w:r>
      <w:r>
        <w:rPr>
          <w:noProof/>
        </w:rPr>
        <w:fldChar w:fldCharType="end"/>
      </w:r>
    </w:p>
    <w:p w14:paraId="6FB0877E" w14:textId="2A27DC62"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9.3.2.2.5</w:t>
      </w:r>
      <w:r>
        <w:rPr>
          <w:rFonts w:asciiTheme="minorHAnsi" w:eastAsiaTheme="minorEastAsia" w:hAnsiTheme="minorHAnsi" w:cstheme="minorBidi"/>
          <w:noProof/>
          <w:kern w:val="2"/>
          <w:sz w:val="22"/>
          <w:szCs w:val="22"/>
          <w:lang w:eastAsia="en-GB"/>
          <w14:ligatures w14:val="standardContextual"/>
        </w:rPr>
        <w:tab/>
      </w:r>
      <w:r>
        <w:rPr>
          <w:noProof/>
        </w:rPr>
        <w:t>EAP-Request/5G-Notification message</w:t>
      </w:r>
      <w:r>
        <w:rPr>
          <w:noProof/>
        </w:rPr>
        <w:tab/>
      </w:r>
      <w:r>
        <w:rPr>
          <w:noProof/>
        </w:rPr>
        <w:fldChar w:fldCharType="begin" w:fldLock="1"/>
      </w:r>
      <w:r>
        <w:rPr>
          <w:noProof/>
        </w:rPr>
        <w:instrText xml:space="preserve"> PAGEREF _Toc162966180 \h </w:instrText>
      </w:r>
      <w:r>
        <w:rPr>
          <w:noProof/>
        </w:rPr>
      </w:r>
      <w:r>
        <w:rPr>
          <w:noProof/>
        </w:rPr>
        <w:fldChar w:fldCharType="separate"/>
      </w:r>
      <w:r>
        <w:rPr>
          <w:noProof/>
        </w:rPr>
        <w:t>104</w:t>
      </w:r>
      <w:r>
        <w:rPr>
          <w:noProof/>
        </w:rPr>
        <w:fldChar w:fldCharType="end"/>
      </w:r>
    </w:p>
    <w:p w14:paraId="624AE7CE" w14:textId="2A08F209" w:rsidR="00A763E8" w:rsidRDefault="00A763E8">
      <w:pPr>
        <w:pStyle w:val="TOC5"/>
        <w:rPr>
          <w:rFonts w:asciiTheme="minorHAnsi" w:eastAsiaTheme="minorEastAsia" w:hAnsiTheme="minorHAnsi" w:cstheme="minorBidi"/>
          <w:noProof/>
          <w:kern w:val="2"/>
          <w:sz w:val="22"/>
          <w:szCs w:val="22"/>
          <w:lang w:eastAsia="en-GB"/>
          <w14:ligatures w14:val="standardContextual"/>
        </w:rPr>
      </w:pPr>
      <w:r>
        <w:rPr>
          <w:noProof/>
        </w:rPr>
        <w:t>9.3.2.2.6</w:t>
      </w:r>
      <w:r>
        <w:rPr>
          <w:rFonts w:asciiTheme="minorHAnsi" w:eastAsiaTheme="minorEastAsia" w:hAnsiTheme="minorHAnsi" w:cstheme="minorBidi"/>
          <w:noProof/>
          <w:kern w:val="2"/>
          <w:sz w:val="22"/>
          <w:szCs w:val="22"/>
          <w:lang w:eastAsia="en-GB"/>
          <w14:ligatures w14:val="standardContextual"/>
        </w:rPr>
        <w:tab/>
      </w:r>
      <w:r>
        <w:rPr>
          <w:noProof/>
        </w:rPr>
        <w:t>EAP-Response/5G-Notification message</w:t>
      </w:r>
      <w:r>
        <w:rPr>
          <w:noProof/>
        </w:rPr>
        <w:tab/>
      </w:r>
      <w:r>
        <w:rPr>
          <w:noProof/>
        </w:rPr>
        <w:fldChar w:fldCharType="begin" w:fldLock="1"/>
      </w:r>
      <w:r>
        <w:rPr>
          <w:noProof/>
        </w:rPr>
        <w:instrText xml:space="preserve"> PAGEREF _Toc162966181 \h </w:instrText>
      </w:r>
      <w:r>
        <w:rPr>
          <w:noProof/>
        </w:rPr>
      </w:r>
      <w:r>
        <w:rPr>
          <w:noProof/>
        </w:rPr>
        <w:fldChar w:fldCharType="separate"/>
      </w:r>
      <w:r>
        <w:rPr>
          <w:noProof/>
        </w:rPr>
        <w:t>106</w:t>
      </w:r>
      <w:r>
        <w:rPr>
          <w:noProof/>
        </w:rPr>
        <w:fldChar w:fldCharType="end"/>
      </w:r>
    </w:p>
    <w:p w14:paraId="6EABAD90" w14:textId="4E45E310" w:rsidR="00A763E8" w:rsidRDefault="00A763E8">
      <w:pPr>
        <w:pStyle w:val="TOC3"/>
        <w:rPr>
          <w:rFonts w:asciiTheme="minorHAnsi" w:eastAsiaTheme="minorEastAsia" w:hAnsiTheme="minorHAnsi" w:cstheme="minorBidi"/>
          <w:noProof/>
          <w:kern w:val="2"/>
          <w:sz w:val="22"/>
          <w:szCs w:val="22"/>
          <w:lang w:eastAsia="en-GB"/>
          <w14:ligatures w14:val="standardContextual"/>
        </w:rPr>
      </w:pPr>
      <w:r w:rsidRPr="00792744">
        <w:rPr>
          <w:noProof/>
          <w:lang w:val="en-US" w:eastAsia="zh-CN"/>
        </w:rPr>
        <w:t>9.3.3</w:t>
      </w:r>
      <w:r>
        <w:rPr>
          <w:rFonts w:asciiTheme="minorHAnsi" w:eastAsiaTheme="minorEastAsia" w:hAnsiTheme="minorHAnsi" w:cstheme="minorBidi"/>
          <w:noProof/>
          <w:kern w:val="2"/>
          <w:sz w:val="22"/>
          <w:szCs w:val="22"/>
          <w:lang w:eastAsia="en-GB"/>
          <w14:ligatures w14:val="standardContextual"/>
        </w:rPr>
        <w:tab/>
      </w:r>
      <w:r>
        <w:rPr>
          <w:noProof/>
          <w:lang w:eastAsia="zh-CN"/>
        </w:rPr>
        <w:t>GRE encapsulated user data packet</w:t>
      </w:r>
      <w:r>
        <w:rPr>
          <w:noProof/>
        </w:rPr>
        <w:tab/>
      </w:r>
      <w:r>
        <w:rPr>
          <w:noProof/>
        </w:rPr>
        <w:fldChar w:fldCharType="begin" w:fldLock="1"/>
      </w:r>
      <w:r>
        <w:rPr>
          <w:noProof/>
        </w:rPr>
        <w:instrText xml:space="preserve"> PAGEREF _Toc162966182 \h </w:instrText>
      </w:r>
      <w:r>
        <w:rPr>
          <w:noProof/>
        </w:rPr>
      </w:r>
      <w:r>
        <w:rPr>
          <w:noProof/>
        </w:rPr>
        <w:fldChar w:fldCharType="separate"/>
      </w:r>
      <w:r>
        <w:rPr>
          <w:noProof/>
        </w:rPr>
        <w:t>107</w:t>
      </w:r>
      <w:r>
        <w:rPr>
          <w:noProof/>
        </w:rPr>
        <w:fldChar w:fldCharType="end"/>
      </w:r>
    </w:p>
    <w:p w14:paraId="4B2E6473" w14:textId="38F1500E" w:rsidR="00A763E8" w:rsidRDefault="00A763E8">
      <w:pPr>
        <w:pStyle w:val="TOC2"/>
        <w:rPr>
          <w:rFonts w:asciiTheme="minorHAnsi" w:eastAsiaTheme="minorEastAsia" w:hAnsiTheme="minorHAnsi" w:cstheme="minorBidi"/>
          <w:noProof/>
          <w:kern w:val="2"/>
          <w:sz w:val="22"/>
          <w:szCs w:val="22"/>
          <w:lang w:eastAsia="en-GB"/>
          <w14:ligatures w14:val="standardContextual"/>
        </w:rPr>
      </w:pPr>
      <w:r>
        <w:rPr>
          <w:noProof/>
        </w:rPr>
        <w:t>9.4</w:t>
      </w:r>
      <w:r>
        <w:rPr>
          <w:rFonts w:asciiTheme="minorHAnsi" w:eastAsiaTheme="minorEastAsia" w:hAnsiTheme="minorHAnsi" w:cstheme="minorBidi"/>
          <w:noProof/>
          <w:kern w:val="2"/>
          <w:sz w:val="22"/>
          <w:szCs w:val="22"/>
          <w:lang w:eastAsia="en-GB"/>
          <w14:ligatures w14:val="standardContextual"/>
        </w:rPr>
        <w:tab/>
      </w:r>
      <w:r>
        <w:rPr>
          <w:noProof/>
        </w:rPr>
        <w:t>NAS message envelope</w:t>
      </w:r>
      <w:r>
        <w:rPr>
          <w:noProof/>
        </w:rPr>
        <w:tab/>
      </w:r>
      <w:r>
        <w:rPr>
          <w:noProof/>
        </w:rPr>
        <w:fldChar w:fldCharType="begin" w:fldLock="1"/>
      </w:r>
      <w:r>
        <w:rPr>
          <w:noProof/>
        </w:rPr>
        <w:instrText xml:space="preserve"> PAGEREF _Toc162966183 \h </w:instrText>
      </w:r>
      <w:r>
        <w:rPr>
          <w:noProof/>
        </w:rPr>
      </w:r>
      <w:r>
        <w:rPr>
          <w:noProof/>
        </w:rPr>
        <w:fldChar w:fldCharType="separate"/>
      </w:r>
      <w:r>
        <w:rPr>
          <w:noProof/>
        </w:rPr>
        <w:t>108</w:t>
      </w:r>
      <w:r>
        <w:rPr>
          <w:noProof/>
        </w:rPr>
        <w:fldChar w:fldCharType="end"/>
      </w:r>
    </w:p>
    <w:p w14:paraId="4DD0626C" w14:textId="7024DB57" w:rsidR="00A763E8" w:rsidRDefault="00A763E8" w:rsidP="00A763E8">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_Toc162966184 \h </w:instrText>
      </w:r>
      <w:r>
        <w:rPr>
          <w:noProof/>
        </w:rPr>
      </w:r>
      <w:r>
        <w:rPr>
          <w:noProof/>
        </w:rPr>
        <w:fldChar w:fldCharType="separate"/>
      </w:r>
      <w:r>
        <w:rPr>
          <w:noProof/>
        </w:rPr>
        <w:t>110</w:t>
      </w:r>
      <w:r>
        <w:rPr>
          <w:noProof/>
        </w:rPr>
        <w:fldChar w:fldCharType="end"/>
      </w:r>
    </w:p>
    <w:p w14:paraId="32F3E701" w14:textId="4E5CB07C" w:rsidR="00E63F21" w:rsidRDefault="002F6666">
      <w:r>
        <w:rPr>
          <w:noProof/>
          <w:sz w:val="22"/>
        </w:rPr>
        <w:fldChar w:fldCharType="end"/>
      </w:r>
    </w:p>
    <w:p w14:paraId="51F1E20F" w14:textId="77777777" w:rsidR="00763F92" w:rsidRPr="00022B68" w:rsidRDefault="00B910EA" w:rsidP="00B910EA">
      <w:pPr>
        <w:pStyle w:val="Heading1"/>
      </w:pPr>
      <w:r>
        <w:br w:type="page"/>
      </w:r>
      <w:bookmarkStart w:id="7" w:name="_Toc20212006"/>
      <w:bookmarkStart w:id="8" w:name="_Toc27744888"/>
      <w:bookmarkStart w:id="9" w:name="_Toc36114688"/>
      <w:bookmarkStart w:id="10" w:name="_Toc45271282"/>
      <w:bookmarkStart w:id="11" w:name="_Toc51936540"/>
      <w:bookmarkStart w:id="12" w:name="_Toc58230210"/>
      <w:bookmarkStart w:id="13" w:name="_Toc162965947"/>
      <w:r w:rsidR="00763F92" w:rsidRPr="00022B68">
        <w:lastRenderedPageBreak/>
        <w:t>Foreword</w:t>
      </w:r>
      <w:bookmarkEnd w:id="7"/>
      <w:bookmarkEnd w:id="8"/>
      <w:bookmarkEnd w:id="9"/>
      <w:bookmarkEnd w:id="10"/>
      <w:bookmarkEnd w:id="11"/>
      <w:bookmarkEnd w:id="12"/>
      <w:bookmarkEnd w:id="13"/>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 xml:space="preserve">Version </w:t>
      </w:r>
      <w:proofErr w:type="spellStart"/>
      <w:r w:rsidRPr="00022B68">
        <w:t>x.y.z</w:t>
      </w:r>
      <w:proofErr w:type="spellEnd"/>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4" w:name="_Toc20212007"/>
      <w:bookmarkStart w:id="15" w:name="_Toc27744889"/>
      <w:bookmarkStart w:id="16" w:name="_Toc36114689"/>
      <w:bookmarkStart w:id="17" w:name="_Toc45271283"/>
      <w:bookmarkStart w:id="18" w:name="_Toc51936541"/>
      <w:bookmarkStart w:id="19" w:name="_Toc58230211"/>
      <w:bookmarkStart w:id="20" w:name="_Toc162965948"/>
      <w:r w:rsidRPr="00022B68">
        <w:lastRenderedPageBreak/>
        <w:t>1</w:t>
      </w:r>
      <w:r w:rsidRPr="00022B68">
        <w:tab/>
        <w:t>Scope</w:t>
      </w:r>
      <w:bookmarkEnd w:id="14"/>
      <w:bookmarkEnd w:id="15"/>
      <w:bookmarkEnd w:id="16"/>
      <w:bookmarkEnd w:id="17"/>
      <w:bookmarkEnd w:id="18"/>
      <w:bookmarkEnd w:id="19"/>
      <w:bookmarkEnd w:id="20"/>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5AA5F035"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426AA340" w14:textId="77777777" w:rsidR="003E6162" w:rsidRDefault="003E6162" w:rsidP="003E6162">
      <w:pPr>
        <w:pStyle w:val="NO"/>
      </w:pPr>
      <w:bookmarkStart w:id="21" w:name="_Toc20212008"/>
      <w:r>
        <w:t>NOTE 1:</w:t>
      </w:r>
      <w:r>
        <w:tab/>
      </w:r>
      <w:r w:rsidRPr="00A00B31">
        <w:t xml:space="preserve">The present document is </w:t>
      </w:r>
      <w:r>
        <w:t xml:space="preserve">not </w:t>
      </w:r>
      <w:r w:rsidRPr="00A00B31">
        <w:t xml:space="preserve">applicable to the </w:t>
      </w:r>
      <w:r>
        <w:t>FN-RG.</w:t>
      </w:r>
    </w:p>
    <w:p w14:paraId="1005B08F" w14:textId="77777777" w:rsidR="003E6162" w:rsidRDefault="003E6162" w:rsidP="003E6162">
      <w:pPr>
        <w:pStyle w:val="NO"/>
      </w:pPr>
      <w:r>
        <w:t>NOTE 2:</w:t>
      </w:r>
      <w:r>
        <w:tab/>
        <w:t xml:space="preserve">The </w:t>
      </w:r>
      <w:r w:rsidRPr="009E46C1">
        <w:t>W-AGF acting on behalf of the FN-</w:t>
      </w:r>
      <w:r>
        <w:t>B</w:t>
      </w:r>
      <w:r w:rsidRPr="009E46C1">
        <w:t>RG</w:t>
      </w:r>
      <w:r>
        <w:t xml:space="preserve">, accessing an SNPN is not defined </w:t>
      </w:r>
      <w:r w:rsidRPr="009E46C1">
        <w:t>in the present version of the present document</w:t>
      </w:r>
      <w:r>
        <w:t>.</w:t>
      </w:r>
    </w:p>
    <w:p w14:paraId="7A49607F" w14:textId="77777777" w:rsidR="004B3A06" w:rsidRDefault="004B3A06" w:rsidP="004B3A06">
      <w:pPr>
        <w:pStyle w:val="Heading1"/>
      </w:pPr>
      <w:bookmarkStart w:id="22" w:name="_Toc27744890"/>
      <w:bookmarkStart w:id="23" w:name="_Toc36114690"/>
      <w:bookmarkStart w:id="24" w:name="_Toc45271284"/>
      <w:bookmarkStart w:id="25" w:name="_Toc51936542"/>
      <w:bookmarkStart w:id="26" w:name="_Toc58230212"/>
      <w:bookmarkStart w:id="27" w:name="_Toc162965949"/>
      <w:r>
        <w:t>2</w:t>
      </w:r>
      <w:r>
        <w:tab/>
        <w:t>References</w:t>
      </w:r>
      <w:bookmarkEnd w:id="21"/>
      <w:bookmarkEnd w:id="22"/>
      <w:bookmarkEnd w:id="23"/>
      <w:bookmarkEnd w:id="24"/>
      <w:bookmarkEnd w:id="25"/>
      <w:bookmarkEnd w:id="26"/>
      <w:bookmarkEnd w:id="27"/>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28" w:name="OLE_LINK4"/>
      <w:bookmarkStart w:id="29" w:name="OLE_LINK3"/>
      <w:bookmarkStart w:id="30" w:name="OLE_LINK2"/>
      <w:bookmarkStart w:id="31"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8"/>
    <w:bookmarkEnd w:id="29"/>
    <w:bookmarkEnd w:id="30"/>
    <w:bookmarkEnd w:id="31"/>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lastRenderedPageBreak/>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0B7AE27F"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rsidR="006977CA">
        <w:t>20</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044FCF8C"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w:t>
      </w:r>
      <w:r w:rsidR="006977CA">
        <w:t>2</w:t>
      </w:r>
      <w:r>
        <w:t>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04D9E430" w:rsidR="009E57FC" w:rsidRDefault="009E57FC" w:rsidP="009E57FC">
      <w:pPr>
        <w:pStyle w:val="EX"/>
        <w:rPr>
          <w:lang w:eastAsia="zh-CN"/>
        </w:rPr>
      </w:pPr>
      <w:r>
        <w:rPr>
          <w:lang w:val="en-US"/>
        </w:rPr>
        <w:t>[34]</w:t>
      </w:r>
      <w:r>
        <w:rPr>
          <w:lang w:val="en-US"/>
        </w:rPr>
        <w:tab/>
        <w:t>IETF RFC 2410: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2" w:name="_Toc20212009"/>
      <w:bookmarkStart w:id="33" w:name="_Toc27744891"/>
      <w:r>
        <w:t>[36]</w:t>
      </w:r>
      <w:r w:rsidR="001B3DE5">
        <w:tab/>
      </w:r>
      <w:proofErr w:type="spellStart"/>
      <w:r w:rsidR="0085402B" w:rsidRPr="003B7B43">
        <w:t>CableLabs</w:t>
      </w:r>
      <w:proofErr w:type="spellEnd"/>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4" w:name="_Toc36114691"/>
      <w:r w:rsidRPr="00292D57">
        <w:rPr>
          <w:lang w:eastAsia="ja-JP"/>
        </w:rPr>
        <w:lastRenderedPageBreak/>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5" w:name="_Toc45271285"/>
      <w:r>
        <w:rPr>
          <w:lang w:val="en-US"/>
        </w:rPr>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w:t>
      </w:r>
      <w:proofErr w:type="spellStart"/>
      <w:r>
        <w:rPr>
          <w:lang w:val="en-US" w:eastAsia="zh-CN"/>
        </w:rPr>
        <w:t>ProSe</w:t>
      </w:r>
      <w:proofErr w:type="spellEnd"/>
      <w:r>
        <w:rPr>
          <w:lang w:val="en-US" w:eastAsia="zh-CN"/>
        </w:rPr>
        <w:t>)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6" w:name="_Toc51936543"/>
      <w:bookmarkStart w:id="37" w:name="_Toc58230213"/>
      <w:bookmarkStart w:id="38" w:name="_Toc162965950"/>
      <w:r w:rsidRPr="00022B68">
        <w:t>3</w:t>
      </w:r>
      <w:r w:rsidRPr="00022B68">
        <w:tab/>
        <w:t>Definitions, symbols and abbreviations</w:t>
      </w:r>
      <w:bookmarkEnd w:id="32"/>
      <w:bookmarkEnd w:id="33"/>
      <w:bookmarkEnd w:id="34"/>
      <w:bookmarkEnd w:id="35"/>
      <w:bookmarkEnd w:id="36"/>
      <w:bookmarkEnd w:id="37"/>
      <w:bookmarkEnd w:id="38"/>
    </w:p>
    <w:p w14:paraId="112D5EBB" w14:textId="77777777" w:rsidR="00763F92" w:rsidRPr="00022B68" w:rsidRDefault="00763F92" w:rsidP="00763F92">
      <w:pPr>
        <w:pStyle w:val="Heading2"/>
      </w:pPr>
      <w:bookmarkStart w:id="39" w:name="_Toc20212010"/>
      <w:bookmarkStart w:id="40" w:name="_Toc27744892"/>
      <w:bookmarkStart w:id="41" w:name="_Toc36114692"/>
      <w:bookmarkStart w:id="42" w:name="_Toc45271286"/>
      <w:bookmarkStart w:id="43" w:name="_Toc51936544"/>
      <w:bookmarkStart w:id="44" w:name="_Toc58230214"/>
      <w:bookmarkStart w:id="45" w:name="_Toc162965951"/>
      <w:r w:rsidRPr="00022B68">
        <w:t>3.1</w:t>
      </w:r>
      <w:r w:rsidRPr="00022B68">
        <w:tab/>
        <w:t>Definitions</w:t>
      </w:r>
      <w:bookmarkEnd w:id="39"/>
      <w:bookmarkEnd w:id="40"/>
      <w:bookmarkEnd w:id="41"/>
      <w:bookmarkEnd w:id="42"/>
      <w:bookmarkEnd w:id="43"/>
      <w:bookmarkEnd w:id="44"/>
      <w:bookmarkEnd w:id="45"/>
    </w:p>
    <w:p w14:paraId="1497E57B" w14:textId="3E840110" w:rsidR="00763F92" w:rsidRDefault="00763F92" w:rsidP="00763F92">
      <w:r w:rsidRPr="00022B68">
        <w:t xml:space="preserve">For the purposes of the present document, the terms and definitions given in </w:t>
      </w:r>
      <w:bookmarkStart w:id="46" w:name="OLE_LINK6"/>
      <w:bookmarkStart w:id="47" w:name="OLE_LINK7"/>
      <w:bookmarkStart w:id="48" w:name="OLE_LINK8"/>
      <w:r w:rsidRPr="00022B68">
        <w:t>3GPP</w:t>
      </w:r>
      <w:bookmarkEnd w:id="46"/>
      <w:bookmarkEnd w:id="47"/>
      <w:bookmarkEnd w:id="48"/>
      <w:r w:rsidR="009C4BED">
        <w:t> </w:t>
      </w:r>
      <w:r w:rsidRPr="00022B68">
        <w:t>TR 21.905 [1] and the following apply. A term defined in the present document takes precedence over the definition of the same term, if any, in 3GPP</w:t>
      </w:r>
      <w:r w:rsidR="009C4BED">
        <w:t> </w:t>
      </w:r>
      <w:r w:rsidRPr="00022B68">
        <w:t>TR 21.905 [1].</w:t>
      </w:r>
    </w:p>
    <w:p w14:paraId="6929A32B" w14:textId="46D22331" w:rsidR="003E518F" w:rsidRPr="00562D04" w:rsidRDefault="003E518F" w:rsidP="00763F92">
      <w:pPr>
        <w:rPr>
          <w:b/>
        </w:rPr>
      </w:pPr>
      <w:bookmarkStart w:id="49" w:name="_Hlk135887399"/>
      <w:r>
        <w:rPr>
          <w:b/>
        </w:rPr>
        <w:t>SNPN access operation mode for 5G NSWO:</w:t>
      </w:r>
      <w:r w:rsidRPr="003B791E">
        <w:rPr>
          <w:bCs/>
        </w:rPr>
        <w:t xml:space="preserve"> </w:t>
      </w:r>
      <w:r>
        <w:rPr>
          <w:bCs/>
        </w:rPr>
        <w:t xml:space="preserve">A UE operating in SNPN access operation mode for 5G NSWO only </w:t>
      </w:r>
      <w:r w:rsidRPr="009D1411">
        <w:rPr>
          <w:bCs/>
        </w:rPr>
        <w:t xml:space="preserve">selects SNPNs for 5G </w:t>
      </w:r>
      <w:r>
        <w:rPr>
          <w:bCs/>
        </w:rPr>
        <w:t>NSWO</w:t>
      </w:r>
      <w:r w:rsidRPr="009D1411">
        <w:rPr>
          <w:bCs/>
        </w:rPr>
        <w:t xml:space="preserve">. </w:t>
      </w:r>
      <w:bookmarkStart w:id="50" w:name="_Hlk135887869"/>
      <w:r w:rsidRPr="007034AF">
        <w:rPr>
          <w:bCs/>
        </w:rPr>
        <w:t>The UE using 5G NSWO authenticates using credentials in the selected entry of "list of subscriber data" or using credentials in the USIM, if PLMN subscription is selected.</w:t>
      </w:r>
      <w:bookmarkEnd w:id="49"/>
      <w:bookmarkEnd w:id="50"/>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proofErr w:type="spellStart"/>
      <w:r>
        <w:rPr>
          <w:b/>
        </w:rPr>
        <w:t>NWt</w:t>
      </w:r>
      <w:proofErr w:type="spellEnd"/>
      <w:r w:rsidRPr="003168A2">
        <w:rPr>
          <w:b/>
        </w:rPr>
        <w:t>:</w:t>
      </w:r>
      <w:r>
        <w:t xml:space="preserve"> </w:t>
      </w:r>
      <w:proofErr w:type="spellStart"/>
      <w:r>
        <w:t>NWt</w:t>
      </w:r>
      <w:proofErr w:type="spellEnd"/>
      <w:r>
        <w:t xml:space="preserve">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proofErr w:type="spellStart"/>
      <w:r>
        <w:rPr>
          <w:b/>
        </w:rPr>
        <w:t>NWu</w:t>
      </w:r>
      <w:proofErr w:type="spellEnd"/>
      <w:r w:rsidRPr="003168A2">
        <w:rPr>
          <w:b/>
        </w:rPr>
        <w:t>:</w:t>
      </w:r>
      <w:r>
        <w:t xml:space="preserve"> </w:t>
      </w:r>
      <w:proofErr w:type="spellStart"/>
      <w:r>
        <w:t>NWu</w:t>
      </w:r>
      <w:proofErr w:type="spellEnd"/>
      <w:r>
        <w:t xml:space="preserve">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604B753" w:rsidR="00A80E8E" w:rsidRDefault="00A80E8E" w:rsidP="00A80E8E">
      <w:pPr>
        <w:pStyle w:val="EW"/>
        <w:rPr>
          <w:b/>
          <w:noProof/>
        </w:rPr>
      </w:pPr>
      <w:r w:rsidRPr="00B6630E">
        <w:rPr>
          <w:b/>
          <w:noProof/>
        </w:rPr>
        <w:t>5G Core Network</w:t>
      </w:r>
      <w:r w:rsidR="00FA69F7">
        <w:rPr>
          <w:b/>
          <w:noProof/>
        </w:rPr>
        <w:t xml:space="preserve"> </w:t>
      </w:r>
    </w:p>
    <w:p w14:paraId="2DF9D913" w14:textId="0A059C4A" w:rsidR="003E518F" w:rsidRDefault="003E518F" w:rsidP="00A80E8E">
      <w:pPr>
        <w:pStyle w:val="EW"/>
        <w:rPr>
          <w:b/>
          <w:noProof/>
          <w:lang w:val="sv-SE"/>
        </w:rPr>
      </w:pPr>
      <w:r>
        <w:rPr>
          <w:b/>
          <w:noProof/>
        </w:rPr>
        <w:t xml:space="preserve">5G NSWO </w:t>
      </w:r>
    </w:p>
    <w:p w14:paraId="2DCC9ECB" w14:textId="77777777" w:rsidR="00EC1A6E" w:rsidRPr="00BD1D67" w:rsidRDefault="00EC1A6E" w:rsidP="00562D04">
      <w:pPr>
        <w:pStyle w:val="EW"/>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5EFD61C2" w:rsidR="00A80E8E" w:rsidRDefault="00A80E8E" w:rsidP="00A80E8E">
      <w:pPr>
        <w:pStyle w:val="EW"/>
        <w:rPr>
          <w:b/>
          <w:noProof/>
          <w:lang w:val="sv-SE"/>
        </w:rPr>
      </w:pPr>
      <w:r>
        <w:rPr>
          <w:b/>
          <w:noProof/>
          <w:lang w:val="sv-SE"/>
        </w:rPr>
        <w:t>5G System</w:t>
      </w:r>
    </w:p>
    <w:p w14:paraId="25CDAAB0" w14:textId="77777777" w:rsidR="004E0873" w:rsidRDefault="004E0873" w:rsidP="004E0873">
      <w:pPr>
        <w:pStyle w:val="EW"/>
        <w:rPr>
          <w:b/>
          <w:noProof/>
          <w:lang w:val="sv-SE"/>
        </w:rPr>
      </w:pPr>
      <w:r>
        <w:rPr>
          <w:b/>
          <w:noProof/>
          <w:lang w:val="sv-SE"/>
        </w:rPr>
        <w:t>5G-RG</w:t>
      </w:r>
    </w:p>
    <w:p w14:paraId="57E1AF6F" w14:textId="5BD00D21" w:rsidR="00C91A2D" w:rsidRDefault="00C91A2D" w:rsidP="00C91A2D">
      <w:pPr>
        <w:pStyle w:val="EW"/>
        <w:rPr>
          <w:b/>
          <w:noProof/>
          <w:lang w:val="sv-SE"/>
        </w:rPr>
      </w:pPr>
      <w:r>
        <w:rPr>
          <w:b/>
          <w:noProof/>
          <w:lang w:val="sv-SE"/>
        </w:rPr>
        <w:t>Credentials Holder (CH)</w:t>
      </w:r>
    </w:p>
    <w:p w14:paraId="399C4244" w14:textId="0BAAA0BB" w:rsidR="004E0873" w:rsidRDefault="004E0873" w:rsidP="00A80E8E">
      <w:pPr>
        <w:pStyle w:val="EW"/>
        <w:rPr>
          <w:b/>
          <w:noProof/>
          <w:lang w:val="sv-SE"/>
        </w:rPr>
      </w:pPr>
      <w:r w:rsidRPr="00790C06">
        <w:rPr>
          <w:b/>
          <w:noProof/>
        </w:rPr>
        <w:t>FN-RG</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Default="00FA69F7" w:rsidP="00FA69F7">
      <w:pPr>
        <w:pStyle w:val="EW"/>
        <w:rPr>
          <w:b/>
          <w:noProof/>
          <w:lang w:val="sv-SE"/>
        </w:rPr>
      </w:pPr>
      <w:r w:rsidRPr="00B16AFC">
        <w:rPr>
          <w:b/>
          <w:noProof/>
          <w:lang w:val="sv-SE"/>
        </w:rPr>
        <w:t>Stand-alone Non-Public Network</w:t>
      </w:r>
    </w:p>
    <w:p w14:paraId="51FE4A2A" w14:textId="07520ECC" w:rsidR="00F561B6" w:rsidRPr="00B16AFC" w:rsidRDefault="00F561B6" w:rsidP="00FA69F7">
      <w:pPr>
        <w:pStyle w:val="EW"/>
        <w:rPr>
          <w:b/>
          <w:noProof/>
          <w:lang w:val="sv-SE"/>
        </w:rPr>
      </w:pPr>
      <w:r>
        <w:rPr>
          <w:b/>
          <w:noProof/>
          <w:lang w:val="sv-SE"/>
        </w:rPr>
        <w:t>ON-SNPN</w:t>
      </w:r>
    </w:p>
    <w:p w14:paraId="7E536440" w14:textId="77777777" w:rsidR="004E0873" w:rsidRDefault="001D7F2D" w:rsidP="00562D04">
      <w:pPr>
        <w:pStyle w:val="EX"/>
        <w:spacing w:after="0"/>
        <w:rPr>
          <w:b/>
          <w:noProof/>
          <w:lang w:val="en-US"/>
        </w:rPr>
      </w:pPr>
      <w:r w:rsidRPr="00C73995">
        <w:rPr>
          <w:b/>
          <w:noProof/>
          <w:lang w:val="en-US"/>
        </w:rPr>
        <w:t>TNGF</w:t>
      </w:r>
    </w:p>
    <w:p w14:paraId="2B3EB5AA" w14:textId="42C44337" w:rsidR="004E0873" w:rsidRPr="00562D04" w:rsidRDefault="004E0873" w:rsidP="00562D04">
      <w:pPr>
        <w:pStyle w:val="EX"/>
        <w:spacing w:after="0"/>
        <w:rPr>
          <w:b/>
          <w:noProof/>
          <w:lang w:val="en-US"/>
        </w:rPr>
      </w:pPr>
      <w:r w:rsidRPr="00562D04">
        <w:rPr>
          <w:b/>
          <w:noProof/>
          <w:lang w:val="en-US"/>
        </w:rPr>
        <w:t>W-AGF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483B3ED7" w14:textId="77777777" w:rsidR="00A972CE" w:rsidRDefault="005679BD" w:rsidP="0069428F">
      <w:pPr>
        <w:pStyle w:val="EX"/>
        <w:rPr>
          <w:b/>
          <w:bCs/>
          <w:lang w:val="en-US" w:eastAsia="zh-CN"/>
        </w:rPr>
      </w:pPr>
      <w:r>
        <w:rPr>
          <w:b/>
          <w:bCs/>
          <w:lang w:val="en-US" w:eastAsia="zh-CN"/>
        </w:rPr>
        <w:t>Global Cable Identifier (GCI)</w:t>
      </w:r>
    </w:p>
    <w:p w14:paraId="682DCCDF" w14:textId="08A1F4DC" w:rsidR="00751906" w:rsidRPr="006242AD" w:rsidRDefault="00751906" w:rsidP="0069428F">
      <w:pPr>
        <w:pStyle w:val="EX"/>
        <w:rPr>
          <w:b/>
        </w:rPr>
      </w:pPr>
      <w:r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lastRenderedPageBreak/>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51" w:name="_Toc20212011"/>
      <w:bookmarkStart w:id="52"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53" w:name="_Toc36114693"/>
      <w:bookmarkStart w:id="54" w:name="_Toc45271287"/>
      <w:r>
        <w:t>For the purposes of the present document, the following terms and definitions given in 3GPP TS 23.316 [</w:t>
      </w:r>
      <w:r w:rsidR="00624A97">
        <w:rPr>
          <w:lang w:val="en-US"/>
        </w:rPr>
        <w:t>40</w:t>
      </w:r>
      <w:r>
        <w:t>] apply:</w:t>
      </w:r>
    </w:p>
    <w:p w14:paraId="181EF0AD" w14:textId="02E66FB9" w:rsidR="006244ED" w:rsidRPr="00FC099D" w:rsidRDefault="006244ED" w:rsidP="006244ED">
      <w:pPr>
        <w:pStyle w:val="EW"/>
        <w:rPr>
          <w:b/>
          <w:bCs/>
          <w:lang w:val="fr-FR"/>
        </w:rPr>
      </w:pPr>
      <w:proofErr w:type="spellStart"/>
      <w:r w:rsidRPr="00FC099D">
        <w:rPr>
          <w:b/>
          <w:bCs/>
          <w:lang w:val="fr-FR"/>
        </w:rPr>
        <w:t>Authenticable</w:t>
      </w:r>
      <w:proofErr w:type="spellEnd"/>
      <w:r w:rsidRPr="00FC099D">
        <w:rPr>
          <w:b/>
          <w:bCs/>
          <w:lang w:val="fr-FR"/>
        </w:rPr>
        <w:t xml:space="preserve"> Non-3GPP</w:t>
      </w:r>
      <w:del w:id="55" w:author="24.502_CR0300R2_(Rel-18)_5WWC_Ph2" w:date="2024-07-09T14:13:00Z">
        <w:r w:rsidRPr="00FC099D" w:rsidDel="006439AE">
          <w:rPr>
            <w:b/>
            <w:bCs/>
            <w:lang w:val="fr-FR"/>
          </w:rPr>
          <w:delText xml:space="preserve"> device</w:delText>
        </w:r>
      </w:del>
      <w:r w:rsidRPr="00FC099D">
        <w:rPr>
          <w:b/>
          <w:bCs/>
          <w:lang w:val="fr-FR"/>
        </w:rPr>
        <w:t xml:space="preserve"> (AUN3)</w:t>
      </w:r>
      <w:ins w:id="56" w:author="24.502_CR0300R2_(Rel-18)_5WWC_Ph2" w:date="2024-07-09T14:13:00Z">
        <w:r w:rsidR="006439AE">
          <w:rPr>
            <w:b/>
            <w:bCs/>
            <w:lang w:val="fr-FR"/>
          </w:rPr>
          <w:t xml:space="preserve"> </w:t>
        </w:r>
        <w:proofErr w:type="spellStart"/>
        <w:r w:rsidR="006439AE">
          <w:rPr>
            <w:b/>
            <w:bCs/>
            <w:lang w:val="fr-FR"/>
          </w:rPr>
          <w:t>device</w:t>
        </w:r>
      </w:ins>
      <w:proofErr w:type="spellEnd"/>
    </w:p>
    <w:p w14:paraId="4ADF2975" w14:textId="3942FB96" w:rsidR="006244ED" w:rsidRPr="00FC099D" w:rsidRDefault="006244ED" w:rsidP="00786697">
      <w:pPr>
        <w:pStyle w:val="EW"/>
        <w:rPr>
          <w:b/>
          <w:bCs/>
          <w:lang w:val="fr-FR"/>
        </w:rPr>
      </w:pPr>
      <w:r w:rsidRPr="00FC099D">
        <w:rPr>
          <w:b/>
          <w:bCs/>
          <w:lang w:val="fr-FR"/>
        </w:rPr>
        <w:t>Non-</w:t>
      </w:r>
      <w:proofErr w:type="spellStart"/>
      <w:r w:rsidRPr="00FC099D">
        <w:rPr>
          <w:b/>
          <w:bCs/>
          <w:lang w:val="fr-FR"/>
        </w:rPr>
        <w:t>Authenticable</w:t>
      </w:r>
      <w:proofErr w:type="spellEnd"/>
      <w:r w:rsidRPr="00FC099D">
        <w:rPr>
          <w:b/>
          <w:bCs/>
          <w:lang w:val="fr-FR"/>
        </w:rPr>
        <w:t xml:space="preserve"> Non-3GPP </w:t>
      </w:r>
      <w:del w:id="57" w:author="24.502_CR0300R2_(Rel-18)_5WWC_Ph2" w:date="2024-07-09T14:13:00Z">
        <w:r w:rsidRPr="00FC099D" w:rsidDel="006439AE">
          <w:rPr>
            <w:b/>
            <w:bCs/>
            <w:lang w:val="fr-FR"/>
          </w:rPr>
          <w:delText xml:space="preserve">device </w:delText>
        </w:r>
      </w:del>
      <w:r w:rsidRPr="00FC099D">
        <w:rPr>
          <w:b/>
          <w:bCs/>
          <w:lang w:val="fr-FR"/>
        </w:rPr>
        <w:t>(NAUN3)</w:t>
      </w:r>
      <w:ins w:id="58" w:author="24.502_CR0300R2_(Rel-18)_5WWC_Ph2" w:date="2024-07-09T14:13:00Z">
        <w:r w:rsidR="006439AE">
          <w:rPr>
            <w:b/>
            <w:bCs/>
            <w:lang w:val="fr-FR"/>
          </w:rPr>
          <w:t xml:space="preserve"> </w:t>
        </w:r>
        <w:proofErr w:type="spellStart"/>
        <w:r w:rsidR="006439AE" w:rsidRPr="00FC099D">
          <w:rPr>
            <w:b/>
            <w:bCs/>
            <w:lang w:val="fr-FR"/>
          </w:rPr>
          <w:t>device</w:t>
        </w:r>
      </w:ins>
      <w:proofErr w:type="spellEnd"/>
    </w:p>
    <w:p w14:paraId="6562CA89" w14:textId="6F026B66"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Default="0004140F" w:rsidP="00786697">
      <w:pPr>
        <w:pStyle w:val="EX"/>
        <w:rPr>
          <w:b/>
          <w:bC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343D168D" w14:textId="77777777" w:rsidR="00044339" w:rsidRDefault="00044339" w:rsidP="00044339">
      <w:r>
        <w:t>For the purposes of the present document, the following terms and definitions given in 3GPP TS 23.122 [</w:t>
      </w:r>
      <w:r>
        <w:rPr>
          <w:lang w:val="en-US"/>
        </w:rPr>
        <w:t>13</w:t>
      </w:r>
      <w:r>
        <w:t>] apply:</w:t>
      </w:r>
    </w:p>
    <w:p w14:paraId="2696F205" w14:textId="77777777" w:rsidR="00044339" w:rsidRDefault="00044339" w:rsidP="00044339">
      <w:pPr>
        <w:pStyle w:val="EW"/>
        <w:rPr>
          <w:b/>
          <w:noProof/>
          <w:lang w:val="en-US"/>
        </w:rPr>
      </w:pPr>
      <w:r>
        <w:rPr>
          <w:b/>
          <w:noProof/>
          <w:lang w:val="en-US"/>
        </w:rPr>
        <w:t>Registered SNPN</w:t>
      </w:r>
    </w:p>
    <w:p w14:paraId="753FC9D9" w14:textId="55FFB34B" w:rsidR="00044339" w:rsidRPr="00044339" w:rsidRDefault="00044339" w:rsidP="00044339">
      <w:pPr>
        <w:pStyle w:val="EX"/>
        <w:rPr>
          <w:b/>
          <w:bCs/>
        </w:rPr>
      </w:pPr>
      <w:r w:rsidRPr="00CE1B86">
        <w:rPr>
          <w:b/>
          <w:bCs/>
        </w:rPr>
        <w:t>Subscribed SNPN</w:t>
      </w:r>
    </w:p>
    <w:p w14:paraId="0CC20A21" w14:textId="77777777" w:rsidR="00763F92" w:rsidRPr="00022B68" w:rsidRDefault="00763F92" w:rsidP="00763F92">
      <w:pPr>
        <w:pStyle w:val="Heading2"/>
      </w:pPr>
      <w:bookmarkStart w:id="59" w:name="_Toc51936545"/>
      <w:bookmarkStart w:id="60" w:name="_Toc58230215"/>
      <w:bookmarkStart w:id="61" w:name="_Toc162965952"/>
      <w:r w:rsidRPr="00022B68">
        <w:t>3.</w:t>
      </w:r>
      <w:r w:rsidR="00B748CD">
        <w:t>2</w:t>
      </w:r>
      <w:r w:rsidRPr="00022B68">
        <w:tab/>
        <w:t>Abbreviations</w:t>
      </w:r>
      <w:bookmarkEnd w:id="51"/>
      <w:bookmarkEnd w:id="52"/>
      <w:bookmarkEnd w:id="53"/>
      <w:bookmarkEnd w:id="54"/>
      <w:bookmarkEnd w:id="59"/>
      <w:bookmarkEnd w:id="60"/>
      <w:bookmarkEnd w:id="61"/>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068BFB6" w:rsidR="00E473D2" w:rsidRDefault="00E473D2" w:rsidP="00E473D2">
      <w:pPr>
        <w:pStyle w:val="EW"/>
      </w:pPr>
      <w:r w:rsidRPr="00B6630E">
        <w:t>5G-AN</w:t>
      </w:r>
      <w:r w:rsidRPr="00B6630E">
        <w:tab/>
        <w:t>5G Access Network</w:t>
      </w:r>
    </w:p>
    <w:p w14:paraId="7D8F9396" w14:textId="75D91D44" w:rsidR="002E3E9D" w:rsidRPr="00B6630E" w:rsidRDefault="002E3E9D" w:rsidP="00E473D2">
      <w:pPr>
        <w:pStyle w:val="EW"/>
      </w:pPr>
      <w:r>
        <w:t>5G-RG</w:t>
      </w:r>
      <w:r>
        <w:tab/>
      </w:r>
      <w:r w:rsidRPr="007D615D">
        <w:t>5G Residential Gateway</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482E2494" w:rsidR="009D29C6" w:rsidRDefault="009D29C6" w:rsidP="009D29C6">
      <w:pPr>
        <w:pStyle w:val="EW"/>
      </w:pPr>
      <w:r>
        <w:t>ANDSP</w:t>
      </w:r>
      <w:r>
        <w:tab/>
        <w:t xml:space="preserve">Access Network Discovery and Selection </w:t>
      </w:r>
      <w:r w:rsidRPr="002D1888">
        <w:t>Policy</w:t>
      </w:r>
    </w:p>
    <w:p w14:paraId="2D3E0AF9" w14:textId="2B868B27" w:rsidR="00FD0DB4" w:rsidRDefault="00FD0DB4" w:rsidP="009D29C6">
      <w:pPr>
        <w:pStyle w:val="EW"/>
        <w:rPr>
          <w:ins w:id="62" w:author="24.502_CR0300R2_(Rel-18)_5WWC_Ph2" w:date="2024-07-09T14:13:00Z"/>
        </w:rPr>
      </w:pPr>
      <w:r>
        <w:t>ANQP</w:t>
      </w:r>
      <w:r>
        <w:tab/>
      </w:r>
      <w:r w:rsidRPr="003C3A03">
        <w:t>Access Network Query Protocol</w:t>
      </w:r>
    </w:p>
    <w:p w14:paraId="35CDBD02" w14:textId="4F6D67AB" w:rsidR="006439AE" w:rsidRDefault="006439AE" w:rsidP="009D29C6">
      <w:pPr>
        <w:pStyle w:val="EW"/>
      </w:pPr>
      <w:ins w:id="63" w:author="24.502_CR0300R2_(Rel-18)_5WWC_Ph2" w:date="2024-07-09T14:13:00Z">
        <w:r>
          <w:t>AUN3</w:t>
        </w:r>
        <w:r>
          <w:tab/>
          <w:t>Authenticable Non-3GPP</w:t>
        </w:r>
      </w:ins>
    </w:p>
    <w:p w14:paraId="495C7BF2" w14:textId="77777777" w:rsidR="00E473D2" w:rsidRDefault="00E473D2" w:rsidP="00E473D2">
      <w:pPr>
        <w:pStyle w:val="EW"/>
      </w:pPr>
      <w:r>
        <w:t>AUSF</w:t>
      </w:r>
      <w:r>
        <w:tab/>
        <w:t>Authentication Server Function</w:t>
      </w:r>
    </w:p>
    <w:p w14:paraId="4CF39A82" w14:textId="003808F6" w:rsidR="00B7563E" w:rsidRDefault="00B7563E" w:rsidP="00B7563E">
      <w:pPr>
        <w:pStyle w:val="EW"/>
      </w:pPr>
      <w:r>
        <w:t>CH</w:t>
      </w:r>
      <w:r>
        <w:tab/>
        <w:t>Credentials Holder</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proofErr w:type="spellStart"/>
      <w:r>
        <w:t>ePDG</w:t>
      </w:r>
      <w:proofErr w:type="spellEnd"/>
      <w:r>
        <w:tab/>
        <w:t>Evolved Packet Data Gateway</w:t>
      </w:r>
    </w:p>
    <w:p w14:paraId="0F5135B3" w14:textId="3B5548AC" w:rsidR="00773D2D" w:rsidRDefault="00773D2D" w:rsidP="00773D2D">
      <w:pPr>
        <w:pStyle w:val="EW"/>
      </w:pPr>
      <w:r>
        <w:t>ESP</w:t>
      </w:r>
      <w:r>
        <w:tab/>
      </w:r>
      <w:r w:rsidRPr="007B4AD0">
        <w:t>Encapsulating Security Payload</w:t>
      </w:r>
    </w:p>
    <w:p w14:paraId="3AB3766B" w14:textId="77777777" w:rsidR="003E6162" w:rsidRDefault="003E6162" w:rsidP="003E6162">
      <w:pPr>
        <w:pStyle w:val="EW"/>
      </w:pPr>
      <w:r w:rsidRPr="00F7523A">
        <w:t>FN-</w:t>
      </w:r>
      <w:r>
        <w:t>B</w:t>
      </w:r>
      <w:r w:rsidRPr="00F7523A">
        <w:t>RG</w:t>
      </w:r>
      <w:r>
        <w:tab/>
      </w:r>
      <w:r w:rsidRPr="00F7523A">
        <w:t xml:space="preserve">Fixed Network </w:t>
      </w:r>
      <w:r w:rsidRPr="00D27B81">
        <w:t xml:space="preserve">Broadband </w:t>
      </w:r>
      <w:r w:rsidRPr="00997AF9">
        <w:t>Residential Gateway</w:t>
      </w:r>
    </w:p>
    <w:p w14:paraId="0567087F" w14:textId="62D1DA9D" w:rsidR="003E6162" w:rsidRDefault="003E6162" w:rsidP="00773D2D">
      <w:pPr>
        <w:pStyle w:val="EW"/>
      </w:pPr>
      <w:r w:rsidRPr="00F7523A">
        <w:t>FN-</w:t>
      </w:r>
      <w:r>
        <w:t>C</w:t>
      </w:r>
      <w:r w:rsidRPr="00F7523A">
        <w:t>RG</w:t>
      </w:r>
      <w:r>
        <w:tab/>
      </w:r>
      <w:r w:rsidRPr="00F7523A">
        <w:t xml:space="preserve">Fixed Network </w:t>
      </w:r>
      <w:r>
        <w:t xml:space="preserve">Cable </w:t>
      </w:r>
      <w:r w:rsidRPr="00997AF9">
        <w:t>Residential Gateway</w:t>
      </w:r>
    </w:p>
    <w:p w14:paraId="51D1C3FA" w14:textId="3FB8AAEF" w:rsidR="002E3E9D" w:rsidRDefault="002E3E9D" w:rsidP="00773D2D">
      <w:pPr>
        <w:pStyle w:val="EW"/>
      </w:pPr>
      <w:r w:rsidRPr="00F7523A">
        <w:t>FN-RG</w:t>
      </w:r>
      <w:r>
        <w:tab/>
      </w:r>
      <w:r w:rsidRPr="00F7523A">
        <w:t xml:space="preserve">Fixed Network </w:t>
      </w:r>
      <w:r w:rsidRPr="00997AF9">
        <w:t>Residential Gateway</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Default="0069440F" w:rsidP="00E473D2">
      <w:pPr>
        <w:pStyle w:val="EW"/>
      </w:pPr>
      <w:r>
        <w:t>IPsec</w:t>
      </w:r>
      <w:r>
        <w:tab/>
        <w:t>Internet Protocol Security</w:t>
      </w:r>
    </w:p>
    <w:p w14:paraId="3DDDED84" w14:textId="1504F469" w:rsidR="009116D1" w:rsidRPr="00B6630E" w:rsidRDefault="009116D1" w:rsidP="009116D1">
      <w:pPr>
        <w:pStyle w:val="EW"/>
      </w:pPr>
      <w:r>
        <w:t>MPS</w:t>
      </w:r>
      <w:r>
        <w:tab/>
        <w:t>Multimedia Priority Service</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 xml:space="preserve">Non-3GPP </w:t>
      </w:r>
      <w:proofErr w:type="spellStart"/>
      <w:r w:rsidRPr="00577DE7">
        <w:t>InterWorking</w:t>
      </w:r>
      <w:proofErr w:type="spellEnd"/>
      <w:r w:rsidRPr="00577DE7">
        <w:t xml:space="preserve">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D1D1EC9" w:rsidR="00751906" w:rsidRDefault="00751906" w:rsidP="00751906">
      <w:pPr>
        <w:pStyle w:val="EW"/>
      </w:pPr>
      <w:r w:rsidRPr="006242AD">
        <w:t>NAI</w:t>
      </w:r>
      <w:r w:rsidRPr="006242AD">
        <w:tab/>
        <w:t>Network Access Identifier</w:t>
      </w:r>
    </w:p>
    <w:p w14:paraId="613301D9" w14:textId="0345031C" w:rsidR="00373363" w:rsidRDefault="00373363" w:rsidP="00751906">
      <w:pPr>
        <w:pStyle w:val="EW"/>
        <w:rPr>
          <w:ins w:id="64" w:author="24.502_CR0300R2_(Rel-18)_5WWC_Ph2" w:date="2024-07-09T14:14:00Z"/>
        </w:rPr>
      </w:pPr>
      <w:r w:rsidRPr="00C75448">
        <w:lastRenderedPageBreak/>
        <w:t>NAPTR</w:t>
      </w:r>
      <w:r w:rsidRPr="006242AD">
        <w:tab/>
      </w:r>
      <w:r w:rsidRPr="00AA5E9F">
        <w:t>Naming Authority Pointer</w:t>
      </w:r>
    </w:p>
    <w:p w14:paraId="29BC71E0" w14:textId="2452BBE1" w:rsidR="006439AE" w:rsidRPr="006242AD" w:rsidRDefault="006439AE" w:rsidP="00751906">
      <w:pPr>
        <w:pStyle w:val="EW"/>
      </w:pPr>
      <w:ins w:id="65" w:author="24.502_CR0300R2_(Rel-18)_5WWC_Ph2" w:date="2024-07-09T14:14:00Z">
        <w:r>
          <w:t>N</w:t>
        </w:r>
        <w:r w:rsidRPr="007F2770">
          <w:t>AU</w:t>
        </w:r>
        <w:r>
          <w:t>N3</w:t>
        </w:r>
        <w:r w:rsidRPr="007F2770">
          <w:tab/>
        </w:r>
        <w:r>
          <w:t>Non-</w:t>
        </w:r>
        <w:r w:rsidRPr="005840AA">
          <w:t>Authenticable Non-3GPP</w:t>
        </w:r>
      </w:ins>
    </w:p>
    <w:p w14:paraId="346AD956" w14:textId="77777777" w:rsidR="009C5CB7" w:rsidRDefault="009C5CB7" w:rsidP="009C5CB7">
      <w:pPr>
        <w:pStyle w:val="EW"/>
      </w:pPr>
      <w:r>
        <w:t>NAS</w:t>
      </w:r>
      <w:r>
        <w:tab/>
        <w:t>Non Access Stratum</w:t>
      </w:r>
    </w:p>
    <w:p w14:paraId="0220807A" w14:textId="77777777" w:rsidR="000211C6" w:rsidRDefault="000211C6" w:rsidP="000211C6">
      <w:pPr>
        <w:pStyle w:val="EW"/>
      </w:pPr>
      <w:r>
        <w:t>NID</w:t>
      </w:r>
      <w:r>
        <w:tab/>
        <w:t>Network Identifier</w:t>
      </w:r>
    </w:p>
    <w:p w14:paraId="2F57D065" w14:textId="4D3677B9" w:rsidR="00E56E7C" w:rsidRDefault="00E56E7C" w:rsidP="00E56E7C">
      <w:pPr>
        <w:pStyle w:val="EW"/>
        <w:rPr>
          <w:bCs/>
        </w:rPr>
      </w:pPr>
      <w:r>
        <w:rPr>
          <w:bCs/>
        </w:rPr>
        <w:t>NSWO</w:t>
      </w:r>
      <w:r>
        <w:rPr>
          <w:bCs/>
        </w:rPr>
        <w:tab/>
        <w:t>Non-Seamless WLAN Offload</w:t>
      </w:r>
    </w:p>
    <w:p w14:paraId="3D9BE161" w14:textId="1E75B0C7" w:rsidR="00813980" w:rsidRPr="00B1173A" w:rsidRDefault="00813980" w:rsidP="00E56E7C">
      <w:pPr>
        <w:pStyle w:val="EW"/>
        <w:rPr>
          <w:bCs/>
        </w:rPr>
      </w:pPr>
      <w:r w:rsidRPr="00D02862">
        <w:rPr>
          <w:bCs/>
        </w:rPr>
        <w:t>NSWOF</w:t>
      </w:r>
      <w:r>
        <w:rPr>
          <w:bCs/>
        </w:rPr>
        <w:tab/>
      </w:r>
      <w:r w:rsidRPr="00D02862">
        <w:rPr>
          <w:bCs/>
        </w:rPr>
        <w:t>Non-Seamless WLAN Offload</w:t>
      </w:r>
      <w:r>
        <w:rPr>
          <w:bCs/>
        </w:rPr>
        <w:t xml:space="preserve"> Function</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44CAA759" w:rsidR="00773D2D" w:rsidRDefault="00773D2D" w:rsidP="00773D2D">
      <w:pPr>
        <w:pStyle w:val="EW"/>
      </w:pPr>
      <w:r>
        <w:t>SPI</w:t>
      </w:r>
      <w:r>
        <w:tab/>
      </w:r>
      <w:r w:rsidRPr="00CD59A0">
        <w:t>Security Parameters Index</w:t>
      </w:r>
    </w:p>
    <w:p w14:paraId="2D82E6DC" w14:textId="316033EE" w:rsidR="00FD0DB4" w:rsidRPr="00B6630E" w:rsidRDefault="00FD0DB4" w:rsidP="00773D2D">
      <w:pPr>
        <w:pStyle w:val="EW"/>
      </w:pPr>
      <w:r>
        <w:t>SSID</w:t>
      </w:r>
      <w:r>
        <w:tab/>
      </w:r>
      <w:r w:rsidRPr="00D25468">
        <w:rPr>
          <w:rFonts w:hint="eastAsia"/>
        </w:rPr>
        <w:t>Service Set Identifier</w:t>
      </w:r>
    </w:p>
    <w:p w14:paraId="0970A56C" w14:textId="77777777" w:rsidR="00C3286D" w:rsidRPr="00FC099D" w:rsidRDefault="00751906" w:rsidP="00C3286D">
      <w:pPr>
        <w:pStyle w:val="EW"/>
      </w:pPr>
      <w:r w:rsidRPr="00FC099D">
        <w:t>SUPI</w:t>
      </w:r>
      <w:r w:rsidRPr="00FC099D">
        <w:tab/>
        <w:t>Subscription Permanent Identifier</w:t>
      </w:r>
    </w:p>
    <w:p w14:paraId="4186DCA0" w14:textId="77777777" w:rsidR="008E13F3" w:rsidRPr="00FC099D" w:rsidRDefault="008E13F3" w:rsidP="008E13F3">
      <w:pPr>
        <w:pStyle w:val="EW"/>
      </w:pPr>
      <w:r w:rsidRPr="00FC099D">
        <w:t>SUCI</w:t>
      </w:r>
      <w:r w:rsidRPr="00FC099D">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3980D29F" w:rsidR="008E13F3" w:rsidRDefault="00C92C61" w:rsidP="008E13F3">
      <w:pPr>
        <w:pStyle w:val="EW"/>
      </w:pPr>
      <w:r>
        <w:t>V</w:t>
      </w:r>
      <w:r w:rsidR="008E13F3">
        <w:t>-PCF</w:t>
      </w:r>
      <w:r w:rsidR="008E13F3">
        <w:tab/>
      </w:r>
      <w:r>
        <w:t>A PCF in the V</w:t>
      </w:r>
      <w:r w:rsidRPr="00F70B61">
        <w:t>PLMN</w:t>
      </w:r>
    </w:p>
    <w:p w14:paraId="1E1CF342" w14:textId="237EB843" w:rsidR="002E3E9D" w:rsidRDefault="002E3E9D" w:rsidP="008E13F3">
      <w:pPr>
        <w:pStyle w:val="EW"/>
      </w:pPr>
      <w:r w:rsidRPr="00B91C04">
        <w:t>W-AGF</w:t>
      </w:r>
      <w:r>
        <w:tab/>
      </w:r>
      <w:r w:rsidRPr="00B91C04">
        <w:t>Wireline Access Gateway Function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66" w:name="_Toc20212012"/>
      <w:bookmarkStart w:id="67" w:name="_Toc27744894"/>
      <w:bookmarkStart w:id="68" w:name="_Toc36114694"/>
      <w:bookmarkStart w:id="69" w:name="_Toc45271288"/>
      <w:bookmarkStart w:id="70" w:name="_Toc51936546"/>
      <w:bookmarkStart w:id="71" w:name="_Toc58230216"/>
      <w:bookmarkStart w:id="72" w:name="_Toc162965953"/>
      <w:r>
        <w:t>4</w:t>
      </w:r>
      <w:r>
        <w:tab/>
        <w:t>General</w:t>
      </w:r>
      <w:bookmarkEnd w:id="66"/>
      <w:bookmarkEnd w:id="67"/>
      <w:bookmarkEnd w:id="68"/>
      <w:bookmarkEnd w:id="69"/>
      <w:bookmarkEnd w:id="70"/>
      <w:bookmarkEnd w:id="71"/>
      <w:bookmarkEnd w:id="72"/>
    </w:p>
    <w:p w14:paraId="045D3E54" w14:textId="77777777" w:rsidR="00B748CD" w:rsidRDefault="00B748CD" w:rsidP="00B748CD">
      <w:pPr>
        <w:pStyle w:val="Heading2"/>
      </w:pPr>
      <w:bookmarkStart w:id="73" w:name="_Toc20212013"/>
      <w:bookmarkStart w:id="74" w:name="_Toc27744895"/>
      <w:bookmarkStart w:id="75" w:name="_Toc36114695"/>
      <w:bookmarkStart w:id="76" w:name="_Toc45271289"/>
      <w:bookmarkStart w:id="77" w:name="_Toc51936547"/>
      <w:bookmarkStart w:id="78" w:name="_Toc58230217"/>
      <w:bookmarkStart w:id="79" w:name="_Toc162965954"/>
      <w:r>
        <w:t>4.1</w:t>
      </w:r>
      <w:r>
        <w:tab/>
        <w:t>Overview</w:t>
      </w:r>
      <w:bookmarkEnd w:id="73"/>
      <w:bookmarkEnd w:id="74"/>
      <w:bookmarkEnd w:id="75"/>
      <w:bookmarkEnd w:id="76"/>
      <w:bookmarkEnd w:id="77"/>
      <w:bookmarkEnd w:id="78"/>
      <w:bookmarkEnd w:id="79"/>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231F9153" w:rsidR="009D5DD9" w:rsidRDefault="009D5DD9" w:rsidP="002F6666">
      <w:pPr>
        <w:pStyle w:val="B1"/>
      </w:pPr>
      <w:r w:rsidRPr="002F6666">
        <w:t>b)</w:t>
      </w:r>
      <w:r w:rsidRPr="002F6666">
        <w:tab/>
        <w:t>information about PLMN list with 5G connectivity without NAS using trusted non-3GPP access</w:t>
      </w:r>
      <w:r>
        <w:t xml:space="preserve">; </w:t>
      </w:r>
    </w:p>
    <w:p w14:paraId="22F57FA8" w14:textId="7E7456BA"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007455CF">
        <w:t>; or</w:t>
      </w:r>
    </w:p>
    <w:p w14:paraId="70C8967F" w14:textId="50300F03" w:rsidR="007455CF" w:rsidRPr="002F6666" w:rsidRDefault="005856D1" w:rsidP="007455CF">
      <w:pPr>
        <w:pStyle w:val="B1"/>
        <w:rPr>
          <w:lang w:eastAsia="ko-KR"/>
        </w:rPr>
      </w:pPr>
      <w:r>
        <w:rPr>
          <w:lang w:eastAsia="zh-CN"/>
        </w:rPr>
        <w:t>d</w:t>
      </w:r>
      <w:r w:rsidR="007455CF">
        <w:rPr>
          <w:lang w:eastAsia="zh-CN"/>
        </w:rPr>
        <w:t>)</w:t>
      </w:r>
      <w:r w:rsidR="007455CF">
        <w:rPr>
          <w:lang w:eastAsia="zh-CN"/>
        </w:rPr>
        <w:tab/>
      </w:r>
      <w:r w:rsidR="007455CF">
        <w:rPr>
          <w:lang w:val="en-US"/>
        </w:rPr>
        <w:t xml:space="preserve">information about SNPN list with 5G connectivity </w:t>
      </w:r>
      <w:r w:rsidR="007455CF" w:rsidRPr="00EE3693">
        <w:rPr>
          <w:lang w:val="en-US"/>
        </w:rPr>
        <w:t>using trusted non-3GPP access</w:t>
      </w:r>
      <w:r w:rsidR="007455CF" w:rsidRPr="002F6666">
        <w:t>.</w:t>
      </w:r>
    </w:p>
    <w:p w14:paraId="2FB4869B" w14:textId="77777777" w:rsidR="00D77581" w:rsidRDefault="00D77581" w:rsidP="00D77581">
      <w:pPr>
        <w:pStyle w:val="NO"/>
        <w:rPr>
          <w:lang w:eastAsia="ko-KR"/>
        </w:rPr>
      </w:pPr>
      <w:bookmarkStart w:id="80" w:name="_Hlk151044862"/>
      <w:r>
        <w:rPr>
          <w:lang w:eastAsia="ko-KR"/>
        </w:rPr>
        <w:t>NOTE 1:</w:t>
      </w:r>
      <w:r>
        <w:rPr>
          <w:lang w:eastAsia="ko-KR"/>
        </w:rPr>
        <w:tab/>
        <w:t>A wireline access network does not indicate PLMNs or SNPNs for which it supports connectivity.</w:t>
      </w:r>
    </w:p>
    <w:bookmarkEnd w:id="80"/>
    <w:p w14:paraId="3B9CA992" w14:textId="01A1D188" w:rsidR="00D77581" w:rsidRDefault="00D77581" w:rsidP="00D77581">
      <w:pPr>
        <w:rPr>
          <w:bCs/>
          <w:noProof/>
        </w:rPr>
      </w:pPr>
      <w:r w:rsidRPr="00636E7E">
        <w:rPr>
          <w:bCs/>
          <w:noProof/>
        </w:rPr>
        <w:t>In wireline access, the 5G-RG can provide connectivity</w:t>
      </w:r>
      <w:r>
        <w:rPr>
          <w:bCs/>
          <w:noProof/>
        </w:rPr>
        <w:t xml:space="preserve"> for</w:t>
      </w:r>
      <w:r w:rsidRPr="00636E7E">
        <w:rPr>
          <w:bCs/>
          <w:noProof/>
        </w:rPr>
        <w:t>:</w:t>
      </w:r>
    </w:p>
    <w:p w14:paraId="042227E6" w14:textId="37F009E6" w:rsidR="00D77581" w:rsidRDefault="00D77581" w:rsidP="00D77581">
      <w:pPr>
        <w:pStyle w:val="B1"/>
        <w:rPr>
          <w:noProof/>
        </w:rPr>
      </w:pPr>
      <w:r>
        <w:rPr>
          <w:noProof/>
        </w:rPr>
        <w:t>a)</w:t>
      </w:r>
      <w:r>
        <w:rPr>
          <w:noProof/>
        </w:rPr>
        <w:tab/>
      </w:r>
      <w:r w:rsidRPr="00636E7E">
        <w:rPr>
          <w:noProof/>
        </w:rPr>
        <w:t xml:space="preserve">a UE </w:t>
      </w:r>
      <w:r>
        <w:rPr>
          <w:noProof/>
        </w:rPr>
        <w:t>behind</w:t>
      </w:r>
      <w:r w:rsidRPr="00636E7E">
        <w:rPr>
          <w:noProof/>
        </w:rPr>
        <w:t xml:space="preserve"> the 5G-RG to access the 5GCN via untrusted non-3GPP access</w:t>
      </w:r>
      <w:r>
        <w:rPr>
          <w:noProof/>
        </w:rPr>
        <w:t xml:space="preserve"> network</w:t>
      </w:r>
      <w:r w:rsidRPr="00636E7E">
        <w:rPr>
          <w:noProof/>
        </w:rPr>
        <w:t xml:space="preserve"> or trusted non-3GPP access network;</w:t>
      </w:r>
    </w:p>
    <w:p w14:paraId="2D615E93" w14:textId="77777777" w:rsidR="00D77581" w:rsidRDefault="00D77581" w:rsidP="002321FF">
      <w:pPr>
        <w:pStyle w:val="NO"/>
        <w:rPr>
          <w:lang w:eastAsia="ko-KR"/>
        </w:rPr>
      </w:pPr>
      <w:r>
        <w:rPr>
          <w:lang w:eastAsia="ko-KR"/>
        </w:rPr>
        <w:t>NOTE 2:</w:t>
      </w:r>
      <w:r>
        <w:rPr>
          <w:lang w:eastAsia="ko-KR"/>
        </w:rPr>
        <w:tab/>
        <w:t xml:space="preserve">For a </w:t>
      </w:r>
      <w:r w:rsidRPr="00B84A56">
        <w:rPr>
          <w:lang w:eastAsia="ko-KR"/>
        </w:rPr>
        <w:t>UE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75F3D7" w14:textId="1E04BF2C" w:rsidR="00D77581" w:rsidRDefault="00D77581" w:rsidP="00D77581">
      <w:pPr>
        <w:pStyle w:val="B1"/>
        <w:rPr>
          <w:noProof/>
        </w:rPr>
      </w:pPr>
      <w:r>
        <w:rPr>
          <w:noProof/>
        </w:rPr>
        <w:t>b)</w:t>
      </w:r>
      <w:r>
        <w:rPr>
          <w:noProof/>
        </w:rPr>
        <w:tab/>
      </w:r>
      <w:r w:rsidRPr="00636E7E">
        <w:rPr>
          <w:noProof/>
        </w:rPr>
        <w:t xml:space="preserve"> an AUN3 device </w:t>
      </w:r>
      <w:r>
        <w:rPr>
          <w:noProof/>
        </w:rPr>
        <w:t>behind the</w:t>
      </w:r>
      <w:r w:rsidRPr="00636E7E">
        <w:rPr>
          <w:noProof/>
        </w:rPr>
        <w:t xml:space="preserve"> 5G-RG to access the 5GCN via wireline access network</w:t>
      </w:r>
      <w:r>
        <w:rPr>
          <w:noProof/>
        </w:rPr>
        <w:t>; and</w:t>
      </w:r>
    </w:p>
    <w:p w14:paraId="471828B1" w14:textId="77777777" w:rsidR="00D77581" w:rsidRDefault="00D77581" w:rsidP="00D77581">
      <w:pPr>
        <w:pStyle w:val="B1"/>
        <w:rPr>
          <w:noProof/>
        </w:rPr>
      </w:pPr>
      <w:r>
        <w:rPr>
          <w:noProof/>
        </w:rPr>
        <w:lastRenderedPageBreak/>
        <w:t>c)</w:t>
      </w:r>
      <w:r>
        <w:rPr>
          <w:noProof/>
        </w:rPr>
        <w:tab/>
        <w:t>an N</w:t>
      </w:r>
      <w:r w:rsidRPr="00B41BA8">
        <w:rPr>
          <w:noProof/>
        </w:rPr>
        <w:t>AUN3 device behind the 5G-RG</w:t>
      </w:r>
      <w:r>
        <w:rPr>
          <w:noProof/>
        </w:rPr>
        <w:t xml:space="preserve"> </w:t>
      </w:r>
      <w:r w:rsidRPr="00707C14">
        <w:rPr>
          <w:noProof/>
        </w:rPr>
        <w:t>to access the 5GCN via wireline access</w:t>
      </w:r>
      <w:r>
        <w:rPr>
          <w:noProof/>
        </w:rPr>
        <w:t>.</w:t>
      </w:r>
    </w:p>
    <w:p w14:paraId="04DDE0E0" w14:textId="77777777" w:rsidR="00D77581" w:rsidRPr="003C2C0A" w:rsidRDefault="00D77581" w:rsidP="002321FF">
      <w:pPr>
        <w:pStyle w:val="NO"/>
        <w:rPr>
          <w:lang w:eastAsia="ko-KR"/>
        </w:rPr>
      </w:pPr>
      <w:r>
        <w:rPr>
          <w:lang w:eastAsia="ko-KR"/>
        </w:rPr>
        <w:t>NOTE 3:</w:t>
      </w:r>
      <w:r>
        <w:rPr>
          <w:lang w:eastAsia="ko-KR"/>
        </w:rPr>
        <w:tab/>
        <w:t xml:space="preserve">For </w:t>
      </w:r>
      <w:r w:rsidRPr="00B84A56">
        <w:rPr>
          <w:lang w:eastAsia="ko-KR"/>
        </w:rPr>
        <w:t>an NAUN3 device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559081" w14:textId="77777777" w:rsidR="00763F92" w:rsidRPr="00022B68" w:rsidRDefault="00763F92" w:rsidP="00763F92">
      <w:pPr>
        <w:pStyle w:val="Heading2"/>
      </w:pPr>
      <w:bookmarkStart w:id="81" w:name="_Toc20212014"/>
      <w:bookmarkStart w:id="82" w:name="_Toc27744896"/>
      <w:bookmarkStart w:id="83" w:name="_Toc36114696"/>
      <w:bookmarkStart w:id="84" w:name="_Toc45271290"/>
      <w:bookmarkStart w:id="85" w:name="_Toc51936548"/>
      <w:bookmarkStart w:id="86" w:name="_Toc58230218"/>
      <w:bookmarkStart w:id="87" w:name="_Toc162965955"/>
      <w:r w:rsidRPr="00022B68">
        <w:t>4.2</w:t>
      </w:r>
      <w:r w:rsidRPr="00022B68">
        <w:tab/>
      </w:r>
      <w:r w:rsidR="009F4097">
        <w:t>U</w:t>
      </w:r>
      <w:r w:rsidR="00FF478C">
        <w:t>ntrusted access</w:t>
      </w:r>
      <w:bookmarkEnd w:id="81"/>
      <w:bookmarkEnd w:id="82"/>
      <w:bookmarkEnd w:id="83"/>
      <w:bookmarkEnd w:id="84"/>
      <w:bookmarkEnd w:id="85"/>
      <w:bookmarkEnd w:id="86"/>
      <w:bookmarkEnd w:id="87"/>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88" w:name="_Toc20212015"/>
      <w:bookmarkStart w:id="89" w:name="_Toc27744897"/>
      <w:bookmarkStart w:id="90" w:name="_Toc36114697"/>
      <w:bookmarkStart w:id="91" w:name="_Toc45271291"/>
      <w:bookmarkStart w:id="92" w:name="_Toc51936549"/>
      <w:bookmarkStart w:id="93" w:name="_Toc58230219"/>
      <w:bookmarkStart w:id="94" w:name="_Toc162965956"/>
      <w:r>
        <w:t>4.3</w:t>
      </w:r>
      <w:r>
        <w:tab/>
        <w:t>Identities</w:t>
      </w:r>
      <w:bookmarkEnd w:id="88"/>
      <w:bookmarkEnd w:id="89"/>
      <w:bookmarkEnd w:id="90"/>
      <w:bookmarkEnd w:id="91"/>
      <w:bookmarkEnd w:id="92"/>
      <w:bookmarkEnd w:id="93"/>
      <w:bookmarkEnd w:id="94"/>
    </w:p>
    <w:p w14:paraId="32C2A011" w14:textId="77777777" w:rsidR="00751906" w:rsidRDefault="00751906" w:rsidP="00751906">
      <w:pPr>
        <w:pStyle w:val="Heading3"/>
      </w:pPr>
      <w:bookmarkStart w:id="95" w:name="_Toc20212016"/>
      <w:bookmarkStart w:id="96" w:name="_Toc27744898"/>
      <w:bookmarkStart w:id="97" w:name="_Toc36114698"/>
      <w:bookmarkStart w:id="98" w:name="_Toc45271292"/>
      <w:bookmarkStart w:id="99" w:name="_Toc51936550"/>
      <w:bookmarkStart w:id="100" w:name="_Toc58230220"/>
      <w:bookmarkStart w:id="101" w:name="_Toc162965957"/>
      <w:r>
        <w:t>4.3.1</w:t>
      </w:r>
      <w:r>
        <w:tab/>
        <w:t>User identities</w:t>
      </w:r>
      <w:bookmarkEnd w:id="95"/>
      <w:bookmarkEnd w:id="96"/>
      <w:bookmarkEnd w:id="97"/>
      <w:bookmarkEnd w:id="98"/>
      <w:bookmarkEnd w:id="99"/>
      <w:bookmarkEnd w:id="100"/>
      <w:bookmarkEnd w:id="101"/>
    </w:p>
    <w:p w14:paraId="6F836AE3" w14:textId="77777777" w:rsidR="00751906" w:rsidRDefault="00751906" w:rsidP="00751906">
      <w:pPr>
        <w:rPr>
          <w:lang w:eastAsia="zh-CN"/>
        </w:rPr>
      </w:pPr>
      <w:r>
        <w:rPr>
          <w:rFonts w:eastAsia="SimSun"/>
        </w:rPr>
        <w:t>W</w:t>
      </w:r>
      <w:proofErr w:type="spellStart"/>
      <w:r w:rsidRPr="00003137">
        <w:rPr>
          <w:rFonts w:eastAsia="SimSun"/>
          <w:lang w:val="en-US"/>
        </w:rPr>
        <w:t>hen</w:t>
      </w:r>
      <w:proofErr w:type="spellEnd"/>
      <w:r w:rsidRPr="00003137">
        <w:rPr>
          <w:rFonts w:eastAsia="SimSun"/>
          <w:lang w:val="en-US"/>
        </w:rPr>
        <w:t xml:space="preserve">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102" w:name="_Toc20212017"/>
      <w:bookmarkStart w:id="103" w:name="_Toc27744899"/>
      <w:bookmarkStart w:id="104" w:name="_Toc36114699"/>
      <w:bookmarkStart w:id="105" w:name="_Toc45271293"/>
      <w:bookmarkStart w:id="106" w:name="_Toc51936551"/>
      <w:bookmarkStart w:id="107" w:name="_Toc58230221"/>
      <w:bookmarkStart w:id="108" w:name="_Toc162965958"/>
      <w:r>
        <w:t>4.3.2</w:t>
      </w:r>
      <w:r>
        <w:tab/>
        <w:t>FQDN for N3IWF Selection</w:t>
      </w:r>
      <w:bookmarkEnd w:id="102"/>
      <w:bookmarkEnd w:id="103"/>
      <w:bookmarkEnd w:id="104"/>
      <w:bookmarkEnd w:id="105"/>
      <w:bookmarkEnd w:id="106"/>
      <w:bookmarkEnd w:id="107"/>
      <w:bookmarkEnd w:id="108"/>
    </w:p>
    <w:p w14:paraId="2F195562" w14:textId="41EE84AD" w:rsidR="00E051CA" w:rsidRDefault="0022228E" w:rsidP="0022228E">
      <w:r>
        <w:t>An N3IWF FQDN is either provisioned by the home operator or constructed by the UE in</w:t>
      </w:r>
      <w:r w:rsidR="00E051CA">
        <w:t>:</w:t>
      </w:r>
    </w:p>
    <w:p w14:paraId="2BC2DCEC" w14:textId="7786A1AF" w:rsidR="00E051CA" w:rsidRDefault="00D34629" w:rsidP="00D34629">
      <w:pPr>
        <w:ind w:left="720" w:hanging="360"/>
        <w:rPr>
          <w:lang w:eastAsia="zh-CN"/>
        </w:rPr>
      </w:pPr>
      <w:r>
        <w:rPr>
          <w:lang w:eastAsia="zh-CN"/>
        </w:rPr>
        <w:t>a)</w:t>
      </w:r>
      <w:r>
        <w:rPr>
          <w:lang w:eastAsia="zh-CN"/>
        </w:rPr>
        <w:tab/>
      </w:r>
      <w:r w:rsidR="0022228E">
        <w:t>the Operator Identifier FQDN format or the Tracking Area Identity FQDN format</w:t>
      </w:r>
      <w:r w:rsidR="00E051CA">
        <w:rPr>
          <w:rFonts w:hint="eastAsia"/>
          <w:lang w:eastAsia="zh-CN"/>
        </w:rPr>
        <w:t>;</w:t>
      </w:r>
      <w:r w:rsidR="00E051CA">
        <w:rPr>
          <w:lang w:eastAsia="zh-CN"/>
        </w:rPr>
        <w:t xml:space="preserve"> or</w:t>
      </w:r>
    </w:p>
    <w:p w14:paraId="7E523064" w14:textId="535A0E6A" w:rsidR="00E051CA" w:rsidRDefault="00D34629" w:rsidP="00D34629">
      <w:pPr>
        <w:pStyle w:val="B1"/>
        <w:ind w:left="720" w:hanging="360"/>
      </w:pPr>
      <w:r>
        <w:t>b)</w:t>
      </w:r>
      <w:r>
        <w:tab/>
      </w:r>
      <w:r w:rsidR="00E051CA">
        <w:t>the Prefixed Operator Identifier FQDN format or the Prefixed Tracking Area Identity FQDN format if the UE is configured with slice-specific N3IWF prefix configuration,</w:t>
      </w:r>
    </w:p>
    <w:p w14:paraId="6AA75A93" w14:textId="6D9786A0" w:rsidR="0022228E" w:rsidRDefault="0022228E" w:rsidP="00E051CA">
      <w:pPr>
        <w:pStyle w:val="B1"/>
        <w:ind w:left="720" w:firstLine="0"/>
      </w:pPr>
      <w:r>
        <w:t xml:space="preserve">as specified in </w:t>
      </w:r>
      <w:r w:rsidR="001B3DE5">
        <w:t>clause</w:t>
      </w:r>
      <w:r>
        <w:t> 6.3.6.2 in 3GPP TS 23.501 [2].</w:t>
      </w:r>
    </w:p>
    <w:p w14:paraId="57A43BF7" w14:textId="78200AE7" w:rsidR="00116AD6" w:rsidRDefault="00116AD6" w:rsidP="00116AD6">
      <w:r>
        <w:t>The N3IWF FQDN for onboarding services in SNPN is pre-configured in the UE to select an N3IWF to register the onboarding SNPN via untrusted non-3GPP access.</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109" w:name="_Toc20212018"/>
      <w:bookmarkStart w:id="110" w:name="_Toc27744900"/>
      <w:bookmarkStart w:id="111" w:name="_Toc36114700"/>
      <w:bookmarkStart w:id="112" w:name="_Toc45271294"/>
      <w:bookmarkStart w:id="113" w:name="_Toc51936552"/>
      <w:bookmarkStart w:id="114" w:name="_Toc58230222"/>
      <w:bookmarkStart w:id="115" w:name="_Toc162965959"/>
      <w:r>
        <w:lastRenderedPageBreak/>
        <w:t>4.4</w:t>
      </w:r>
      <w:r>
        <w:tab/>
        <w:t>Quality of service support</w:t>
      </w:r>
      <w:bookmarkEnd w:id="109"/>
      <w:bookmarkEnd w:id="110"/>
      <w:bookmarkEnd w:id="111"/>
      <w:bookmarkEnd w:id="112"/>
      <w:bookmarkEnd w:id="113"/>
      <w:bookmarkEnd w:id="114"/>
      <w:bookmarkEnd w:id="115"/>
    </w:p>
    <w:p w14:paraId="7C06F19B" w14:textId="77777777" w:rsidR="00EC1A6E" w:rsidRDefault="00EC1A6E" w:rsidP="00EC1A6E">
      <w:pPr>
        <w:pStyle w:val="Heading3"/>
      </w:pPr>
      <w:bookmarkStart w:id="116" w:name="_Toc20212019"/>
      <w:bookmarkStart w:id="117" w:name="_Toc27744901"/>
      <w:bookmarkStart w:id="118" w:name="_Toc36114701"/>
      <w:bookmarkStart w:id="119" w:name="_Toc45271295"/>
      <w:bookmarkStart w:id="120" w:name="_Toc51936553"/>
      <w:bookmarkStart w:id="121" w:name="_Toc58230223"/>
      <w:bookmarkStart w:id="122" w:name="_Toc162965960"/>
      <w:r>
        <w:t>4.4.1</w:t>
      </w:r>
      <w:r>
        <w:tab/>
        <w:t>General</w:t>
      </w:r>
      <w:bookmarkEnd w:id="116"/>
      <w:bookmarkEnd w:id="117"/>
      <w:bookmarkEnd w:id="118"/>
      <w:bookmarkEnd w:id="119"/>
      <w:bookmarkEnd w:id="120"/>
      <w:bookmarkEnd w:id="121"/>
      <w:bookmarkEnd w:id="122"/>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23" w:name="_Toc20212020"/>
      <w:bookmarkStart w:id="124" w:name="_Toc27744902"/>
      <w:bookmarkStart w:id="125" w:name="_Toc36114702"/>
      <w:bookmarkStart w:id="126" w:name="_Toc45271296"/>
      <w:bookmarkStart w:id="127" w:name="_Toc51936554"/>
      <w:bookmarkStart w:id="128" w:name="_Toc58230224"/>
      <w:bookmarkStart w:id="129" w:name="_Toc162965961"/>
      <w:r>
        <w:t>4.4.2</w:t>
      </w:r>
      <w:r>
        <w:tab/>
        <w:t>QoS</w:t>
      </w:r>
      <w:r w:rsidRPr="00956224">
        <w:t xml:space="preserve"> </w:t>
      </w:r>
      <w:r>
        <w:t>differentiation</w:t>
      </w:r>
      <w:r w:rsidRPr="00956224">
        <w:t xml:space="preserve"> </w:t>
      </w:r>
      <w:r>
        <w:t>in non-3GPP access</w:t>
      </w:r>
      <w:bookmarkEnd w:id="123"/>
      <w:bookmarkEnd w:id="124"/>
      <w:bookmarkEnd w:id="125"/>
      <w:bookmarkEnd w:id="126"/>
      <w:bookmarkEnd w:id="127"/>
      <w:bookmarkEnd w:id="128"/>
      <w:bookmarkEnd w:id="129"/>
    </w:p>
    <w:p w14:paraId="08F915B5" w14:textId="77777777" w:rsidR="00EC1A6E" w:rsidRDefault="00EC1A6E" w:rsidP="00EC1A6E">
      <w:pPr>
        <w:pStyle w:val="Heading4"/>
      </w:pPr>
      <w:bookmarkStart w:id="130" w:name="_Toc20212021"/>
      <w:bookmarkStart w:id="131" w:name="_Toc27744903"/>
      <w:bookmarkStart w:id="132" w:name="_Toc36114703"/>
      <w:bookmarkStart w:id="133" w:name="_Toc45271297"/>
      <w:bookmarkStart w:id="134" w:name="_Toc51936555"/>
      <w:bookmarkStart w:id="135" w:name="_Toc58230225"/>
      <w:bookmarkStart w:id="136" w:name="_Toc162965962"/>
      <w:r>
        <w:t>4.4.2.1</w:t>
      </w:r>
      <w:r>
        <w:tab/>
        <w:t>General</w:t>
      </w:r>
      <w:bookmarkEnd w:id="130"/>
      <w:bookmarkEnd w:id="131"/>
      <w:bookmarkEnd w:id="132"/>
      <w:bookmarkEnd w:id="133"/>
      <w:bookmarkEnd w:id="134"/>
      <w:bookmarkEnd w:id="135"/>
      <w:bookmarkEnd w:id="136"/>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1CC789A4" w14:textId="77777777" w:rsidR="00326096" w:rsidRDefault="00326096" w:rsidP="00326096">
      <w:bookmarkStart w:id="137"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r>
        <w:t xml:space="preserve"> For QoS differentiation in the non-3GPP access network behind the 5G-RG, 5G-RG provides QoS signalling to support QoS differentiation and mapping of QoS flows to non-3GPP access resources behind the 5G-RG.</w:t>
      </w:r>
    </w:p>
    <w:p w14:paraId="0614B120" w14:textId="77777777" w:rsidR="00EC1A6E" w:rsidRPr="000F1C98" w:rsidRDefault="00EC1A6E" w:rsidP="00EC1A6E">
      <w:pPr>
        <w:pStyle w:val="Heading4"/>
      </w:pPr>
      <w:bookmarkStart w:id="138" w:name="_Toc27744904"/>
      <w:bookmarkStart w:id="139" w:name="_Toc36114704"/>
      <w:bookmarkStart w:id="140" w:name="_Toc45271298"/>
      <w:bookmarkStart w:id="141" w:name="_Toc51936556"/>
      <w:bookmarkStart w:id="142" w:name="_Toc58230226"/>
      <w:bookmarkStart w:id="143" w:name="_Toc162965963"/>
      <w:r>
        <w:t>4.4.2</w:t>
      </w:r>
      <w:r w:rsidRPr="000F1C98">
        <w:t>.</w:t>
      </w:r>
      <w:r>
        <w:t>2</w:t>
      </w:r>
      <w:r w:rsidRPr="000F1C98">
        <w:tab/>
      </w:r>
      <w:r>
        <w:t>QoS signalling</w:t>
      </w:r>
      <w:bookmarkEnd w:id="137"/>
      <w:bookmarkEnd w:id="138"/>
      <w:bookmarkEnd w:id="139"/>
      <w:bookmarkEnd w:id="140"/>
      <w:bookmarkEnd w:id="141"/>
      <w:bookmarkEnd w:id="142"/>
      <w:bookmarkEnd w:id="143"/>
    </w:p>
    <w:p w14:paraId="62DBD7B6" w14:textId="0560BBE6"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1B07AD" w14:textId="77777777" w:rsidR="00326096" w:rsidRDefault="003B7DCC" w:rsidP="00326096">
      <w:pPr>
        <w:pStyle w:val="B2"/>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sidR="00326096">
        <w:t>; or</w:t>
      </w:r>
    </w:p>
    <w:p w14:paraId="6348172C" w14:textId="77777777" w:rsidR="000B417E" w:rsidRDefault="000B417E" w:rsidP="000B417E">
      <w:r>
        <w:t xml:space="preserve">During PDU session establishment procedure or PDU session modification procedure as </w:t>
      </w:r>
      <w:r w:rsidRPr="00DA0F63">
        <w:t>specified in 3GPP TS 24.501 [4]</w:t>
      </w:r>
      <w:r>
        <w:t>, the 5G-RG may use the Authorized QoS flow descriptions and the N3QAI to reserve the resources in the non-3GPP access network behind the 5G-RG.</w:t>
      </w:r>
    </w:p>
    <w:p w14:paraId="4FFE788D" w14:textId="33566090" w:rsidR="003B7DCC" w:rsidRDefault="00326096" w:rsidP="00562D04">
      <w:pPr>
        <w:pStyle w:val="NO"/>
        <w:rPr>
          <w:lang w:eastAsia="zh-CN"/>
        </w:rPr>
      </w:pPr>
      <w:r>
        <w:t>NOTE:</w:t>
      </w:r>
      <w:r>
        <w:tab/>
        <w:t>How the 5G-RG reserves the resources in the non-3GPP access network behind the 5G-RG is out of scope of this specification.</w:t>
      </w:r>
    </w:p>
    <w:p w14:paraId="70639395" w14:textId="5A5C9A4A" w:rsidR="002931D0" w:rsidRDefault="002931D0" w:rsidP="002931D0">
      <w:r>
        <w:t xml:space="preserve">In order to support QoS differentiation in </w:t>
      </w:r>
      <w:r w:rsidR="0084444F">
        <w:t xml:space="preserve">the </w:t>
      </w:r>
      <w:r>
        <w:t>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5E97236F" w:rsidR="00E56E7C" w:rsidRDefault="00E56E7C" w:rsidP="002931D0">
      <w:r>
        <w:lastRenderedPageBreak/>
        <w:t xml:space="preserve">In order to support QoS differentiation in </w:t>
      </w:r>
      <w:r w:rsidR="00B5026C">
        <w:t xml:space="preserve">the </w:t>
      </w:r>
      <w:r>
        <w:t xml:space="preserve">case of access to PLMN services via 5G </w:t>
      </w:r>
      <w:proofErr w:type="spellStart"/>
      <w:r>
        <w:t>ProSe</w:t>
      </w:r>
      <w:proofErr w:type="spellEnd"/>
      <w:r>
        <w:t xml:space="preserve"> layer-3 UE-to-network relay with N3IWF as specified in clause 5.6.2.2 of 3GPP TS 23.304 [41], </w:t>
      </w:r>
      <w:r w:rsidRPr="006B30FA">
        <w:t>the N3IWF is preconfigured with one or more QoS profiles requiring a dedicated IPsec child SA which can be associated with a DSCP value.</w:t>
      </w:r>
    </w:p>
    <w:p w14:paraId="1DAE4F33" w14:textId="17C1860B" w:rsidR="003635F9" w:rsidRPr="003635F9" w:rsidRDefault="003635F9" w:rsidP="002931D0">
      <w:pPr>
        <w:rPr>
          <w:noProof/>
          <w:lang w:val="en-US" w:eastAsia="zh-CN"/>
        </w:rPr>
      </w:pPr>
      <w:r w:rsidRPr="00F709BF">
        <w:t>In order to support QoS differentiation in the case of access to PLMN services via a WLAN, the N3IWF and TNGF behaviour is as specified in clause</w:t>
      </w:r>
      <w:r>
        <w:t> </w:t>
      </w:r>
      <w:r w:rsidRPr="00F709BF">
        <w:t>4.4.2.3, with one or more QoS profiles requiring an IPsec child SA which can be associated with a downlink DSCP value determined by taking into account, according to operator policy, the establishment cause, the 5QI, the Priority Level (if explicitly signalled) and optionally, the ARP priority level.</w:t>
      </w:r>
    </w:p>
    <w:p w14:paraId="3721BD94" w14:textId="77777777" w:rsidR="00EC1A6E" w:rsidRPr="000F1C98" w:rsidRDefault="00EC1A6E" w:rsidP="00EC1A6E">
      <w:pPr>
        <w:pStyle w:val="Heading4"/>
      </w:pPr>
      <w:bookmarkStart w:id="144" w:name="_Toc20212023"/>
      <w:bookmarkStart w:id="145" w:name="_Toc27744905"/>
      <w:bookmarkStart w:id="146" w:name="_Toc36114705"/>
      <w:bookmarkStart w:id="147" w:name="_Toc45271299"/>
      <w:bookmarkStart w:id="148" w:name="_Toc51936557"/>
      <w:bookmarkStart w:id="149" w:name="_Toc58230227"/>
      <w:bookmarkStart w:id="150" w:name="_Toc162965964"/>
      <w:r>
        <w:t>4.4.2</w:t>
      </w:r>
      <w:r w:rsidRPr="000F1C98">
        <w:t>.</w:t>
      </w:r>
      <w:r>
        <w:t>3</w:t>
      </w:r>
      <w:r w:rsidRPr="000F1C98">
        <w:tab/>
      </w:r>
      <w:r>
        <w:t>QoS differentiation in user plane</w:t>
      </w:r>
      <w:bookmarkEnd w:id="144"/>
      <w:bookmarkEnd w:id="145"/>
      <w:bookmarkEnd w:id="146"/>
      <w:bookmarkEnd w:id="147"/>
      <w:bookmarkEnd w:id="148"/>
      <w:bookmarkEnd w:id="149"/>
      <w:bookmarkEnd w:id="150"/>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w:t>
      </w:r>
      <w:proofErr w:type="spellStart"/>
      <w:r w:rsidRPr="00050CA8">
        <w:t>NWu</w:t>
      </w:r>
      <w:proofErr w:type="spellEnd"/>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 xml:space="preserve">user data packet over </w:t>
      </w:r>
      <w:proofErr w:type="spellStart"/>
      <w:r w:rsidR="00F43DA0">
        <w:t>NWt</w:t>
      </w:r>
      <w:proofErr w:type="spellEnd"/>
      <w:r w:rsidR="00F43DA0">
        <w:t xml:space="preserve">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3C46B872" w:rsidR="003B7DCC" w:rsidRDefault="003B7DCC" w:rsidP="003B7DCC">
      <w:pPr>
        <w:rPr>
          <w:noProof/>
          <w:lang w:val="en-US" w:eastAsia="zh-CN"/>
        </w:rPr>
      </w:pPr>
      <w:bookmarkStart w:id="151"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001ED1E6" w14:textId="5DE9DA60" w:rsidR="00A4584F" w:rsidRDefault="00A4584F" w:rsidP="003B7DCC">
      <w:r>
        <w:rPr>
          <w:noProof/>
          <w:lang w:val="en-US" w:eastAsia="zh-CN"/>
        </w:rPr>
        <w:t xml:space="preserve">For QoS differentiation in the non-3GPP access network behind the 5G-RG, </w:t>
      </w:r>
      <w:r>
        <w:t xml:space="preserve">if the network during PDU session establishment or PDU session modification procedure provides the QoS rules, the network may additionally provide Non-3GPP QoS Assistance Information (N3QAI) for each QoS flow to aid in reserving resources in the non-3GPP access network behind the </w:t>
      </w:r>
      <w:r>
        <w:rPr>
          <w:noProof/>
          <w:lang w:val="en-US" w:eastAsia="zh-CN"/>
        </w:rPr>
        <w:t xml:space="preserve">5G-RG. </w:t>
      </w:r>
      <w:r>
        <w:t>How the 5G-RG uses the Authorized QoS flow descriptions to reserve the resources in the non-3GPP access network behind the 5G-RG, is out of scope of this specification.</w:t>
      </w:r>
    </w:p>
    <w:p w14:paraId="188B7D69" w14:textId="77777777" w:rsidR="006C1C52" w:rsidRDefault="006C1C52" w:rsidP="006C1C52">
      <w:pPr>
        <w:pStyle w:val="Heading4"/>
      </w:pPr>
      <w:bookmarkStart w:id="152" w:name="_Toc27744906"/>
      <w:bookmarkStart w:id="153" w:name="_Toc36114706"/>
      <w:bookmarkStart w:id="154" w:name="_Toc45271300"/>
      <w:bookmarkStart w:id="155" w:name="_Toc51936558"/>
      <w:bookmarkStart w:id="156" w:name="_Toc58230228"/>
      <w:bookmarkStart w:id="157" w:name="_Toc162965965"/>
      <w:r>
        <w:t>4.4.2.4</w:t>
      </w:r>
      <w:r>
        <w:tab/>
        <w:t>Reflective QoS</w:t>
      </w:r>
      <w:bookmarkEnd w:id="151"/>
      <w:bookmarkEnd w:id="152"/>
      <w:bookmarkEnd w:id="153"/>
      <w:bookmarkEnd w:id="154"/>
      <w:bookmarkEnd w:id="155"/>
      <w:bookmarkEnd w:id="156"/>
      <w:bookmarkEnd w:id="157"/>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 xml:space="preserve">over </w:t>
      </w:r>
      <w:proofErr w:type="spellStart"/>
      <w:r w:rsidR="003B7DCC" w:rsidRPr="00050CA8">
        <w:t>NWu</w:t>
      </w:r>
      <w:proofErr w:type="spellEnd"/>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58" w:name="_Toc20212025"/>
      <w:bookmarkStart w:id="159" w:name="_Toc27744907"/>
      <w:bookmarkStart w:id="160" w:name="_Toc36114707"/>
      <w:bookmarkStart w:id="161" w:name="_Toc45271301"/>
      <w:bookmarkStart w:id="162" w:name="_Toc51936559"/>
      <w:bookmarkStart w:id="163" w:name="_Toc58230229"/>
      <w:bookmarkStart w:id="164" w:name="_Toc162965966"/>
      <w:r>
        <w:lastRenderedPageBreak/>
        <w:t>4.4.2.5</w:t>
      </w:r>
      <w:r>
        <w:tab/>
        <w:t>QoS enforcement</w:t>
      </w:r>
      <w:bookmarkEnd w:id="158"/>
      <w:bookmarkEnd w:id="159"/>
      <w:bookmarkEnd w:id="160"/>
      <w:bookmarkEnd w:id="161"/>
      <w:bookmarkEnd w:id="162"/>
      <w:bookmarkEnd w:id="163"/>
      <w:bookmarkEnd w:id="164"/>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65" w:name="_Toc20212026"/>
      <w:bookmarkStart w:id="166" w:name="_Toc27744908"/>
      <w:bookmarkStart w:id="167" w:name="_Toc36114708"/>
      <w:bookmarkStart w:id="168" w:name="_Toc45271302"/>
      <w:bookmarkStart w:id="169" w:name="_Toc51936560"/>
      <w:bookmarkStart w:id="170" w:name="_Toc58230230"/>
      <w:bookmarkStart w:id="171" w:name="_Toc162965967"/>
      <w:r>
        <w:t>4.5</w:t>
      </w:r>
      <w:r>
        <w:tab/>
        <w:t>Trusted access</w:t>
      </w:r>
      <w:bookmarkEnd w:id="165"/>
      <w:bookmarkEnd w:id="166"/>
      <w:bookmarkEnd w:id="167"/>
      <w:bookmarkEnd w:id="168"/>
      <w:bookmarkEnd w:id="169"/>
      <w:bookmarkEnd w:id="170"/>
      <w:bookmarkEnd w:id="171"/>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72" w:name="_Toc20212027"/>
      <w:bookmarkStart w:id="173" w:name="_Toc27744909"/>
      <w:bookmarkStart w:id="174" w:name="_Toc36114709"/>
      <w:bookmarkStart w:id="175" w:name="_Toc45271303"/>
      <w:bookmarkStart w:id="176" w:name="_Toc51936561"/>
      <w:bookmarkStart w:id="177" w:name="_Toc58230231"/>
      <w:bookmarkStart w:id="178" w:name="_Toc162965968"/>
      <w:r>
        <w:t>4.6</w:t>
      </w:r>
      <w:r>
        <w:tab/>
        <w:t>F</w:t>
      </w:r>
      <w:r w:rsidRPr="00D27A95">
        <w:t>orbidden PLMNs</w:t>
      </w:r>
      <w:r>
        <w:t xml:space="preserve"> for non-3GPP access to 5GCN</w:t>
      </w:r>
      <w:bookmarkEnd w:id="172"/>
      <w:bookmarkEnd w:id="173"/>
      <w:bookmarkEnd w:id="174"/>
      <w:bookmarkEnd w:id="175"/>
      <w:bookmarkEnd w:id="176"/>
      <w:bookmarkEnd w:id="177"/>
      <w:bookmarkEnd w:id="178"/>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79" w:name="_Toc20212028"/>
      <w:bookmarkStart w:id="180" w:name="_Toc27744910"/>
      <w:bookmarkStart w:id="181"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82" w:name="_Toc45271304"/>
      <w:bookmarkStart w:id="183" w:name="_Toc51936562"/>
      <w:bookmarkStart w:id="184" w:name="_Toc58230232"/>
      <w:bookmarkStart w:id="185" w:name="_Toc162965969"/>
      <w:r>
        <w:lastRenderedPageBreak/>
        <w:t>5</w:t>
      </w:r>
      <w:r>
        <w:tab/>
      </w:r>
      <w:r w:rsidR="00B7055B">
        <w:t>N</w:t>
      </w:r>
      <w:r>
        <w:t>etwork discovery and s</w:t>
      </w:r>
      <w:r w:rsidR="00B748CD">
        <w:t>election</w:t>
      </w:r>
      <w:bookmarkEnd w:id="179"/>
      <w:bookmarkEnd w:id="180"/>
      <w:bookmarkEnd w:id="181"/>
      <w:bookmarkEnd w:id="182"/>
      <w:bookmarkEnd w:id="183"/>
      <w:bookmarkEnd w:id="184"/>
      <w:bookmarkEnd w:id="185"/>
    </w:p>
    <w:p w14:paraId="2B99AD7B" w14:textId="77777777" w:rsidR="00CB748D" w:rsidRDefault="00CB748D" w:rsidP="00CB748D">
      <w:pPr>
        <w:pStyle w:val="Heading2"/>
      </w:pPr>
      <w:bookmarkStart w:id="186" w:name="_Toc20212029"/>
      <w:bookmarkStart w:id="187" w:name="_Toc27744911"/>
      <w:bookmarkStart w:id="188" w:name="_Toc36114711"/>
      <w:bookmarkStart w:id="189" w:name="_Toc45271305"/>
      <w:bookmarkStart w:id="190" w:name="_Toc51936563"/>
      <w:bookmarkStart w:id="191" w:name="_Toc58230233"/>
      <w:bookmarkStart w:id="192" w:name="_Toc162965970"/>
      <w:r>
        <w:t>5.1</w:t>
      </w:r>
      <w:r>
        <w:tab/>
        <w:t>General</w:t>
      </w:r>
      <w:bookmarkEnd w:id="186"/>
      <w:bookmarkEnd w:id="187"/>
      <w:bookmarkEnd w:id="188"/>
      <w:bookmarkEnd w:id="189"/>
      <w:bookmarkEnd w:id="190"/>
      <w:bookmarkEnd w:id="191"/>
      <w:bookmarkEnd w:id="192"/>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93" w:name="_Toc20212030"/>
      <w:bookmarkStart w:id="194" w:name="_Toc27744912"/>
      <w:bookmarkStart w:id="195" w:name="_Toc36114712"/>
      <w:bookmarkStart w:id="196" w:name="_Toc45271306"/>
      <w:bookmarkStart w:id="197" w:name="_Toc51936564"/>
      <w:bookmarkStart w:id="198" w:name="_Toc58230234"/>
      <w:bookmarkStart w:id="199" w:name="_Toc162965971"/>
      <w:r>
        <w:t>5.</w:t>
      </w:r>
      <w:r w:rsidR="002C0C03">
        <w:t>2</w:t>
      </w:r>
      <w:r>
        <w:tab/>
      </w:r>
      <w:r w:rsidR="00CB748D">
        <w:t>Access network discovery procedure</w:t>
      </w:r>
      <w:bookmarkEnd w:id="193"/>
      <w:bookmarkEnd w:id="194"/>
      <w:bookmarkEnd w:id="195"/>
      <w:bookmarkEnd w:id="196"/>
      <w:bookmarkEnd w:id="197"/>
      <w:bookmarkEnd w:id="198"/>
      <w:bookmarkEnd w:id="199"/>
    </w:p>
    <w:p w14:paraId="47DF0D11" w14:textId="77777777" w:rsidR="009D29C6" w:rsidRDefault="009D29C6" w:rsidP="009D29C6">
      <w:pPr>
        <w:pStyle w:val="Heading3"/>
      </w:pPr>
      <w:bookmarkStart w:id="200" w:name="_Toc20212031"/>
      <w:bookmarkStart w:id="201" w:name="_Toc27744913"/>
      <w:bookmarkStart w:id="202" w:name="_Toc36114713"/>
      <w:bookmarkStart w:id="203" w:name="_Toc45271307"/>
      <w:bookmarkStart w:id="204" w:name="_Toc51936565"/>
      <w:bookmarkStart w:id="205" w:name="_Toc58230235"/>
      <w:bookmarkStart w:id="206" w:name="_Toc162965972"/>
      <w:r>
        <w:t>5.2.1</w:t>
      </w:r>
      <w:r>
        <w:tab/>
        <w:t>General</w:t>
      </w:r>
      <w:bookmarkEnd w:id="200"/>
      <w:bookmarkEnd w:id="201"/>
      <w:bookmarkEnd w:id="202"/>
      <w:bookmarkEnd w:id="203"/>
      <w:bookmarkEnd w:id="204"/>
      <w:bookmarkEnd w:id="205"/>
      <w:bookmarkEnd w:id="206"/>
    </w:p>
    <w:p w14:paraId="5305290E" w14:textId="5EBCC03A" w:rsidR="009D29C6" w:rsidRPr="00015D90" w:rsidRDefault="00700048" w:rsidP="009D29C6">
      <w:r>
        <w:t xml:space="preserve">When the UE is not </w:t>
      </w:r>
      <w:r w:rsidRPr="00464171">
        <w:t xml:space="preserve">operating in SNPN </w:t>
      </w:r>
      <w:r>
        <w:t>access operation mode,</w:t>
      </w:r>
      <w:r w:rsidRPr="00015D90">
        <w:t xml:space="preserve"> </w:t>
      </w:r>
      <w:r>
        <w:t>i</w:t>
      </w:r>
      <w:r w:rsidR="009D29C6" w:rsidRPr="00015D90">
        <w:t>f P</w:t>
      </w:r>
      <w:r w:rsidR="009D29C6">
        <w:t>LMN selection specified in 3GPP TS 23.122 [</w:t>
      </w:r>
      <w:r w:rsidR="00EB0846">
        <w:t>13</w:t>
      </w:r>
      <w:r w:rsidR="009D29C6">
        <w:t xml:space="preserve">] </w:t>
      </w:r>
      <w:r w:rsidR="009D29C6" w:rsidRPr="00015D90">
        <w:t>is applicable</w:t>
      </w:r>
      <w:r w:rsidR="009D29C6">
        <w:t xml:space="preserve"> (e.g., at switch-on, recovery from lack of 3GPP coverage, or user selection of applicable 3GPP access technology)</w:t>
      </w:r>
      <w:r w:rsidR="009D29C6" w:rsidRPr="00015D90">
        <w:t>, the PLMN selection to select the highest priority PLMN according to these specifications is performed before any access network discovery.</w:t>
      </w:r>
      <w:r w:rsidR="009D29C6">
        <w:rPr>
          <w:rFonts w:hint="eastAsia"/>
          <w:lang w:eastAsia="zh-CN"/>
        </w:rPr>
        <w:t xml:space="preserve"> </w:t>
      </w:r>
    </w:p>
    <w:p w14:paraId="06503675" w14:textId="77777777" w:rsidR="00DC293B" w:rsidRPr="00015D90" w:rsidRDefault="00DC293B" w:rsidP="00DC293B">
      <w:r>
        <w:t xml:space="preserve">When the UE is </w:t>
      </w:r>
      <w:r w:rsidRPr="00464171">
        <w:t xml:space="preserve">operating in SNPN </w:t>
      </w:r>
      <w:r>
        <w:t>access operation mode</w:t>
      </w:r>
      <w:r w:rsidRPr="00F406C2">
        <w:t xml:space="preserve"> over non-3gpp access</w:t>
      </w:r>
      <w:r>
        <w:t>, i</w:t>
      </w:r>
      <w:r w:rsidRPr="00015D90">
        <w:t xml:space="preserve">f </w:t>
      </w:r>
      <w:r>
        <w:t xml:space="preserve">SNPN selection specified in 3GPP TS 23.122 [13] </w:t>
      </w:r>
      <w:r w:rsidRPr="00015D90">
        <w:t>is applicable</w:t>
      </w:r>
      <w:r>
        <w:t xml:space="preserve"> (e.g., at switch-on, recovery from lack of 3GPP coverage, or user selection of applicable 3GPP access technology)</w:t>
      </w:r>
      <w:r w:rsidRPr="00015D90">
        <w:t xml:space="preserve">, the </w:t>
      </w:r>
      <w:r>
        <w:t>SNPN</w:t>
      </w:r>
      <w:r w:rsidRPr="00015D90">
        <w:t xml:space="preserve"> selection to select </w:t>
      </w:r>
      <w:r>
        <w:t>a highest priority SNPN</w:t>
      </w:r>
      <w:r w:rsidRPr="00015D90">
        <w:t xml:space="preserve">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207"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208" w:name="_Toc27744914"/>
      <w:bookmarkStart w:id="209" w:name="_Toc36114714"/>
      <w:bookmarkStart w:id="210" w:name="_Toc45271308"/>
      <w:bookmarkStart w:id="211" w:name="_Toc51936566"/>
      <w:bookmarkStart w:id="212" w:name="_Toc58230236"/>
      <w:bookmarkStart w:id="213" w:name="_Toc162965973"/>
      <w:r>
        <w:t>5.2.2</w:t>
      </w:r>
      <w:r>
        <w:tab/>
        <w:t>Discovering availability of WLAN access networks</w:t>
      </w:r>
      <w:bookmarkEnd w:id="207"/>
      <w:bookmarkEnd w:id="208"/>
      <w:bookmarkEnd w:id="209"/>
      <w:bookmarkEnd w:id="210"/>
      <w:bookmarkEnd w:id="211"/>
      <w:bookmarkEnd w:id="212"/>
      <w:bookmarkEnd w:id="213"/>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53B97E4E" w:rsidR="00A4443E" w:rsidRDefault="00813891" w:rsidP="00A4443E">
      <w:pPr>
        <w:rPr>
          <w:lang w:eastAsia="zh-CN"/>
        </w:rPr>
      </w:pPr>
      <w:r>
        <w:t>The UE may receive multiple valid WLANSP rules</w:t>
      </w:r>
      <w:r w:rsidR="00B23ABC" w:rsidRPr="004D015F">
        <w:t xml:space="preserve"> from PLMNs to be used when not operating in SNPN access </w:t>
      </w:r>
      <w:r w:rsidR="00B23ABC">
        <w:t xml:space="preserve">operation </w:t>
      </w:r>
      <w:r w:rsidR="00B23ABC" w:rsidRPr="004D015F">
        <w:t>mode</w:t>
      </w:r>
      <w:r>
        <w:t xml:space="preserve">.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0673355" w14:textId="77777777" w:rsidR="00856D07" w:rsidRDefault="00856D07" w:rsidP="00856D07">
      <w:r>
        <w:t>The UE may be provisioned with multiple valid WLANSP rules to be used when operating in SNPN access operation mode over non-3gpp access:</w:t>
      </w:r>
    </w:p>
    <w:p w14:paraId="506308F5" w14:textId="2401B1AA" w:rsidR="005B55E8" w:rsidRDefault="005B55E8" w:rsidP="005B55E8">
      <w:pPr>
        <w:pStyle w:val="B1"/>
      </w:pPr>
      <w:r>
        <w:t>a)</w:t>
      </w:r>
      <w:r>
        <w:tab/>
        <w:t>pre-configured from the subscribed SNPN or CH with AAA server and stored in the selected entry of the "list of subscriber data", if selected or HPLMN (associated with the PLMN subscription, if selected);</w:t>
      </w:r>
    </w:p>
    <w:p w14:paraId="025B8489" w14:textId="3BD8E576" w:rsidR="005B55E8" w:rsidRDefault="005B55E8" w:rsidP="005B55E8">
      <w:pPr>
        <w:pStyle w:val="B1"/>
      </w:pPr>
      <w:r>
        <w:lastRenderedPageBreak/>
        <w:t>b)</w:t>
      </w:r>
      <w:r>
        <w:tab/>
        <w:t>received from the PCF of the subscribed SNPN associated with the selected entry of the "list of subscriber data" if selected) or HPLMN (associated with the PLMN subscription, if selected); or</w:t>
      </w:r>
    </w:p>
    <w:p w14:paraId="0BF833F8" w14:textId="77777777" w:rsidR="005B55E8" w:rsidRDefault="005B55E8" w:rsidP="005B55E8">
      <w:pPr>
        <w:pStyle w:val="B1"/>
      </w:pPr>
      <w:r>
        <w:t>c)</w:t>
      </w:r>
      <w:r>
        <w:tab/>
        <w:t>received from the PCF of a non-subscribed SNPN.</w:t>
      </w:r>
    </w:p>
    <w:p w14:paraId="4BEE6D6A" w14:textId="77777777" w:rsidR="005B55E8" w:rsidRDefault="005B55E8" w:rsidP="005B55E8">
      <w:pPr>
        <w:rPr>
          <w:lang w:eastAsia="zh-CN"/>
        </w:rPr>
      </w:pPr>
      <w:r>
        <w:rPr>
          <w:lang w:eastAsia="zh-CN"/>
        </w:rPr>
        <w:t>If the UE is in the subscribed SNPN, the UE uses the valid WLANSP rules from the subscribed SNPN. If the UE is in a non-subscribed SNPN and has valid WLANSP rules both from:</w:t>
      </w:r>
    </w:p>
    <w:p w14:paraId="14E84E72" w14:textId="77777777" w:rsidR="005B55E8" w:rsidRDefault="005B55E8" w:rsidP="002321FF">
      <w:pPr>
        <w:pStyle w:val="B1"/>
        <w:rPr>
          <w:lang w:eastAsia="zh-CN"/>
        </w:rPr>
      </w:pPr>
      <w:r>
        <w:rPr>
          <w:lang w:eastAsia="zh-CN"/>
        </w:rPr>
        <w:t>a)</w:t>
      </w:r>
      <w:r>
        <w:rPr>
          <w:lang w:eastAsia="zh-CN"/>
        </w:rPr>
        <w:tab/>
        <w:t>the subscribed SNPN, the CH with AAA server or the HPLMN; and</w:t>
      </w:r>
    </w:p>
    <w:p w14:paraId="2F1638E4" w14:textId="77777777" w:rsidR="005B55E8" w:rsidRDefault="005B55E8" w:rsidP="002321FF">
      <w:pPr>
        <w:pStyle w:val="B1"/>
        <w:rPr>
          <w:lang w:eastAsia="zh-CN"/>
        </w:rPr>
      </w:pPr>
      <w:r>
        <w:rPr>
          <w:lang w:eastAsia="zh-CN"/>
        </w:rPr>
        <w:t>b)</w:t>
      </w:r>
      <w:r>
        <w:rPr>
          <w:lang w:eastAsia="zh-CN"/>
        </w:rPr>
        <w:tab/>
        <w:t>the non-subscribed SNPN;</w:t>
      </w:r>
    </w:p>
    <w:p w14:paraId="029155A1" w14:textId="77777777" w:rsidR="005B55E8" w:rsidRDefault="005B55E8" w:rsidP="005B55E8">
      <w:pPr>
        <w:rPr>
          <w:lang w:eastAsia="zh-CN"/>
        </w:rPr>
      </w:pPr>
      <w:r>
        <w:rPr>
          <w:lang w:eastAsia="zh-CN"/>
        </w:rPr>
        <w:t>the UE uses the WLANSP rules in the following order of decreasing priority:</w:t>
      </w:r>
    </w:p>
    <w:p w14:paraId="1C8EA9F4" w14:textId="77777777" w:rsidR="005B55E8" w:rsidRDefault="005B55E8" w:rsidP="005B55E8">
      <w:pPr>
        <w:pStyle w:val="B1"/>
        <w:rPr>
          <w:lang w:eastAsia="zh-CN"/>
        </w:rPr>
      </w:pPr>
      <w:r>
        <w:rPr>
          <w:lang w:eastAsia="zh-CN"/>
        </w:rPr>
        <w:t>a)</w:t>
      </w:r>
      <w:r>
        <w:rPr>
          <w:lang w:eastAsia="zh-CN"/>
        </w:rPr>
        <w:tab/>
        <w:t>the valid WLANSP rules from the non-subscribed SNPN; and</w:t>
      </w:r>
    </w:p>
    <w:p w14:paraId="281AAC6B" w14:textId="77777777" w:rsidR="005B55E8" w:rsidRDefault="005B55E8" w:rsidP="005B55E8">
      <w:pPr>
        <w:pStyle w:val="B1"/>
        <w:rPr>
          <w:lang w:eastAsia="zh-CN"/>
        </w:rPr>
      </w:pPr>
      <w:r>
        <w:rPr>
          <w:lang w:eastAsia="zh-CN"/>
        </w:rPr>
        <w:t>b)</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225546E3" w14:textId="77777777" w:rsidR="005B55E8" w:rsidRDefault="005B55E8" w:rsidP="005B55E8">
      <w:r>
        <w:t>A WLANSP rule is valid if it meets the validity conditions included in the WLANSP rule (if provided).</w:t>
      </w:r>
    </w:p>
    <w:p w14:paraId="3C8D26EA" w14:textId="77777777" w:rsidR="005B55E8" w:rsidRDefault="005B55E8" w:rsidP="005B55E8">
      <w:r>
        <w:t>The UE may apply the techniques specific to the WLAN access technologies to discover available WLAN access networks. Such techniques will not be further described here.</w:t>
      </w:r>
    </w:p>
    <w:p w14:paraId="0E1ABE8B" w14:textId="77777777" w:rsidR="005B55E8" w:rsidRDefault="005B55E8" w:rsidP="005B55E8">
      <w:r>
        <w:t xml:space="preserve">In addition, the UE may obtain information on operator preferred WLAN access networks via ANDSP. </w:t>
      </w:r>
    </w:p>
    <w:p w14:paraId="1517CC0B" w14:textId="77777777" w:rsidR="00CB748D" w:rsidRDefault="00CB748D" w:rsidP="00CB748D">
      <w:pPr>
        <w:pStyle w:val="Heading2"/>
      </w:pPr>
      <w:bookmarkStart w:id="214" w:name="_Toc20212033"/>
      <w:bookmarkStart w:id="215" w:name="_Toc27744915"/>
      <w:bookmarkStart w:id="216" w:name="_Toc36114715"/>
      <w:bookmarkStart w:id="217" w:name="_Toc45271309"/>
      <w:bookmarkStart w:id="218" w:name="_Toc51936567"/>
      <w:bookmarkStart w:id="219" w:name="_Toc58230237"/>
      <w:bookmarkStart w:id="220" w:name="_Toc162965974"/>
      <w:r>
        <w:t>5.</w:t>
      </w:r>
      <w:r w:rsidR="002C0C03">
        <w:t>3</w:t>
      </w:r>
      <w:r>
        <w:tab/>
        <w:t>Access network selection procedure</w:t>
      </w:r>
      <w:bookmarkEnd w:id="214"/>
      <w:bookmarkEnd w:id="215"/>
      <w:bookmarkEnd w:id="216"/>
      <w:bookmarkEnd w:id="217"/>
      <w:bookmarkEnd w:id="218"/>
      <w:bookmarkEnd w:id="219"/>
      <w:bookmarkEnd w:id="220"/>
    </w:p>
    <w:p w14:paraId="4CFB867B" w14:textId="77777777" w:rsidR="009D29C6" w:rsidRDefault="009D29C6" w:rsidP="009D29C6">
      <w:pPr>
        <w:pStyle w:val="Heading3"/>
      </w:pPr>
      <w:bookmarkStart w:id="221" w:name="_Toc20212034"/>
      <w:bookmarkStart w:id="222" w:name="_Toc27744916"/>
      <w:bookmarkStart w:id="223" w:name="_Toc36114716"/>
      <w:bookmarkStart w:id="224" w:name="_Toc45271310"/>
      <w:bookmarkStart w:id="225" w:name="_Toc51936568"/>
      <w:bookmarkStart w:id="226" w:name="_Toc58230238"/>
      <w:bookmarkStart w:id="227" w:name="_Toc162965975"/>
      <w:r>
        <w:t>5.3.1</w:t>
      </w:r>
      <w:r>
        <w:tab/>
        <w:t>General</w:t>
      </w:r>
      <w:bookmarkEnd w:id="221"/>
      <w:bookmarkEnd w:id="222"/>
      <w:bookmarkEnd w:id="223"/>
      <w:bookmarkEnd w:id="224"/>
      <w:bookmarkEnd w:id="225"/>
      <w:bookmarkEnd w:id="226"/>
      <w:bookmarkEnd w:id="227"/>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28" w:name="_Toc20212035"/>
      <w:bookmarkStart w:id="229" w:name="_Toc27744917"/>
      <w:bookmarkStart w:id="230" w:name="_Toc36114717"/>
      <w:bookmarkStart w:id="231" w:name="_Toc45271311"/>
      <w:bookmarkStart w:id="232" w:name="_Toc51936569"/>
      <w:bookmarkStart w:id="233" w:name="_Toc58230239"/>
      <w:bookmarkStart w:id="234" w:name="_Toc162965976"/>
      <w:r>
        <w:rPr>
          <w:rFonts w:hint="eastAsia"/>
        </w:rPr>
        <w:t>5.</w:t>
      </w:r>
      <w:r>
        <w:t>3.2</w:t>
      </w:r>
      <w:r>
        <w:rPr>
          <w:rFonts w:hint="eastAsia"/>
        </w:rPr>
        <w:tab/>
        <w:t>WLAN selection</w:t>
      </w:r>
      <w:r>
        <w:t xml:space="preserve"> procedure</w:t>
      </w:r>
      <w:bookmarkEnd w:id="228"/>
      <w:bookmarkEnd w:id="229"/>
      <w:bookmarkEnd w:id="230"/>
      <w:bookmarkEnd w:id="231"/>
      <w:bookmarkEnd w:id="232"/>
      <w:bookmarkEnd w:id="233"/>
      <w:bookmarkEnd w:id="234"/>
    </w:p>
    <w:p w14:paraId="36432CFE" w14:textId="77777777" w:rsidR="00B051B9" w:rsidRDefault="00B051B9" w:rsidP="00B051B9">
      <w:pPr>
        <w:pStyle w:val="Heading4"/>
      </w:pPr>
      <w:bookmarkStart w:id="235" w:name="_Toc20212036"/>
      <w:bookmarkStart w:id="236" w:name="_Toc27744918"/>
      <w:bookmarkStart w:id="237" w:name="_Toc36114718"/>
      <w:bookmarkStart w:id="238" w:name="_Toc45271312"/>
      <w:bookmarkStart w:id="239" w:name="_Toc51936570"/>
      <w:bookmarkStart w:id="240" w:name="_Toc58230240"/>
      <w:bookmarkStart w:id="241" w:name="_Toc162965977"/>
      <w:r>
        <w:t>5.3.2.1</w:t>
      </w:r>
      <w:r>
        <w:tab/>
        <w:t>General</w:t>
      </w:r>
      <w:bookmarkEnd w:id="235"/>
      <w:bookmarkEnd w:id="236"/>
      <w:bookmarkEnd w:id="237"/>
      <w:bookmarkEnd w:id="238"/>
      <w:bookmarkEnd w:id="239"/>
      <w:bookmarkEnd w:id="240"/>
      <w:bookmarkEnd w:id="241"/>
    </w:p>
    <w:p w14:paraId="4A21DE3F" w14:textId="77777777" w:rsidR="00B051B9" w:rsidRDefault="00B051B9" w:rsidP="00B051B9">
      <w:pPr>
        <w:rPr>
          <w:lang w:val="en-US"/>
        </w:rPr>
      </w:pPr>
      <w:r>
        <w:rPr>
          <w:lang w:val="en-US"/>
        </w:rPr>
        <w:t>The purpose of the WLAN selection procedure is to create a prioritized list of selected WLAN(s).</w:t>
      </w:r>
    </w:p>
    <w:p w14:paraId="40B7F8D7" w14:textId="77777777" w:rsidR="000B0F30" w:rsidRDefault="00B051B9" w:rsidP="000B0F30">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000B0F30">
        <w:t xml:space="preserve"> </w:t>
      </w:r>
      <w:r w:rsidR="000B0F30" w:rsidRPr="000830AD">
        <w:t xml:space="preserve">to be used when not operating in SNPN access </w:t>
      </w:r>
      <w:r w:rsidR="000B0F30">
        <w:t xml:space="preserve">operation </w:t>
      </w:r>
      <w:r w:rsidR="000B0F30" w:rsidRPr="000830AD">
        <w:t>mode.</w:t>
      </w:r>
    </w:p>
    <w:p w14:paraId="6CD22D9D" w14:textId="77777777" w:rsidR="000B0F30" w:rsidRDefault="000B0F30" w:rsidP="000B0F30">
      <w:r w:rsidRPr="00581ABB">
        <w:t>The UE may be provisioned with multiple WLANSP rules to be used when operating in SNPN access operation mode over non-3gpp access.</w:t>
      </w:r>
    </w:p>
    <w:p w14:paraId="4D1997C1" w14:textId="7C3C2E5F" w:rsidR="00F34EE1" w:rsidRDefault="00F34EE1" w:rsidP="00F34EE1">
      <w:pPr>
        <w:pStyle w:val="B1"/>
      </w:pPr>
      <w:r>
        <w:t>a)</w:t>
      </w:r>
      <w:r>
        <w:tab/>
        <w:t xml:space="preserve">pre-configured from the subscribed SNPN </w:t>
      </w:r>
      <w:r w:rsidRPr="00FA6773">
        <w:t xml:space="preserve">or CH with AAA server </w:t>
      </w:r>
      <w:r>
        <w:t>and stored in the selected entry of the "list of subscriber data", if selected or HPLMN (associated with the PLMN subscription, if selected);</w:t>
      </w:r>
    </w:p>
    <w:p w14:paraId="69DF93D6" w14:textId="4C2231AB" w:rsidR="00F34EE1" w:rsidRDefault="00F34EE1" w:rsidP="00F34EE1">
      <w:pPr>
        <w:pStyle w:val="B1"/>
      </w:pPr>
      <w:r>
        <w:t>b)</w:t>
      </w:r>
      <w:r>
        <w:tab/>
        <w:t>received from the PCF of the subscribed SNPN associated with the selected entry of the "list of subscriber data" if selected) or HPLMN (associated with the PLMN subscription, if selected); or</w:t>
      </w:r>
    </w:p>
    <w:p w14:paraId="413778F2" w14:textId="77777777" w:rsidR="00F34EE1" w:rsidRDefault="00F34EE1" w:rsidP="00F34EE1">
      <w:pPr>
        <w:pStyle w:val="B1"/>
      </w:pPr>
      <w:r>
        <w:t>c)</w:t>
      </w:r>
      <w:r>
        <w:tab/>
        <w:t>received from the PCF of a non-subscribed SNPN.</w:t>
      </w:r>
    </w:p>
    <w:p w14:paraId="1057E5CA" w14:textId="0A275E9E" w:rsidR="00B051B9" w:rsidRDefault="00B051B9" w:rsidP="00B051B9">
      <w:pPr>
        <w:rPr>
          <w:lang w:val="en-US"/>
        </w:rPr>
      </w:pPr>
      <w:r w:rsidRPr="00F70B61">
        <w:t>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lastRenderedPageBreak/>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42" w:name="_Toc20212037"/>
      <w:bookmarkStart w:id="243" w:name="_Toc27744919"/>
      <w:bookmarkStart w:id="244" w:name="_Toc36114719"/>
      <w:bookmarkStart w:id="245" w:name="_Toc45271313"/>
      <w:bookmarkStart w:id="246" w:name="_Toc51936571"/>
      <w:bookmarkStart w:id="247" w:name="_Toc58230241"/>
      <w:bookmarkStart w:id="248" w:name="_Toc162965978"/>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42"/>
      <w:bookmarkEnd w:id="243"/>
      <w:bookmarkEnd w:id="244"/>
      <w:bookmarkEnd w:id="245"/>
      <w:bookmarkEnd w:id="246"/>
      <w:bookmarkEnd w:id="247"/>
      <w:bookmarkEnd w:id="248"/>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49" w:name="_Toc20212038"/>
      <w:bookmarkStart w:id="250" w:name="_Toc27744920"/>
      <w:bookmarkStart w:id="251" w:name="_Toc36114720"/>
      <w:bookmarkStart w:id="252" w:name="_Toc45271314"/>
      <w:bookmarkStart w:id="253" w:name="_Toc51936572"/>
      <w:bookmarkStart w:id="254" w:name="_Toc58230242"/>
      <w:bookmarkStart w:id="255" w:name="_Toc162965979"/>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49"/>
      <w:bookmarkEnd w:id="250"/>
      <w:bookmarkEnd w:id="251"/>
      <w:bookmarkEnd w:id="252"/>
      <w:bookmarkEnd w:id="253"/>
      <w:bookmarkEnd w:id="254"/>
      <w:bookmarkEnd w:id="255"/>
    </w:p>
    <w:p w14:paraId="331E140A" w14:textId="23659C4E" w:rsidR="00B051B9"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sidR="007B55D4">
        <w:rPr>
          <w:color w:val="000000"/>
          <w:szCs w:val="22"/>
        </w:rPr>
        <w:t>.</w:t>
      </w:r>
    </w:p>
    <w:p w14:paraId="6A38C70C" w14:textId="0BEF613B" w:rsidR="007B55D4" w:rsidRPr="00F408CF" w:rsidRDefault="007B55D4" w:rsidP="00B051B9">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8D00A2B" w14:textId="77777777" w:rsidR="00C20653" w:rsidRPr="001251FC" w:rsidRDefault="00C20653" w:rsidP="00C2065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022F793" w14:textId="18874C8D" w:rsidR="00C20653" w:rsidRDefault="00C20653" w:rsidP="00C2065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w:t>
      </w:r>
    </w:p>
    <w:p w14:paraId="0880A815" w14:textId="5F1A9AB7" w:rsidR="00C20653" w:rsidRDefault="00C20653" w:rsidP="00C20653">
      <w:pPr>
        <w:pStyle w:val="B1"/>
        <w:rPr>
          <w:lang w:eastAsia="zh-CN"/>
        </w:rPr>
      </w:pPr>
      <w:r>
        <w:rPr>
          <w:lang w:eastAsia="zh-CN"/>
        </w:rPr>
        <w:t>b)</w:t>
      </w:r>
      <w:r>
        <w:rPr>
          <w:lang w:eastAsia="zh-CN"/>
        </w:rPr>
        <w:tab/>
      </w:r>
      <w:r w:rsidRPr="00EF0F30">
        <w:rPr>
          <w:lang w:eastAsia="zh-CN"/>
        </w:rPr>
        <w:t>the UE uses the valid WLANSP rules</w:t>
      </w:r>
      <w:r w:rsidR="00173EC2">
        <w:rPr>
          <w:lang w:eastAsia="zh-CN"/>
        </w:rPr>
        <w:t>:</w:t>
      </w:r>
    </w:p>
    <w:p w14:paraId="7773FA19" w14:textId="56E121F2" w:rsidR="00894748" w:rsidRPr="002321FF" w:rsidRDefault="00894748" w:rsidP="002321FF">
      <w:pPr>
        <w:pStyle w:val="B2"/>
      </w:pPr>
      <w:r>
        <w:t>1)</w:t>
      </w:r>
      <w:r w:rsidRPr="002321FF">
        <w:tab/>
        <w:t>pre-configured from the subscribed SNPN or CH with AAA server and stored in the selected entry of the "list of subscriber data", if selected or HPLMN (associated with the PLMN subscription, if selected);</w:t>
      </w:r>
    </w:p>
    <w:p w14:paraId="374E7F61" w14:textId="53CDB47F" w:rsidR="00894748" w:rsidRPr="002321FF" w:rsidRDefault="00894748" w:rsidP="002321FF">
      <w:pPr>
        <w:pStyle w:val="B2"/>
      </w:pPr>
      <w:r>
        <w:t>2)</w:t>
      </w:r>
      <w:r w:rsidRPr="002321FF">
        <w:tab/>
        <w:t>received from the PCF of the subscribed SNPN associated with the selected entry of the "list of subscriber data" if selected) or HPLMN (associated with the PLMN subscription, if selected)</w:t>
      </w:r>
      <w:r>
        <w:t>; or</w:t>
      </w:r>
    </w:p>
    <w:p w14:paraId="59796E19" w14:textId="77777777" w:rsidR="00894748" w:rsidRDefault="00894748" w:rsidP="002321FF">
      <w:pPr>
        <w:pStyle w:val="B2"/>
      </w:pPr>
      <w:r>
        <w:t>3)</w:t>
      </w:r>
      <w:r>
        <w:tab/>
        <w:t>received from the PCF of a non-subscribed SNPN;</w:t>
      </w:r>
    </w:p>
    <w:p w14:paraId="2281A853" w14:textId="77777777" w:rsidR="00894748" w:rsidRDefault="00894748" w:rsidP="002321FF">
      <w:pPr>
        <w:pStyle w:val="B1"/>
        <w:rPr>
          <w:lang w:eastAsia="zh-CN"/>
        </w:rPr>
      </w:pPr>
      <w:r>
        <w:rPr>
          <w:lang w:eastAsia="zh-CN"/>
        </w:rPr>
        <w:t>c)</w:t>
      </w:r>
      <w:r>
        <w:rPr>
          <w:lang w:eastAsia="zh-CN"/>
        </w:rPr>
        <w:tab/>
        <w:t>if the UE is in the subscribed SNPN, the UE shall use the valid WLANSP rules from the subscribed SNPN; and</w:t>
      </w:r>
    </w:p>
    <w:p w14:paraId="63233990" w14:textId="77777777" w:rsidR="00894748" w:rsidRDefault="00894748" w:rsidP="00894748">
      <w:pPr>
        <w:pStyle w:val="B1"/>
        <w:rPr>
          <w:lang w:eastAsia="zh-CN"/>
        </w:rPr>
      </w:pPr>
      <w:r>
        <w:rPr>
          <w:lang w:eastAsia="zh-CN"/>
        </w:rPr>
        <w:t>d)</w:t>
      </w:r>
      <w:r>
        <w:rPr>
          <w:lang w:eastAsia="zh-CN"/>
        </w:rPr>
        <w:tab/>
        <w:t>if the UE is in a non-subscribed SNPN and has valid WLANSP rules both from:</w:t>
      </w:r>
    </w:p>
    <w:p w14:paraId="5964391B" w14:textId="77777777" w:rsidR="00894748" w:rsidRDefault="00894748" w:rsidP="002321FF">
      <w:pPr>
        <w:pStyle w:val="B2"/>
        <w:rPr>
          <w:lang w:eastAsia="zh-CN"/>
        </w:rPr>
      </w:pPr>
      <w:r>
        <w:rPr>
          <w:lang w:eastAsia="zh-CN"/>
        </w:rPr>
        <w:t>1)</w:t>
      </w:r>
      <w:r>
        <w:rPr>
          <w:lang w:eastAsia="zh-CN"/>
        </w:rPr>
        <w:tab/>
        <w:t>the subscribed SNPN, the CH with AAA server or the HPLMN; and</w:t>
      </w:r>
    </w:p>
    <w:p w14:paraId="74EF9AF2" w14:textId="77777777" w:rsidR="00894748" w:rsidRDefault="00894748" w:rsidP="002321FF">
      <w:pPr>
        <w:pStyle w:val="B2"/>
        <w:rPr>
          <w:lang w:eastAsia="zh-CN"/>
        </w:rPr>
      </w:pPr>
      <w:r>
        <w:rPr>
          <w:lang w:eastAsia="zh-CN"/>
        </w:rPr>
        <w:t>2)</w:t>
      </w:r>
      <w:r>
        <w:rPr>
          <w:lang w:eastAsia="zh-CN"/>
        </w:rPr>
        <w:tab/>
        <w:t>the non-subscribed SNPN;</w:t>
      </w:r>
    </w:p>
    <w:p w14:paraId="27182376" w14:textId="77777777" w:rsidR="00894748" w:rsidRDefault="00894748" w:rsidP="002321FF">
      <w:pPr>
        <w:pStyle w:val="B1"/>
        <w:rPr>
          <w:lang w:eastAsia="zh-CN"/>
        </w:rPr>
      </w:pPr>
      <w:r>
        <w:rPr>
          <w:lang w:eastAsia="zh-CN"/>
        </w:rPr>
        <w:tab/>
        <w:t>the UE shall use the WLANSP rules in the following order of decreasing priority:</w:t>
      </w:r>
    </w:p>
    <w:p w14:paraId="64152EEC" w14:textId="77777777" w:rsidR="00894748" w:rsidRDefault="00894748" w:rsidP="002321FF">
      <w:pPr>
        <w:pStyle w:val="B2"/>
        <w:rPr>
          <w:lang w:eastAsia="zh-CN"/>
        </w:rPr>
      </w:pPr>
      <w:r>
        <w:rPr>
          <w:lang w:eastAsia="zh-CN"/>
        </w:rPr>
        <w:t>1)</w:t>
      </w:r>
      <w:r>
        <w:rPr>
          <w:lang w:eastAsia="zh-CN"/>
        </w:rPr>
        <w:tab/>
        <w:t>the valid WLANSP rules from the non-subscribed SNPN; and</w:t>
      </w:r>
    </w:p>
    <w:p w14:paraId="1BB5F166" w14:textId="77777777" w:rsidR="00894748" w:rsidRDefault="00894748" w:rsidP="002321FF">
      <w:pPr>
        <w:pStyle w:val="B2"/>
        <w:rPr>
          <w:lang w:eastAsia="zh-CN"/>
        </w:rPr>
      </w:pPr>
      <w:r>
        <w:rPr>
          <w:lang w:eastAsia="zh-CN"/>
        </w:rPr>
        <w:t>2)</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132C271C"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56" w:name="_Hlk2256485"/>
      <w:r w:rsidR="00C92C61">
        <w:rPr>
          <w:lang w:eastAsia="zh-CN"/>
        </w:rPr>
        <w:t xml:space="preserve">If the UE supports ANQP procedures, the UE may </w:t>
      </w:r>
      <w:r w:rsidR="00C92C61" w:rsidRPr="00134D97">
        <w:t xml:space="preserve">send an ANQP request for </w:t>
      </w:r>
      <w:bookmarkEnd w:id="256"/>
      <w:r w:rsidR="00C92C61" w:rsidRPr="00134D97">
        <w:t>list</w:t>
      </w:r>
      <w:r w:rsidR="00C92C61">
        <w:t>s</w:t>
      </w:r>
      <w:r w:rsidR="00C92C61" w:rsidRPr="00134D97">
        <w:t xml:space="preserve"> of </w:t>
      </w:r>
      <w:r w:rsidR="00C92C61">
        <w:t>service provider</w:t>
      </w:r>
      <w:r w:rsidR="00C92C61" w:rsidRPr="00134D97">
        <w:t xml:space="preserve">s </w:t>
      </w:r>
      <w:bookmarkStart w:id="257" w:name="_Hlk2135310"/>
      <w:r w:rsidR="00C92C61" w:rsidRPr="00134D97">
        <w:t xml:space="preserve">(i.e. </w:t>
      </w:r>
      <w:r w:rsidR="00C92C61" w:rsidRPr="00134D97">
        <w:rPr>
          <w:lang w:eastAsia="zh-CN"/>
        </w:rPr>
        <w:t xml:space="preserve">ANQP-elements </w:t>
      </w:r>
      <w:r w:rsidR="00C20653">
        <w:rPr>
          <w:lang w:eastAsia="zh-CN"/>
        </w:rPr>
        <w:t>“</w:t>
      </w:r>
      <w:r w:rsidR="00C92C61">
        <w:rPr>
          <w:lang w:eastAsia="zh-CN"/>
        </w:rPr>
        <w:t>Domain Name</w:t>
      </w:r>
      <w:r w:rsidR="00C20653">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w:t>
      </w:r>
      <w:r w:rsidR="00C20653">
        <w:rPr>
          <w:lang w:eastAsia="zh-CN"/>
        </w:rPr>
        <w:t>,</w:t>
      </w:r>
      <w:r w:rsidR="00C92C61" w:rsidRPr="00134D97">
        <w:t xml:space="preserve"> PLMN identities </w:t>
      </w:r>
      <w:r w:rsidR="00C20653">
        <w:t xml:space="preserve">or SNPN identities or both </w:t>
      </w:r>
      <w:r w:rsidR="00C92C61" w:rsidRPr="00134D97">
        <w:t xml:space="preserve">(i.e.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57"/>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 xml:space="preserve">and construct a prioritized list of available WLANs that </w:t>
      </w:r>
      <w:proofErr w:type="spellStart"/>
      <w:r w:rsidR="00B051B9" w:rsidRPr="00027AD6">
        <w:rPr>
          <w:lang w:eastAsia="zh-CN"/>
        </w:rPr>
        <w:t>fulfill</w:t>
      </w:r>
      <w:proofErr w:type="spellEnd"/>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lastRenderedPageBreak/>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w:t>
      </w:r>
      <w:proofErr w:type="spellStart"/>
      <w:r w:rsidR="00AF781D">
        <w:t>ind</w:t>
      </w:r>
      <w:proofErr w:type="spellEnd"/>
      <w:r w:rsidR="00AF781D">
        <w:t xml:space="preserve">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w:t>
      </w:r>
      <w:proofErr w:type="spellStart"/>
      <w:r w:rsidR="00AF781D">
        <w:t>ind</w:t>
      </w:r>
      <w:proofErr w:type="spellEnd"/>
      <w:r w:rsidR="00AF781D">
        <w:t xml:space="preserve">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proofErr w:type="spellStart"/>
      <w:r>
        <w:t>i</w:t>
      </w:r>
      <w:proofErr w:type="spellEnd"/>
      <w:r>
        <w:t>)</w:t>
      </w:r>
      <w:r w:rsidR="00B051B9">
        <w:tab/>
        <w:t xml:space="preserve">the other </w:t>
      </w:r>
      <w:r w:rsidR="00B051B9" w:rsidRPr="008C2668">
        <w:t>selection criteria in the active WLANSP rule</w:t>
      </w:r>
      <w:r w:rsidR="00B051B9">
        <w:t xml:space="preserve"> are met; and</w:t>
      </w:r>
    </w:p>
    <w:p w14:paraId="4A1D60DC" w14:textId="347B95EB" w:rsidR="00C92C61" w:rsidRDefault="009E2E29" w:rsidP="00C92C61">
      <w:pPr>
        <w:pStyle w:val="B3"/>
        <w:rPr>
          <w:lang w:eastAsia="zh-CN"/>
        </w:rPr>
      </w:pPr>
      <w:r>
        <w:t>ii)</w:t>
      </w:r>
      <w:r w:rsidR="00B051B9">
        <w:tab/>
        <w:t xml:space="preserve">the </w:t>
      </w:r>
      <w:r w:rsidR="00D24B49">
        <w:t xml:space="preserve">UE is not operating in SNPN access operation mode and 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58" w:name="_Hlk2134616"/>
      <w:r w:rsidR="00C92C61" w:rsidRPr="00134D97">
        <w:t xml:space="preserve">ANQP-element </w:t>
      </w:r>
      <w:r w:rsidR="00C92C61" w:rsidRPr="00134D97">
        <w:rPr>
          <w:lang w:eastAsia="zh-CN"/>
        </w:rPr>
        <w:t>"3GPP Cellular Network"</w:t>
      </w:r>
      <w:bookmarkEnd w:id="258"/>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5D49104F" w14:textId="77777777" w:rsidR="00506C94" w:rsidRDefault="00506C94" w:rsidP="00506C94">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57038243" w14:textId="77777777" w:rsidR="00506C94" w:rsidRDefault="00506C94" w:rsidP="00506C94">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3CA91CD5" w14:textId="77777777" w:rsidR="00506C94" w:rsidRDefault="00506C94" w:rsidP="00506C94">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3EC3DEB6" w14:textId="69148F86" w:rsidR="00506C94" w:rsidRDefault="00506C94" w:rsidP="00506C94">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6D15D305" w14:textId="77777777" w:rsidR="00B76803" w:rsidRDefault="00B76803" w:rsidP="00B76803">
      <w:pPr>
        <w:pStyle w:val="NO"/>
        <w:rPr>
          <w:lang w:eastAsia="x-none"/>
        </w:rPr>
      </w:pPr>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259" w:name="_Hlk131086841"/>
      <w:r>
        <w:rPr>
          <w:lang w:eastAsia="x-none"/>
        </w:rPr>
        <w:t xml:space="preserve">or </w:t>
      </w:r>
      <w:r>
        <w:t>the SNPN List with</w:t>
      </w:r>
      <w:r>
        <w:rPr>
          <w:lang w:eastAsia="x-none"/>
        </w:rPr>
        <w:t xml:space="preserve"> trusted 5G connectivity-without-NAS IE</w:t>
      </w:r>
      <w:bookmarkEnd w:id="259"/>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w:t>
      </w:r>
      <w:r w:rsidRPr="0058392B">
        <w:t>he SNPN List with trusted 5G connectivity-without-NAS IE</w:t>
      </w:r>
      <w:r>
        <w:t xml:space="preserve"> </w:t>
      </w:r>
      <w:r>
        <w:rPr>
          <w:lang w:eastAsia="x-none"/>
        </w:rPr>
        <w:t>is only used by N5CW devices.</w:t>
      </w:r>
    </w:p>
    <w:p w14:paraId="402E1212" w14:textId="0A47E514" w:rsidR="0069641C" w:rsidRDefault="0069641C" w:rsidP="0069641C">
      <w:pPr>
        <w:pStyle w:val="NO"/>
        <w:rPr>
          <w:lang w:eastAsia="x-none"/>
        </w:rPr>
      </w:pPr>
      <w:r>
        <w:lastRenderedPageBreak/>
        <w:t>NOTE </w:t>
      </w:r>
      <w:r w:rsidR="00DC3397">
        <w:t>5</w:t>
      </w:r>
      <w:r>
        <w:t>:</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6D21A854" w:rsidR="0069641C" w:rsidRDefault="0069641C" w:rsidP="0069641C">
      <w:pPr>
        <w:pStyle w:val="NO"/>
      </w:pPr>
      <w:r>
        <w:rPr>
          <w:lang w:eastAsia="x-none"/>
        </w:rPr>
        <w:t>NOTE </w:t>
      </w:r>
      <w:r w:rsidR="00DC3397">
        <w:rPr>
          <w:lang w:eastAsia="x-none"/>
        </w:rPr>
        <w:t>6</w:t>
      </w:r>
      <w:r>
        <w:rPr>
          <w:lang w:eastAsia="x-none"/>
        </w:rPr>
        <w:t>:</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037D083F" w14:textId="6FF04765" w:rsidR="00BB6B55" w:rsidRDefault="00BB6B55" w:rsidP="00BB6B55">
      <w:pPr>
        <w:pStyle w:val="B3"/>
        <w:ind w:left="851" w:firstLine="0"/>
        <w:rPr>
          <w:lang w:eastAsia="zh-CN"/>
        </w:rPr>
      </w:pPr>
      <w:r>
        <w:t>iv)</w:t>
      </w:r>
      <w:r>
        <w:tab/>
        <w:t>the UE is in SNPN access operation mode for 5G NSWO, the UE received the List of SNPNs with AAA connectivity to 5GC via WLAN (see 3GPP TS 24.302 [7]) and</w:t>
      </w:r>
      <w:r>
        <w:rPr>
          <w:lang w:eastAsia="zh-CN"/>
        </w:rPr>
        <w:t>:</w:t>
      </w:r>
    </w:p>
    <w:p w14:paraId="345411DE" w14:textId="77777777" w:rsidR="003E518F" w:rsidRDefault="003E518F" w:rsidP="003E518F">
      <w:pPr>
        <w:pStyle w:val="B4"/>
      </w:pPr>
      <w:r>
        <w:t>I)</w:t>
      </w:r>
      <w:r>
        <w:tab/>
      </w:r>
      <w:r w:rsidRPr="00926FF8">
        <w:t>the UE is registered over 3GPP access</w:t>
      </w:r>
      <w:r>
        <w:t xml:space="preserve"> and</w:t>
      </w:r>
      <w:r w:rsidRPr="00926FF8">
        <w:t xml:space="preserve"> </w:t>
      </w:r>
      <w:r w:rsidRPr="00D01E86">
        <w:t xml:space="preserve">the </w:t>
      </w:r>
      <w:r>
        <w:t>List of SNPNs with AAA connectivity to 5GC received via the WLAN</w:t>
      </w:r>
      <w:r w:rsidRPr="00D01E86">
        <w:t xml:space="preserve"> includes </w:t>
      </w:r>
      <w:r>
        <w:t>the registered SNPN;</w:t>
      </w:r>
    </w:p>
    <w:p w14:paraId="183E36E3" w14:textId="77777777" w:rsidR="003E518F" w:rsidRDefault="003E518F" w:rsidP="003E518F">
      <w:pPr>
        <w:pStyle w:val="B4"/>
      </w:pPr>
      <w:r>
        <w:t>II)</w:t>
      </w:r>
      <w:r>
        <w:tab/>
      </w:r>
      <w:r w:rsidRPr="00D01E86">
        <w:t xml:space="preserve">the </w:t>
      </w:r>
      <w:r>
        <w:t xml:space="preserve">List of SNPNs with AAA connectivity to 5GC received via the WLAN includes </w:t>
      </w:r>
      <w:r w:rsidRPr="00FC7BB8">
        <w:t xml:space="preserve">an SNPN identity of the subscribed SNPN in </w:t>
      </w:r>
      <w:r>
        <w:t>the</w:t>
      </w:r>
      <w:r w:rsidRPr="00FC7BB8">
        <w:t xml:space="preserve"> selected entry of the </w:t>
      </w:r>
      <w:r>
        <w:rPr>
          <w:noProof/>
          <w:color w:val="000000"/>
          <w:lang w:val="en-US"/>
        </w:rPr>
        <w:t>"</w:t>
      </w:r>
      <w:r w:rsidRPr="00FC7BB8">
        <w:t>list of subscriber data</w:t>
      </w:r>
      <w:r>
        <w:rPr>
          <w:noProof/>
          <w:color w:val="000000"/>
          <w:lang w:val="en-US"/>
        </w:rPr>
        <w:t>"</w:t>
      </w:r>
      <w:r>
        <w:t>; or</w:t>
      </w:r>
    </w:p>
    <w:p w14:paraId="25CC4FA6" w14:textId="77777777" w:rsidR="003E518F" w:rsidRDefault="003E518F" w:rsidP="003E518F">
      <w:pPr>
        <w:pStyle w:val="B4"/>
        <w:rPr>
          <w:lang w:eastAsia="zh-CN"/>
        </w:rPr>
      </w:pPr>
      <w:r>
        <w:t>III)</w:t>
      </w:r>
      <w:r>
        <w:tab/>
      </w:r>
      <w:r w:rsidRPr="00926FF8">
        <w:t xml:space="preserve">the UE </w:t>
      </w:r>
      <w:r>
        <w:t xml:space="preserve">supports </w:t>
      </w:r>
      <w:r w:rsidRPr="00D84BE3">
        <w:t xml:space="preserve">access to an SNPN using credentials from a </w:t>
      </w:r>
      <w:r>
        <w:t>c</w:t>
      </w:r>
      <w:r w:rsidRPr="00CF7D2C">
        <w:t xml:space="preserve">redentials </w:t>
      </w:r>
      <w:r>
        <w:t>h</w:t>
      </w:r>
      <w:r w:rsidRPr="00CF7D2C">
        <w:t>older</w:t>
      </w:r>
      <w:r>
        <w:t xml:space="preserve"> and </w:t>
      </w:r>
      <w:r w:rsidRPr="00D01E86">
        <w:t xml:space="preserve">the </w:t>
      </w:r>
      <w:r>
        <w:t xml:space="preserve">List of SNPNs with AAA connectivity to 5GC received via the WLAN includes </w:t>
      </w:r>
      <w:r w:rsidRPr="00FC7BB8">
        <w:t>an SNPN identity of</w:t>
      </w:r>
      <w:r>
        <w:t xml:space="preserve"> any one of</w:t>
      </w:r>
      <w:r>
        <w:rPr>
          <w:lang w:eastAsia="zh-CN"/>
        </w:rPr>
        <w:t>:</w:t>
      </w:r>
    </w:p>
    <w:p w14:paraId="2A185B16" w14:textId="77777777" w:rsidR="003E518F" w:rsidRDefault="003E518F" w:rsidP="003E518F">
      <w:pPr>
        <w:pStyle w:val="B5"/>
      </w:pPr>
      <w:r>
        <w:t>-</w:t>
      </w:r>
      <w:r>
        <w:tab/>
        <w:t>an SNPN in the user controlled prioritized list of preferred SNPNs or in the c</w:t>
      </w:r>
      <w:r w:rsidRPr="00CF7D2C">
        <w:t xml:space="preserve">redentials </w:t>
      </w:r>
      <w:r>
        <w:t>h</w:t>
      </w:r>
      <w:r w:rsidRPr="00CF7D2C">
        <w:t>older</w:t>
      </w:r>
      <w:r>
        <w:t xml:space="preserve"> controlled prioritized list of preferred SNPNs associated with the selected entry in the </w:t>
      </w:r>
      <w:r w:rsidRPr="001251FC">
        <w:rPr>
          <w:lang w:eastAsia="zh-CN"/>
        </w:rPr>
        <w:t>"list of subscriber data"</w:t>
      </w:r>
      <w:r>
        <w:rPr>
          <w:lang w:eastAsia="zh-CN"/>
        </w:rPr>
        <w:t>, respectively</w:t>
      </w:r>
      <w:r>
        <w:t>; or</w:t>
      </w:r>
    </w:p>
    <w:p w14:paraId="3F438997" w14:textId="1901161B" w:rsidR="003E518F" w:rsidRDefault="003E518F" w:rsidP="00562D04">
      <w:pPr>
        <w:pStyle w:val="B5"/>
        <w:rPr>
          <w:lang w:eastAsia="zh-CN"/>
        </w:rPr>
      </w:pPr>
      <w:r>
        <w:t>-</w:t>
      </w:r>
      <w:r>
        <w:tab/>
        <w:t>a GIN in the c</w:t>
      </w:r>
      <w:r w:rsidRPr="00CF7D2C">
        <w:t xml:space="preserve">redentials </w:t>
      </w:r>
      <w:r>
        <w:t>h</w:t>
      </w:r>
      <w:r w:rsidRPr="00CF7D2C">
        <w:t>older</w:t>
      </w:r>
      <w:r>
        <w:t xml:space="preserve"> controlled prioritized list of GINs associated with the selected entry in the </w:t>
      </w:r>
      <w:r w:rsidRPr="001251FC">
        <w:rPr>
          <w:lang w:eastAsia="zh-CN"/>
        </w:rPr>
        <w:t>"list of subscriber data"</w:t>
      </w:r>
    </w:p>
    <w:p w14:paraId="656CFA12" w14:textId="69F4C0A0" w:rsidR="00C301EA" w:rsidRDefault="00C301EA" w:rsidP="006B000C">
      <w:pPr>
        <w:pStyle w:val="NO"/>
        <w:rPr>
          <w:lang w:eastAsia="zh-CN"/>
        </w:rPr>
      </w:pPr>
      <w:r>
        <w:t>NOTE 7:</w:t>
      </w:r>
      <w:r>
        <w:tab/>
        <w:t xml:space="preserve">WLAN advertises SNPN(s) towards which the AAA connectivity to 5GC is supported by using the ANQP-element </w:t>
      </w:r>
      <w:r>
        <w:rPr>
          <w:lang w:eastAsia="zh-CN"/>
        </w:rPr>
        <w:t>"3GPP Cellular Network"</w:t>
      </w:r>
      <w:r>
        <w:t xml:space="preserve"> with the SNPN List with AAA connectivity to 5GC IE in the payload (</w:t>
      </w:r>
      <w:r>
        <w:rPr>
          <w:lang w:eastAsia="zh-CN"/>
        </w:rPr>
        <w:t>see annex</w:t>
      </w:r>
      <w:r>
        <w:t> </w:t>
      </w:r>
      <w:r>
        <w:rPr>
          <w:lang w:eastAsia="zh-CN"/>
        </w:rPr>
        <w:t xml:space="preserve">H in </w:t>
      </w:r>
      <w:r>
        <w:t>3GPP TS 24.302 [7]</w:t>
      </w:r>
      <w:r>
        <w:rPr>
          <w:lang w:eastAsia="zh-CN"/>
        </w:rPr>
        <w:t>)</w:t>
      </w:r>
      <w:r>
        <w:t>.</w:t>
      </w:r>
    </w:p>
    <w:p w14:paraId="09012E11" w14:textId="7832744F" w:rsidR="00AD55CA"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 xml:space="preserve">defined in the </w:t>
      </w:r>
      <w:proofErr w:type="spellStart"/>
      <w:r w:rsidR="00B051B9">
        <w:rPr>
          <w:rFonts w:hint="eastAsia"/>
          <w:lang w:eastAsia="zh-CN"/>
        </w:rPr>
        <w:t>preferredSSIDlist</w:t>
      </w:r>
      <w:proofErr w:type="spellEnd"/>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r w:rsidR="002241A5">
        <w:rPr>
          <w:lang w:eastAsia="zh-CN"/>
        </w:rPr>
        <w:t xml:space="preserve">; </w:t>
      </w:r>
      <w:r w:rsidR="00AD55CA">
        <w:rPr>
          <w:lang w:eastAsia="zh-CN"/>
        </w:rPr>
        <w:t>and</w:t>
      </w:r>
    </w:p>
    <w:p w14:paraId="78E91E10" w14:textId="77777777" w:rsidR="00AD55CA" w:rsidRDefault="00AD55CA" w:rsidP="00AD55CA">
      <w:pPr>
        <w:pStyle w:val="B2"/>
        <w:rPr>
          <w:lang w:eastAsia="zh-CN"/>
        </w:rPr>
      </w:pPr>
      <w:r>
        <w:rPr>
          <w:lang w:eastAsia="zh-CN"/>
        </w:rPr>
        <w:t>5)</w:t>
      </w:r>
      <w:r>
        <w:rPr>
          <w:lang w:eastAsia="zh-CN"/>
        </w:rPr>
        <w:tab/>
        <w:t xml:space="preserve">When the </w:t>
      </w:r>
      <w:r w:rsidRPr="00A13DEB">
        <w:rPr>
          <w:lang w:eastAsia="zh-CN"/>
        </w:rPr>
        <w:t>selection criteria</w:t>
      </w:r>
      <w:r>
        <w:rPr>
          <w:lang w:eastAsia="zh-CN"/>
        </w:rPr>
        <w:t xml:space="preserve"> is set to </w:t>
      </w:r>
      <w:r w:rsidRPr="00A13DEB">
        <w:rPr>
          <w:lang w:eastAsia="zh-CN"/>
        </w:rPr>
        <w:t>slice-based TNAN list</w:t>
      </w:r>
      <w:r>
        <w:rPr>
          <w:lang w:eastAsia="zh-CN"/>
        </w:rPr>
        <w:t xml:space="preserve"> and the UE supports slice-based TNGF selection, the UE:</w:t>
      </w:r>
    </w:p>
    <w:p w14:paraId="22333324" w14:textId="77777777" w:rsidR="00AD55CA" w:rsidRDefault="00AD55CA" w:rsidP="00AD55CA">
      <w:pPr>
        <w:pStyle w:val="B3"/>
        <w:rPr>
          <w:lang w:eastAsia="zh-CN"/>
        </w:rPr>
      </w:pPr>
      <w:proofErr w:type="spellStart"/>
      <w:r>
        <w:rPr>
          <w:lang w:eastAsia="zh-CN"/>
        </w:rPr>
        <w:t>i</w:t>
      </w:r>
      <w:proofErr w:type="spellEnd"/>
      <w:r>
        <w:rPr>
          <w:lang w:eastAsia="zh-CN"/>
        </w:rPr>
        <w:t>)</w:t>
      </w:r>
      <w:r>
        <w:rPr>
          <w:lang w:eastAsia="zh-CN"/>
        </w:rPr>
        <w:tab/>
        <w:t>shall select a s</w:t>
      </w:r>
      <w:r w:rsidRPr="00A7553C">
        <w:rPr>
          <w:lang w:eastAsia="zh-CN"/>
        </w:rPr>
        <w:t>election criteria sub entry</w:t>
      </w:r>
      <w:r>
        <w:rPr>
          <w:lang w:eastAsia="zh-CN"/>
        </w:rPr>
        <w:t xml:space="preserve"> </w:t>
      </w:r>
      <w:r w:rsidRPr="00842D6E">
        <w:rPr>
          <w:lang w:eastAsia="zh-CN"/>
        </w:rPr>
        <w:t>whose S-NSSAI list has the best match with the Requested S-NSSAI(s)</w:t>
      </w:r>
      <w:r>
        <w:rPr>
          <w:lang w:eastAsia="zh-CN"/>
        </w:rPr>
        <w:t xml:space="preserve"> </w:t>
      </w:r>
      <w:r w:rsidRPr="00842D6E">
        <w:rPr>
          <w:lang w:eastAsia="zh-CN"/>
        </w:rPr>
        <w:t>that the UE is going to use in the registration procedure over the untrusted non-3GPP access</w:t>
      </w:r>
      <w:r>
        <w:rPr>
          <w:lang w:eastAsia="zh-CN"/>
        </w:rPr>
        <w:t>;</w:t>
      </w:r>
    </w:p>
    <w:p w14:paraId="213DB223" w14:textId="77777777" w:rsidR="00AD55CA" w:rsidRDefault="00AD55CA" w:rsidP="00AD55CA">
      <w:pPr>
        <w:pStyle w:val="B3"/>
        <w:rPr>
          <w:lang w:eastAsia="zh-CN"/>
        </w:rPr>
      </w:pPr>
      <w:r>
        <w:rPr>
          <w:lang w:eastAsia="zh-CN"/>
        </w:rPr>
        <w:t>ii)</w:t>
      </w:r>
      <w:r>
        <w:rPr>
          <w:lang w:eastAsia="zh-CN"/>
        </w:rPr>
        <w:tab/>
        <w:t>shall not add in the</w:t>
      </w:r>
      <w:r w:rsidRPr="00F4165D">
        <w:rPr>
          <w:lang w:eastAsia="zh-CN"/>
        </w:rPr>
        <w:t xml:space="preserve"> </w:t>
      </w:r>
      <w:r w:rsidRPr="00137CBA">
        <w:rPr>
          <w:lang w:eastAsia="zh-CN"/>
        </w:rPr>
        <w:t xml:space="preserve">prioritized list of available WLANs </w:t>
      </w:r>
      <w:r>
        <w:rPr>
          <w:lang w:eastAsia="zh-CN"/>
        </w:rPr>
        <w:t xml:space="preserve">the WLAN(s) whose SSID(s) are not in the </w:t>
      </w:r>
      <w:r w:rsidRPr="006E420E">
        <w:rPr>
          <w:lang w:eastAsia="zh-CN"/>
        </w:rPr>
        <w:t>SSID list</w:t>
      </w:r>
      <w:r>
        <w:rPr>
          <w:lang w:eastAsia="zh-CN"/>
        </w:rPr>
        <w:t xml:space="preserve"> of the selected s</w:t>
      </w:r>
      <w:r w:rsidRPr="00A7553C">
        <w:rPr>
          <w:lang w:eastAsia="zh-CN"/>
        </w:rPr>
        <w:t>election criteria sub entry</w:t>
      </w:r>
      <w:r>
        <w:rPr>
          <w:lang w:eastAsia="zh-CN"/>
        </w:rPr>
        <w:t xml:space="preserve">; and </w:t>
      </w:r>
    </w:p>
    <w:p w14:paraId="5797EACD" w14:textId="1DFB5E04" w:rsidR="00C769D3" w:rsidRDefault="00C769D3" w:rsidP="00C769D3">
      <w:pPr>
        <w:pStyle w:val="B3"/>
        <w:rPr>
          <w:lang w:eastAsia="zh-CN"/>
        </w:rPr>
      </w:pPr>
      <w:r>
        <w:rPr>
          <w:lang w:eastAsia="zh-CN"/>
        </w:rPr>
        <w:t>iii)</w:t>
      </w:r>
      <w:r>
        <w:rPr>
          <w:lang w:eastAsia="zh-CN"/>
        </w:rPr>
        <w:tab/>
        <w:t>shall consider the TNGF ID that exists in the selected s</w:t>
      </w:r>
      <w:r w:rsidRPr="00A7553C">
        <w:rPr>
          <w:lang w:eastAsia="zh-CN"/>
        </w:rPr>
        <w:t xml:space="preserve">election criteria sub entry </w:t>
      </w:r>
      <w:r>
        <w:rPr>
          <w:lang w:eastAsia="zh-CN"/>
        </w:rPr>
        <w:t xml:space="preserve">while constructing the NAI used for </w:t>
      </w:r>
      <w:r w:rsidRPr="000E5304">
        <w:rPr>
          <w:lang w:eastAsia="zh-CN"/>
        </w:rPr>
        <w:t>EAP authentication</w:t>
      </w:r>
      <w:r>
        <w:rPr>
          <w:lang w:eastAsia="zh-CN"/>
        </w:rPr>
        <w:t xml:space="preserve"> as specified in </w:t>
      </w:r>
      <w:r w:rsidRPr="00502257">
        <w:rPr>
          <w:lang w:eastAsia="zh-CN"/>
        </w:rPr>
        <w:t>clause </w:t>
      </w:r>
      <w:r w:rsidRPr="00FF680D">
        <w:rPr>
          <w:lang w:eastAsia="zh-CN"/>
        </w:rPr>
        <w:t>28.7.6</w:t>
      </w:r>
      <w:r w:rsidRPr="00502257">
        <w:rPr>
          <w:lang w:eastAsia="zh-CN"/>
        </w:rPr>
        <w:t xml:space="preserve"> of 3GPP TS 23.003 [8]</w:t>
      </w:r>
      <w:r>
        <w:rPr>
          <w:lang w:eastAsia="zh-CN"/>
        </w:rPr>
        <w:t xml:space="preserve"> </w:t>
      </w:r>
      <w:r w:rsidRPr="00D63837">
        <w:rPr>
          <w:lang w:eastAsia="zh-CN"/>
        </w:rPr>
        <w:t>when</w:t>
      </w:r>
      <w:r>
        <w:rPr>
          <w:lang w:eastAsia="zh-CN"/>
        </w:rPr>
        <w:t xml:space="preserve"> the</w:t>
      </w:r>
      <w:r w:rsidRPr="00D63837">
        <w:rPr>
          <w:lang w:eastAsia="zh-CN"/>
        </w:rPr>
        <w:t xml:space="preserve"> TNGF ID is used for constructing the NAI</w:t>
      </w:r>
      <w:r>
        <w:rPr>
          <w:lang w:eastAsia="zh-CN"/>
        </w:rPr>
        <w:t>.</w:t>
      </w:r>
    </w:p>
    <w:p w14:paraId="25A99C90" w14:textId="65DA4C42" w:rsidR="008F658A" w:rsidRDefault="008F658A" w:rsidP="008F658A">
      <w:pPr>
        <w:pStyle w:val="NO"/>
        <w:rPr>
          <w:noProof/>
        </w:rPr>
      </w:pPr>
      <w:r>
        <w:t>NOTE </w:t>
      </w:r>
      <w:r w:rsidR="00080100">
        <w:t>8</w:t>
      </w:r>
      <w:r>
        <w:t>:</w:t>
      </w:r>
      <w:r>
        <w:tab/>
        <w:t>UE implementation can optimize the steps described above, e.g. by combining the ANQP procedures.</w:t>
      </w:r>
    </w:p>
    <w:p w14:paraId="1CB22834" w14:textId="77777777" w:rsidR="00FA69F7" w:rsidRDefault="00FA69F7" w:rsidP="00FA69F7">
      <w:pPr>
        <w:pStyle w:val="Heading2"/>
      </w:pPr>
      <w:bookmarkStart w:id="260" w:name="_Toc20212039"/>
      <w:bookmarkStart w:id="261" w:name="_Toc27744921"/>
      <w:bookmarkStart w:id="262" w:name="_Toc36114721"/>
      <w:bookmarkStart w:id="263" w:name="_Toc45271315"/>
      <w:bookmarkStart w:id="264" w:name="_Toc51936573"/>
      <w:bookmarkStart w:id="265" w:name="_Toc58230243"/>
      <w:bookmarkStart w:id="266" w:name="_Toc162965980"/>
      <w:r>
        <w:t>5.3A</w:t>
      </w:r>
      <w:r>
        <w:tab/>
        <w:t>PLMN selection procedures using trusted non-3GPP access</w:t>
      </w:r>
      <w:bookmarkEnd w:id="260"/>
      <w:bookmarkEnd w:id="261"/>
      <w:bookmarkEnd w:id="262"/>
      <w:bookmarkEnd w:id="263"/>
      <w:bookmarkEnd w:id="264"/>
      <w:bookmarkEnd w:id="265"/>
      <w:bookmarkEnd w:id="266"/>
    </w:p>
    <w:p w14:paraId="79BD12E0" w14:textId="77777777" w:rsidR="00FA69F7" w:rsidRDefault="00FA69F7" w:rsidP="00FA69F7">
      <w:pPr>
        <w:pStyle w:val="Heading3"/>
      </w:pPr>
      <w:bookmarkStart w:id="267" w:name="_Toc20212040"/>
      <w:bookmarkStart w:id="268" w:name="_Toc27744922"/>
      <w:bookmarkStart w:id="269" w:name="_Toc36114722"/>
      <w:bookmarkStart w:id="270" w:name="_Toc45271316"/>
      <w:bookmarkStart w:id="271" w:name="_Toc51936574"/>
      <w:bookmarkStart w:id="272" w:name="_Toc58230244"/>
      <w:bookmarkStart w:id="273" w:name="_Toc162965981"/>
      <w:r>
        <w:t>5.3A.1</w:t>
      </w:r>
      <w:r>
        <w:tab/>
        <w:t>General</w:t>
      </w:r>
      <w:bookmarkEnd w:id="267"/>
      <w:bookmarkEnd w:id="268"/>
      <w:bookmarkEnd w:id="269"/>
      <w:bookmarkEnd w:id="270"/>
      <w:bookmarkEnd w:id="271"/>
      <w:bookmarkEnd w:id="272"/>
      <w:bookmarkEnd w:id="273"/>
    </w:p>
    <w:p w14:paraId="658A2039" w14:textId="1FD901E7" w:rsidR="00FA69F7" w:rsidRDefault="00751056" w:rsidP="00FA69F7">
      <w:r>
        <w:t>When the UE is not operating in SNPN access operation mode</w:t>
      </w:r>
      <w:r w:rsidR="00386403">
        <w:t>,</w:t>
      </w:r>
      <w:r>
        <w:t xml:space="preserve"> </w:t>
      </w:r>
      <w:r w:rsidR="00386403">
        <w:t>t</w:t>
      </w:r>
      <w:r w:rsidR="00FA69F7">
        <w:t xml:space="preserve">here are two modes of PLMN selection, namely, manual </w:t>
      </w:r>
      <w:r w:rsidR="00386403">
        <w:t xml:space="preserve">PLMN </w:t>
      </w:r>
      <w:r w:rsidR="00FA69F7">
        <w:t xml:space="preserve">selection and automatic </w:t>
      </w:r>
      <w:r w:rsidR="00386403">
        <w:t xml:space="preserve">PLMN </w:t>
      </w:r>
      <w:r w:rsidR="00FA69F7">
        <w:t>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lastRenderedPageBreak/>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74"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75" w:name="_Toc27744923"/>
      <w:bookmarkStart w:id="276" w:name="_Toc36114723"/>
      <w:bookmarkStart w:id="277" w:name="_Toc45271317"/>
      <w:bookmarkStart w:id="278" w:name="_Toc51936575"/>
      <w:bookmarkStart w:id="279" w:name="_Toc58230245"/>
      <w:bookmarkStart w:id="280" w:name="_Toc162965982"/>
      <w:r>
        <w:t>5.3A.2</w:t>
      </w:r>
      <w:r>
        <w:tab/>
        <w:t>PLMN solicitation</w:t>
      </w:r>
      <w:bookmarkEnd w:id="274"/>
      <w:bookmarkEnd w:id="275"/>
      <w:bookmarkEnd w:id="276"/>
      <w:bookmarkEnd w:id="277"/>
      <w:bookmarkEnd w:id="278"/>
      <w:bookmarkEnd w:id="279"/>
      <w:bookmarkEnd w:id="280"/>
    </w:p>
    <w:p w14:paraId="2B7260EA" w14:textId="77777777" w:rsidR="00BA7D26" w:rsidRDefault="00BA7D26" w:rsidP="00BA7D26">
      <w:r>
        <w:t xml:space="preserve">The UE </w:t>
      </w:r>
      <w:r>
        <w:rPr>
          <w:lang w:val="en-US"/>
        </w:rPr>
        <w:t xml:space="preserve">not operating in SNPN access operation mode </w:t>
      </w:r>
      <w:r>
        <w:t xml:space="preserve">shall determine which PLMNs are available from each WLAN on the list of available WLANs </w:t>
      </w:r>
      <w:r>
        <w:rPr>
          <w:lang w:val="en-US" w:eastAsia="zh-CN"/>
        </w:rPr>
        <w:t>constructed using the WLAN selection procedure described in clause 5.3.2 using the following procedures:</w:t>
      </w:r>
    </w:p>
    <w:p w14:paraId="5DFCB8DD" w14:textId="77777777" w:rsidR="00BA7D26" w:rsidRDefault="00BA7D26" w:rsidP="00BA7D26">
      <w:pPr>
        <w:pStyle w:val="B1"/>
        <w:rPr>
          <w:lang w:val="en-US" w:eastAsia="zh-CN"/>
        </w:rPr>
      </w:pPr>
      <w:proofErr w:type="spellStart"/>
      <w:r>
        <w:rPr>
          <w:lang w:val="en-US"/>
        </w:rPr>
        <w:t>i</w:t>
      </w:r>
      <w:proofErr w:type="spellEnd"/>
      <w:r>
        <w:rPr>
          <w:lang w:val="en-US"/>
        </w:rPr>
        <w:t>)</w:t>
      </w:r>
      <w:r>
        <w:rPr>
          <w:lang w:val="en-US"/>
        </w:rPr>
        <w:tab/>
        <w:t xml:space="preserve">the UE selects a WLAN from the list of </w:t>
      </w:r>
      <w:r>
        <w:rPr>
          <w:lang w:val="en-US" w:eastAsia="zh-CN"/>
        </w:rPr>
        <w:t>selected WLAN(s) constructed using the WLAN selection procedure described in clause 5.3.2;</w:t>
      </w:r>
    </w:p>
    <w:p w14:paraId="434CD78B" w14:textId="77777777" w:rsidR="00BA7D26" w:rsidRDefault="00BA7D26" w:rsidP="00BA7D2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w:t>
      </w:r>
    </w:p>
    <w:p w14:paraId="75F5C07E" w14:textId="48105C54" w:rsidR="00BA7D26" w:rsidRDefault="00BA7D26" w:rsidP="00BA7D26">
      <w:pPr>
        <w:pStyle w:val="B1"/>
      </w:pPr>
      <w:r>
        <w:rPr>
          <w:lang w:val="en-US" w:eastAsia="zh-CN"/>
        </w:rPr>
        <w:t>ii)</w:t>
      </w:r>
      <w:r>
        <w:rPr>
          <w:lang w:val="en-US" w:eastAsia="zh-CN"/>
        </w:rPr>
        <w:tab/>
        <w:t>i</w:t>
      </w:r>
      <w:r>
        <w:rPr>
          <w:lang w:val="en-US"/>
        </w:rPr>
        <w:t>f both the WLAN selected in step </w:t>
      </w:r>
      <w:proofErr w:type="spellStart"/>
      <w:r>
        <w:rPr>
          <w:lang w:val="en-US"/>
        </w:rPr>
        <w:t>i</w:t>
      </w:r>
      <w:proofErr w:type="spellEnd"/>
      <w:r>
        <w:rPr>
          <w:lang w:val="en-US"/>
        </w:rPr>
        <w:t xml:space="preserve">)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PLMN identities (i.e. ANQP-element </w:t>
      </w:r>
      <w:r>
        <w:rPr>
          <w:lang w:eastAsia="zh-CN"/>
        </w:rPr>
        <w:t>"3GPP Cellular Network"), or both</w:t>
      </w:r>
      <w:r>
        <w:t>; and</w:t>
      </w:r>
    </w:p>
    <w:p w14:paraId="6FE6892C" w14:textId="73F51288" w:rsidR="00BA7D26" w:rsidRDefault="00BA7D26" w:rsidP="00BA7D2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7A29504C" w14:textId="2ADCDF33" w:rsidR="00BA7D26" w:rsidRDefault="00BA7D26" w:rsidP="00BA7D26">
      <w:pPr>
        <w:pStyle w:val="B1"/>
        <w:rPr>
          <w:lang w:val="en-US" w:eastAsia="zh-CN"/>
        </w:rPr>
      </w:pPr>
      <w:r>
        <w:rPr>
          <w:lang w:val="en-US" w:eastAsia="zh-CN"/>
        </w:rPr>
        <w:t>iii)</w:t>
      </w:r>
      <w:r>
        <w:rPr>
          <w:lang w:val="en-US" w:eastAsia="zh-CN"/>
        </w:rPr>
        <w:tab/>
        <w:t>i</w:t>
      </w:r>
      <w:r>
        <w:rPr>
          <w:lang w:val="en-US"/>
        </w:rPr>
        <w:t>f either the WLAN selected in step </w:t>
      </w:r>
      <w:proofErr w:type="spellStart"/>
      <w:r>
        <w:rPr>
          <w:lang w:val="en-US"/>
        </w:rPr>
        <w:t>i</w:t>
      </w:r>
      <w:proofErr w:type="spellEnd"/>
      <w:r>
        <w:rPr>
          <w:lang w:val="en-US"/>
        </w:rPr>
        <w:t xml:space="preserve">)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w:t>
      </w:r>
      <w:r>
        <w:t>,</w:t>
      </w:r>
      <w:r w:rsidRPr="00681718">
        <w:t xml:space="preserve"> PLMN identities</w:t>
      </w:r>
      <w:r>
        <w:t>,</w:t>
      </w:r>
      <w:r>
        <w:rPr>
          <w:lang w:eastAsia="zh-CN"/>
        </w:rPr>
        <w:t xml:space="preserve"> or both</w:t>
      </w:r>
      <w:r w:rsidRPr="00681718">
        <w:t xml:space="preserve">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PLMN identities</w:t>
      </w:r>
      <w:r>
        <w:t>,</w:t>
      </w:r>
      <w:r>
        <w:rPr>
          <w:lang w:eastAsia="zh-CN"/>
        </w:rPr>
        <w:t xml:space="preserve"> or both</w:t>
      </w:r>
      <w:r w:rsidRPr="00681718">
        <w:t xml:space="preserve"> interworking with that WLAN by sending the EAP-Response/Identity message including as identity the alternative NAI; and</w:t>
      </w:r>
    </w:p>
    <w:p w14:paraId="1DFA626E" w14:textId="77777777" w:rsidR="00BA7D26" w:rsidRDefault="00BA7D26" w:rsidP="00BA7D2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299EE251" w14:textId="300588D6" w:rsidR="00BA7D26" w:rsidRDefault="00BA7D26" w:rsidP="00BA7D26">
      <w:pPr>
        <w:pStyle w:val="NO"/>
        <w:rPr>
          <w:lang w:val="en-US" w:eastAsia="zh-CN"/>
        </w:rPr>
      </w:pPr>
      <w:r>
        <w:rPr>
          <w:lang w:eastAsia="zh-CN"/>
        </w:rPr>
        <w:t>NOTE 3:</w:t>
      </w:r>
      <w:r>
        <w:rPr>
          <w:lang w:eastAsia="zh-CN"/>
        </w:rPr>
        <w:tab/>
        <w:t xml:space="preserve">The </w:t>
      </w:r>
      <w:r>
        <w:t>list with realms, PLMN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 xml:space="preserve">realms, PLMN identities, </w:t>
      </w:r>
      <w:r>
        <w:rPr>
          <w:lang w:eastAsia="zh-CN"/>
        </w:rPr>
        <w:t>or both</w:t>
      </w:r>
      <w:r>
        <w:t xml:space="preserve"> available via the WLAN</w:t>
      </w:r>
      <w:r>
        <w:rPr>
          <w:lang w:val="en-US" w:eastAsia="zh-CN"/>
        </w:rPr>
        <w:t>.</w:t>
      </w:r>
    </w:p>
    <w:p w14:paraId="4F5CF46C" w14:textId="77777777" w:rsidR="00BA7D26" w:rsidRDefault="00BA7D26" w:rsidP="00BA7D26">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 xml:space="preserve">3GPP TS 23.003 [8]. The N5CW device shall convert any received PLMN identities into realms of the PLMNs using the rules defined in </w:t>
      </w:r>
      <w:r>
        <w:t xml:space="preserve">clause 28 of </w:t>
      </w:r>
      <w:r>
        <w:rPr>
          <w:lang w:val="en-US" w:eastAsia="zh-CN"/>
        </w:rPr>
        <w:t>3GPP TS 23.003 [8].</w:t>
      </w:r>
    </w:p>
    <w:p w14:paraId="077213F3" w14:textId="77777777" w:rsidR="00FA69F7" w:rsidRDefault="00FA69F7" w:rsidP="00FA69F7">
      <w:pPr>
        <w:pStyle w:val="Heading3"/>
        <w:rPr>
          <w:lang w:eastAsia="en-GB"/>
        </w:rPr>
      </w:pPr>
      <w:bookmarkStart w:id="281" w:name="_Toc20212042"/>
      <w:bookmarkStart w:id="282" w:name="_Toc27744924"/>
      <w:bookmarkStart w:id="283" w:name="_Toc36114724"/>
      <w:bookmarkStart w:id="284" w:name="_Toc45271318"/>
      <w:bookmarkStart w:id="285" w:name="_Toc51936576"/>
      <w:bookmarkStart w:id="286" w:name="_Toc58230246"/>
      <w:bookmarkStart w:id="287" w:name="_Toc162965983"/>
      <w:r>
        <w:t>5.3A.3</w:t>
      </w:r>
      <w:r>
        <w:tab/>
        <w:t>Manual PLMN selection mode procedure</w:t>
      </w:r>
      <w:bookmarkEnd w:id="281"/>
      <w:bookmarkEnd w:id="282"/>
      <w:bookmarkEnd w:id="283"/>
      <w:bookmarkEnd w:id="284"/>
      <w:bookmarkEnd w:id="285"/>
      <w:bookmarkEnd w:id="286"/>
      <w:bookmarkEnd w:id="287"/>
    </w:p>
    <w:p w14:paraId="3E740281" w14:textId="7288A8B3" w:rsidR="00FA69F7" w:rsidRDefault="00FA69F7" w:rsidP="00FA69F7">
      <w:pPr>
        <w:rPr>
          <w:noProof/>
          <w:lang w:eastAsia="zh-CN"/>
        </w:rPr>
      </w:pPr>
      <w:r>
        <w:rPr>
          <w:lang w:val="en-US"/>
        </w:rPr>
        <w:t xml:space="preserve">The UE </w:t>
      </w:r>
      <w:r w:rsidR="0053019D">
        <w:rPr>
          <w:lang w:val="en-US"/>
        </w:rPr>
        <w:t xml:space="preserve">not operating in SNPN access operation mode </w:t>
      </w:r>
      <w:r>
        <w:rPr>
          <w:lang w:val="en-US"/>
        </w:rPr>
        <w:t>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88" w:name="_Toc20212043"/>
      <w:bookmarkStart w:id="289" w:name="_Toc27744925"/>
      <w:bookmarkStart w:id="290" w:name="_Toc36114725"/>
      <w:bookmarkStart w:id="291" w:name="_Toc45271319"/>
      <w:bookmarkStart w:id="292" w:name="_Toc51936577"/>
      <w:bookmarkStart w:id="293" w:name="_Toc58230247"/>
      <w:bookmarkStart w:id="294" w:name="_Toc162965984"/>
      <w:r>
        <w:t>5.3A.</w:t>
      </w:r>
      <w:r>
        <w:rPr>
          <w:lang w:eastAsia="zh-CN"/>
        </w:rPr>
        <w:t>4</w:t>
      </w:r>
      <w:r>
        <w:tab/>
        <w:t>Automatic mode PLMN selection procedure</w:t>
      </w:r>
      <w:bookmarkEnd w:id="288"/>
      <w:bookmarkEnd w:id="289"/>
      <w:bookmarkEnd w:id="290"/>
      <w:bookmarkEnd w:id="291"/>
      <w:bookmarkEnd w:id="292"/>
      <w:bookmarkEnd w:id="293"/>
      <w:bookmarkEnd w:id="294"/>
    </w:p>
    <w:p w14:paraId="6B2D5CB0" w14:textId="77777777" w:rsidR="00FA69F7" w:rsidRPr="00557CB2" w:rsidRDefault="00FA69F7" w:rsidP="00FA69F7">
      <w:pPr>
        <w:pStyle w:val="Heading4"/>
      </w:pPr>
      <w:bookmarkStart w:id="295" w:name="_Hlk8735028"/>
      <w:bookmarkStart w:id="296" w:name="_Toc20212044"/>
      <w:bookmarkStart w:id="297" w:name="_Toc27744926"/>
      <w:bookmarkStart w:id="298" w:name="_Toc36114726"/>
      <w:bookmarkStart w:id="299" w:name="_Toc45271320"/>
      <w:bookmarkStart w:id="300" w:name="_Toc51936578"/>
      <w:bookmarkStart w:id="301" w:name="_Toc58230248"/>
      <w:bookmarkStart w:id="302" w:name="_Toc162965985"/>
      <w:r w:rsidRPr="00557CB2">
        <w:t>5.3A.4.1</w:t>
      </w:r>
      <w:bookmarkEnd w:id="295"/>
      <w:r w:rsidRPr="00557CB2">
        <w:tab/>
        <w:t>General</w:t>
      </w:r>
      <w:bookmarkEnd w:id="296"/>
      <w:bookmarkEnd w:id="297"/>
      <w:bookmarkEnd w:id="298"/>
      <w:bookmarkEnd w:id="299"/>
      <w:bookmarkEnd w:id="300"/>
      <w:bookmarkEnd w:id="301"/>
      <w:bookmarkEnd w:id="302"/>
    </w:p>
    <w:p w14:paraId="4649B549" w14:textId="6DA3B852" w:rsidR="00FA69F7" w:rsidRDefault="00FA69F7" w:rsidP="00FA69F7">
      <w:pPr>
        <w:rPr>
          <w:lang w:val="en-US"/>
        </w:rPr>
      </w:pPr>
      <w:r>
        <w:rPr>
          <w:lang w:val="en-US"/>
        </w:rPr>
        <w:t xml:space="preserve">The purpose of this procedure is </w:t>
      </w:r>
      <w:r w:rsidR="00CE2310">
        <w:rPr>
          <w:lang w:val="en-US"/>
        </w:rPr>
        <w:t xml:space="preserve">for a </w:t>
      </w:r>
      <w:r w:rsidR="00CE2310" w:rsidRPr="00586A9E">
        <w:rPr>
          <w:lang w:val="en-US"/>
        </w:rPr>
        <w:t xml:space="preserve">UE </w:t>
      </w:r>
      <w:r w:rsidR="00CE2310">
        <w:rPr>
          <w:lang w:val="en-US"/>
        </w:rPr>
        <w:t xml:space="preserve">not </w:t>
      </w:r>
      <w:r w:rsidR="00CE2310" w:rsidRPr="00586A9E">
        <w:rPr>
          <w:lang w:val="en-US"/>
        </w:rPr>
        <w:t xml:space="preserve">operating in SNPN access </w:t>
      </w:r>
      <w:r w:rsidR="0026508B">
        <w:rPr>
          <w:lang w:val="en-US"/>
        </w:rPr>
        <w:t xml:space="preserve">operation </w:t>
      </w:r>
      <w:r w:rsidR="0026508B" w:rsidRPr="00586A9E">
        <w:rPr>
          <w:lang w:val="en-US"/>
        </w:rPr>
        <w:t xml:space="preserve">mode </w:t>
      </w:r>
      <w:r>
        <w:rPr>
          <w:lang w:val="en-US"/>
        </w:rPr>
        <w:t>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PLMN </w:t>
      </w:r>
      <w:r>
        <w:t>in order for the UE to be authorised to use the WLAN</w:t>
      </w:r>
      <w:r>
        <w:rPr>
          <w:lang w:val="en-US"/>
        </w:rPr>
        <w:t>.</w:t>
      </w:r>
    </w:p>
    <w:p w14:paraId="3D679E3E" w14:textId="77777777" w:rsidR="00FA69F7" w:rsidRDefault="00FA69F7" w:rsidP="00FA69F7">
      <w:pPr>
        <w:rPr>
          <w:lang w:val="en-US"/>
        </w:rPr>
      </w:pPr>
      <w:bookmarkStart w:id="303" w:name="_Hlk8811993"/>
      <w:r>
        <w:rPr>
          <w:lang w:val="en-US"/>
        </w:rPr>
        <w:lastRenderedPageBreak/>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303"/>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proofErr w:type="spellStart"/>
      <w:r>
        <w:t>i</w:t>
      </w:r>
      <w:proofErr w:type="spellEnd"/>
      <w:r>
        <w:t>)</w:t>
      </w:r>
      <w:r>
        <w:tab/>
      </w:r>
      <w:proofErr w:type="spellStart"/>
      <w:r>
        <w:t>i</w:t>
      </w:r>
      <w:proofErr w:type="spellEnd"/>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proofErr w:type="spellStart"/>
      <w:r>
        <w:rPr>
          <w:lang w:val="en-US"/>
        </w:rPr>
        <w:t>i</w:t>
      </w:r>
      <w:proofErr w:type="spellEnd"/>
      <w:r>
        <w:rPr>
          <w:lang w:val="en-US"/>
        </w:rPr>
        <w:t>)</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284F1113" w14:textId="30928A38" w:rsidR="00C769D3" w:rsidRDefault="00C769D3" w:rsidP="00C769D3">
      <w:pPr>
        <w:pStyle w:val="B2"/>
        <w:rPr>
          <w:lang w:eastAsia="zh-CN"/>
        </w:rPr>
      </w:pPr>
      <w:proofErr w:type="spellStart"/>
      <w:r>
        <w:t>i</w:t>
      </w:r>
      <w:proofErr w:type="spellEnd"/>
      <w:r>
        <w:t>)</w:t>
      </w:r>
      <w:r>
        <w:tab/>
        <w:t>clause</w:t>
      </w:r>
      <w:r>
        <w:rPr>
          <w:lang w:eastAsia="zh-CN"/>
        </w:rPr>
        <w:t xml:space="preserve"> 28.7.6 </w:t>
      </w:r>
      <w:r w:rsidRPr="002D3718">
        <w:rPr>
          <w:lang w:eastAsia="zh-CN"/>
        </w:rPr>
        <w:t>of 3GPP TS 23.003 [8]</w:t>
      </w:r>
      <w:r>
        <w:rPr>
          <w:lang w:eastAsia="zh-CN"/>
        </w:rPr>
        <w:t xml:space="preserve"> (</w:t>
      </w:r>
      <w:r w:rsidRPr="00EC57F4">
        <w:rPr>
          <w:lang w:eastAsia="zh-CN"/>
        </w:rPr>
        <w:t>when</w:t>
      </w:r>
      <w:r>
        <w:rPr>
          <w:lang w:eastAsia="zh-CN"/>
        </w:rPr>
        <w:t xml:space="preserve"> the</w:t>
      </w:r>
      <w:r w:rsidRPr="00EC57F4">
        <w:rPr>
          <w:lang w:eastAsia="zh-CN"/>
        </w:rPr>
        <w:t xml:space="preserve"> TNGF ID is not used for constructing the NAI</w:t>
      </w:r>
      <w:r>
        <w:rPr>
          <w:lang w:eastAsia="zh-CN"/>
        </w:rPr>
        <w:t xml:space="preserve"> or </w:t>
      </w:r>
      <w:r w:rsidRPr="003676AA">
        <w:rPr>
          <w:lang w:eastAsia="zh-CN"/>
        </w:rPr>
        <w:t>when</w:t>
      </w:r>
      <w:r>
        <w:rPr>
          <w:lang w:eastAsia="zh-CN"/>
        </w:rPr>
        <w:t xml:space="preserve"> the</w:t>
      </w:r>
      <w:r w:rsidRPr="003676AA">
        <w:rPr>
          <w:lang w:eastAsia="zh-CN"/>
        </w:rPr>
        <w:t xml:space="preserve"> TNGF ID is used for constructing the NAI</w:t>
      </w:r>
      <w:r>
        <w:rPr>
          <w:lang w:eastAsia="zh-CN"/>
        </w:rPr>
        <w:t xml:space="preserve">)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lastRenderedPageBreak/>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304"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305" w:name="_Toc27744927"/>
      <w:bookmarkStart w:id="306" w:name="_Toc36114727"/>
      <w:bookmarkStart w:id="307" w:name="_Toc45271321"/>
      <w:bookmarkStart w:id="308" w:name="_Toc51936579"/>
      <w:bookmarkStart w:id="309" w:name="_Toc58230249"/>
      <w:bookmarkStart w:id="310" w:name="_Toc162965986"/>
      <w:r>
        <w:t>5.3A.4</w:t>
      </w:r>
      <w:r>
        <w:rPr>
          <w:lang w:eastAsia="zh-CN"/>
        </w:rPr>
        <w:t>.2</w:t>
      </w:r>
      <w:r>
        <w:tab/>
        <w:t>Attempting to select HPLMN or equivalent HPLMN</w:t>
      </w:r>
      <w:bookmarkEnd w:id="304"/>
      <w:bookmarkEnd w:id="305"/>
      <w:bookmarkEnd w:id="306"/>
      <w:bookmarkEnd w:id="307"/>
      <w:bookmarkEnd w:id="308"/>
      <w:bookmarkEnd w:id="309"/>
      <w:bookmarkEnd w:id="310"/>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311" w:name="_Toc20212046"/>
      <w:bookmarkStart w:id="312" w:name="_Toc27744928"/>
      <w:bookmarkStart w:id="313" w:name="_Toc36114728"/>
      <w:bookmarkStart w:id="314" w:name="_Toc45271322"/>
      <w:bookmarkStart w:id="315" w:name="_Toc51936580"/>
      <w:bookmarkStart w:id="316" w:name="_Toc58230250"/>
      <w:bookmarkStart w:id="317" w:name="_Toc162965987"/>
      <w:r>
        <w:t>5.3A.4</w:t>
      </w:r>
      <w:r>
        <w:rPr>
          <w:lang w:eastAsia="zh-CN"/>
        </w:rPr>
        <w:t>.3</w:t>
      </w:r>
      <w:r>
        <w:tab/>
      </w:r>
      <w:bookmarkEnd w:id="311"/>
      <w:bookmarkEnd w:id="312"/>
      <w:bookmarkEnd w:id="313"/>
      <w:bookmarkEnd w:id="314"/>
      <w:bookmarkEnd w:id="315"/>
      <w:r w:rsidR="009B0FAF">
        <w:t>Void</w:t>
      </w:r>
      <w:bookmarkEnd w:id="316"/>
      <w:bookmarkEnd w:id="317"/>
    </w:p>
    <w:p w14:paraId="6A87B3E4" w14:textId="77777777" w:rsidR="003B7DCC" w:rsidRDefault="003B7DCC" w:rsidP="003B7DCC">
      <w:pPr>
        <w:pStyle w:val="Heading2"/>
      </w:pPr>
      <w:bookmarkStart w:id="318" w:name="_Toc27744929"/>
      <w:bookmarkStart w:id="319" w:name="_Toc36114729"/>
      <w:bookmarkStart w:id="320" w:name="_Toc45271323"/>
      <w:bookmarkStart w:id="321" w:name="_Toc51936581"/>
      <w:bookmarkStart w:id="322" w:name="_Toc58230251"/>
      <w:bookmarkStart w:id="323" w:name="_Toc162965988"/>
      <w:bookmarkStart w:id="324" w:name="_Toc20212047"/>
      <w:r>
        <w:t>5.3B</w:t>
      </w:r>
      <w:r>
        <w:tab/>
        <w:t>PLMN selection procedures using wireline access</w:t>
      </w:r>
      <w:bookmarkEnd w:id="318"/>
      <w:bookmarkEnd w:id="319"/>
      <w:bookmarkEnd w:id="320"/>
      <w:bookmarkEnd w:id="321"/>
      <w:bookmarkEnd w:id="322"/>
      <w:bookmarkEnd w:id="323"/>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3F1E33B5" w:rsidR="00541DAE" w:rsidRDefault="00541DAE" w:rsidP="00541DAE">
      <w:pPr>
        <w:pStyle w:val="Heading2"/>
      </w:pPr>
      <w:bookmarkStart w:id="325" w:name="_Toc162965989"/>
      <w:bookmarkStart w:id="326" w:name="_Toc27744930"/>
      <w:bookmarkStart w:id="327" w:name="_Toc36114730"/>
      <w:bookmarkStart w:id="328" w:name="_Toc45271324"/>
      <w:bookmarkStart w:id="329" w:name="_Toc51936582"/>
      <w:bookmarkStart w:id="330" w:name="_Toc58230252"/>
      <w:r>
        <w:t>5.3C</w:t>
      </w:r>
      <w:r>
        <w:tab/>
        <w:t xml:space="preserve">PLMN selection procedures for </w:t>
      </w:r>
      <w:ins w:id="331" w:author="24.502_CR0303R1_(Rel-18)_5GProtoc18-non3GPP, NSWO_" w:date="2024-07-09T14:22:00Z">
        <w:r w:rsidR="008F09EA">
          <w:t>5G NSWO</w:t>
        </w:r>
      </w:ins>
      <w:del w:id="332" w:author="24.502_CR0303R1_(Rel-18)_5GProtoc18-non3GPP, NSWO_" w:date="2024-07-09T14:22:00Z">
        <w:r w:rsidRPr="001F6692" w:rsidDel="008F09EA">
          <w:delText xml:space="preserve">NSWO </w:delText>
        </w:r>
        <w:r w:rsidDel="008F09EA">
          <w:delText>in 5GS</w:delText>
        </w:r>
      </w:del>
      <w:bookmarkEnd w:id="325"/>
      <w:r>
        <w:t xml:space="preserve"> </w:t>
      </w:r>
    </w:p>
    <w:p w14:paraId="0EC2FC4D" w14:textId="11A2345F" w:rsidR="00817F2F" w:rsidRDefault="00817F2F" w:rsidP="00817F2F">
      <w:bookmarkStart w:id="333" w:name="_Hlk116391764"/>
      <w:r>
        <w:t xml:space="preserve">The UE shall select a PLMN to authenticate with for </w:t>
      </w:r>
      <w:ins w:id="334" w:author="24.502_CR0303R1_(Rel-18)_5GProtoc18-non3GPP, NSWO_" w:date="2024-07-09T14:23:00Z">
        <w:r w:rsidR="008F09EA">
          <w:t>5G </w:t>
        </w:r>
      </w:ins>
      <w:r>
        <w:t>NSWO by performing the following steps:</w:t>
      </w:r>
    </w:p>
    <w:p w14:paraId="6955DD74" w14:textId="77777777" w:rsidR="00817F2F" w:rsidRDefault="00817F2F" w:rsidP="00817F2F">
      <w:pPr>
        <w:pStyle w:val="B1"/>
      </w:pPr>
      <w:r>
        <w:t>a)</w:t>
      </w:r>
      <w:r>
        <w:tab/>
        <w:t>select a WLAN using the procedure specified in subclause 5.3.2; and</w:t>
      </w:r>
    </w:p>
    <w:p w14:paraId="1E1D8FEC" w14:textId="77777777" w:rsidR="00817F2F" w:rsidRDefault="00817F2F" w:rsidP="00817F2F">
      <w:pPr>
        <w:pStyle w:val="B1"/>
      </w:pPr>
      <w:r>
        <w:t>b)</w:t>
      </w:r>
      <w:r>
        <w:tab/>
        <w:t>select:</w:t>
      </w:r>
    </w:p>
    <w:p w14:paraId="6F270FF9" w14:textId="77777777" w:rsidR="00817F2F" w:rsidRDefault="00817F2F" w:rsidP="00817F2F">
      <w:pPr>
        <w:pStyle w:val="B2"/>
      </w:pPr>
      <w:r>
        <w:t>1)</w:t>
      </w:r>
      <w:r>
        <w:tab/>
        <w:t xml:space="preserve">the HPLMN, if the HPLMN is in the PLMN list with </w:t>
      </w:r>
      <w:r>
        <w:rPr>
          <w:lang w:eastAsia="x-none"/>
        </w:rPr>
        <w:t>AAA connectivity to 5GC IE (</w:t>
      </w:r>
      <w:r>
        <w:rPr>
          <w:lang w:eastAsia="zh-CN"/>
        </w:rPr>
        <w:t>a</w:t>
      </w:r>
      <w:r w:rsidRPr="00134D97">
        <w:rPr>
          <w:lang w:eastAsia="zh-CN"/>
        </w:rPr>
        <w:t>nnex</w:t>
      </w:r>
      <w:r w:rsidRPr="00134D97">
        <w:t> </w:t>
      </w:r>
      <w:r w:rsidRPr="00134D97">
        <w:rPr>
          <w:lang w:eastAsia="zh-CN"/>
        </w:rPr>
        <w:t>H</w:t>
      </w:r>
      <w:r>
        <w:rPr>
          <w:lang w:eastAsia="zh-CN"/>
        </w:rPr>
        <w:t xml:space="preserve"> in </w:t>
      </w:r>
      <w:r w:rsidRPr="00096FBD">
        <w:t>3GPP TS 24.302 [7]</w:t>
      </w:r>
      <w:r>
        <w:t>) provided by the selected WLAN; and</w:t>
      </w:r>
    </w:p>
    <w:p w14:paraId="489CA8FC" w14:textId="77777777" w:rsidR="00817F2F" w:rsidRPr="001F6692" w:rsidRDefault="00817F2F" w:rsidP="00817F2F">
      <w:pPr>
        <w:pStyle w:val="B2"/>
      </w:pPr>
      <w:r>
        <w:t>2)</w:t>
      </w:r>
      <w:r>
        <w:tab/>
        <w:t xml:space="preserve">one of the PLMNs in the PLMN list with </w:t>
      </w:r>
      <w:r>
        <w:rPr>
          <w:lang w:eastAsia="x-none"/>
        </w:rPr>
        <w:t xml:space="preserve">AAA connectivity to 5GC IE </w:t>
      </w:r>
      <w:r>
        <w:t xml:space="preserve">provided by the selected WLAN, if the HPLMN is not in the PLMN list with </w:t>
      </w:r>
      <w:r>
        <w:rPr>
          <w:lang w:eastAsia="x-none"/>
        </w:rPr>
        <w:t xml:space="preserve">AAA connectivity to 5GC IE </w:t>
      </w:r>
      <w:r>
        <w:t>provided by the selected WLAN.</w:t>
      </w:r>
    </w:p>
    <w:p w14:paraId="3D0BAA2F" w14:textId="0895264D" w:rsidR="00817F2F" w:rsidRDefault="008F09EA" w:rsidP="00817F2F">
      <w:pPr>
        <w:pStyle w:val="NO"/>
        <w:rPr>
          <w:lang w:eastAsia="x-none"/>
        </w:rPr>
      </w:pPr>
      <w:ins w:id="335" w:author="24.502_CR0303R1_(Rel-18)_5GProtoc18-non3GPP, NSWO_" w:date="2024-07-09T14:23:00Z">
        <w:r>
          <w:t>NOTE:</w:t>
        </w:r>
        <w:r>
          <w:tab/>
          <w:t xml:space="preserve">UEs supporting </w:t>
        </w:r>
        <w:del w:id="336" w:author="Qualcomm-Amer" w:date="2024-05-13T10:30:00Z">
          <w:r w:rsidDel="00EB5FB8">
            <w:delText>NSWO in 5GS</w:delText>
          </w:r>
        </w:del>
        <w:r>
          <w:t xml:space="preserve">5G NSWO only use the PLMN list with </w:t>
        </w:r>
        <w:r>
          <w:rPr>
            <w:lang w:eastAsia="x-none"/>
          </w:rPr>
          <w:t xml:space="preserve">AAA connectivity to 5GC IE for </w:t>
        </w:r>
        <w:del w:id="337" w:author="Qualcomm-Amer" w:date="2024-05-13T10:30:00Z">
          <w:r w:rsidDel="00EB5FB8">
            <w:rPr>
              <w:lang w:eastAsia="x-none"/>
            </w:rPr>
            <w:delText>NSWO in 5GS</w:delText>
          </w:r>
        </w:del>
        <w:r>
          <w:rPr>
            <w:lang w:eastAsia="x-none"/>
          </w:rPr>
          <w:t xml:space="preserve">5G NSWO, and </w:t>
        </w:r>
        <w:r>
          <w:t xml:space="preserve">the PLMN list with </w:t>
        </w:r>
        <w:r>
          <w:rPr>
            <w:lang w:eastAsia="x-none"/>
          </w:rPr>
          <w:t xml:space="preserve">AAA connectivity to 5GC IE is only used by UEs </w:t>
        </w:r>
        <w:r>
          <w:t xml:space="preserve">supporting </w:t>
        </w:r>
        <w:del w:id="338" w:author="Qualcomm-Amer" w:date="2024-05-13T10:30:00Z">
          <w:r w:rsidDel="00EB5FB8">
            <w:delText>NSWO in 5GS</w:delText>
          </w:r>
        </w:del>
        <w:r>
          <w:t>5G NSWO</w:t>
        </w:r>
        <w:r>
          <w:rPr>
            <w:lang w:eastAsia="x-none"/>
          </w:rPr>
          <w:t>.</w:t>
        </w:r>
      </w:ins>
      <w:del w:id="339" w:author="24.502_CR0303R1_(Rel-18)_5GProtoc18-non3GPP, NSWO_" w:date="2024-07-09T14:23:00Z">
        <w:r w:rsidR="00817F2F" w:rsidDel="008F09EA">
          <w:delText>NOTE:</w:delText>
        </w:r>
        <w:r w:rsidR="00817F2F" w:rsidDel="008F09EA">
          <w:tab/>
          <w:delText xml:space="preserve">UEs supporting NSWO in 5GS only use the PLMN list with </w:delText>
        </w:r>
        <w:r w:rsidR="00817F2F" w:rsidDel="008F09EA">
          <w:rPr>
            <w:lang w:eastAsia="x-none"/>
          </w:rPr>
          <w:delText xml:space="preserve">AAA connectivity to 5GC IE for NSWO in 5GS, and </w:delText>
        </w:r>
        <w:r w:rsidR="00817F2F" w:rsidDel="008F09EA">
          <w:delText xml:space="preserve">the PLMN list with </w:delText>
        </w:r>
        <w:r w:rsidR="00817F2F" w:rsidDel="008F09EA">
          <w:rPr>
            <w:lang w:eastAsia="x-none"/>
          </w:rPr>
          <w:delText xml:space="preserve">AAA connectivity to 5GC IE is only used by UEs </w:delText>
        </w:r>
        <w:r w:rsidR="00817F2F" w:rsidDel="008F09EA">
          <w:delText>supporting NSWO in 5GS</w:delText>
        </w:r>
        <w:r w:rsidR="00817F2F" w:rsidDel="008F09EA">
          <w:rPr>
            <w:lang w:eastAsia="x-none"/>
          </w:rPr>
          <w:delText>.</w:delText>
        </w:r>
      </w:del>
    </w:p>
    <w:p w14:paraId="7DFD670A" w14:textId="77137F26" w:rsidR="00B35F41" w:rsidRDefault="00B35F41" w:rsidP="00B35F41">
      <w:pPr>
        <w:pStyle w:val="Heading2"/>
      </w:pPr>
      <w:bookmarkStart w:id="340" w:name="_Toc162965990"/>
      <w:bookmarkEnd w:id="333"/>
      <w:r>
        <w:lastRenderedPageBreak/>
        <w:t>5.3D</w:t>
      </w:r>
      <w:r>
        <w:tab/>
        <w:t>SNPN selection procedures using trusted non-3GPP access</w:t>
      </w:r>
      <w:bookmarkEnd w:id="340"/>
    </w:p>
    <w:p w14:paraId="7D66DFE4" w14:textId="025E6437" w:rsidR="00B35F41" w:rsidRDefault="00B35F41" w:rsidP="00B35F41">
      <w:pPr>
        <w:pStyle w:val="Heading3"/>
      </w:pPr>
      <w:bookmarkStart w:id="341" w:name="_Toc162965991"/>
      <w:r>
        <w:t>5.3D.1</w:t>
      </w:r>
      <w:r>
        <w:tab/>
        <w:t>General</w:t>
      </w:r>
      <w:bookmarkEnd w:id="341"/>
    </w:p>
    <w:p w14:paraId="6EA8385E" w14:textId="77777777" w:rsidR="00B35F41" w:rsidRDefault="00B35F41" w:rsidP="00B35F41">
      <w:r>
        <w:t>When the UE is operating in SNPN access operation mode there are two modes of SNPN selection, namely, manual SNPN selection and automatic SNPN selection.</w:t>
      </w:r>
    </w:p>
    <w:p w14:paraId="1D80D416" w14:textId="77777777" w:rsidR="00B76803" w:rsidRDefault="00B76803" w:rsidP="00B76803">
      <w:r>
        <w:t xml:space="preserve">The UE follows one of the following two procedures defined in clause 5.3.2.2 and clause 5.3.2.3 depending on its implementation. </w:t>
      </w:r>
      <w:r w:rsidRPr="00272569">
        <w:t>The N5CW device that is not registered or cannot register via NG-RAN performs manual mode WLAN selection procedure as defined in clause</w:t>
      </w:r>
      <w:r>
        <w:t> </w:t>
      </w:r>
      <w:r w:rsidRPr="00272569">
        <w:t>5.3.2.2.</w:t>
      </w:r>
    </w:p>
    <w:p w14:paraId="53CC8E03" w14:textId="1653DA00" w:rsidR="00B35F41" w:rsidRDefault="00B35F41" w:rsidP="00B35F41">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29DEF5F6" w14:textId="45D5EA15" w:rsidR="00B76803" w:rsidRDefault="00B76803" w:rsidP="00B35F41">
      <w:r>
        <w:t>The procedures described in this clause 5.3D shall apply to the UE and the N5CW device.</w:t>
      </w:r>
    </w:p>
    <w:p w14:paraId="6970E77F" w14:textId="0F344352" w:rsidR="00B35F41" w:rsidRDefault="00B35F41" w:rsidP="00B35F41">
      <w:pPr>
        <w:pStyle w:val="Heading3"/>
      </w:pPr>
      <w:bookmarkStart w:id="342" w:name="_Toc162965992"/>
      <w:r>
        <w:t>5.3D</w:t>
      </w:r>
      <w:r w:rsidRPr="00DD2007">
        <w:t>.2</w:t>
      </w:r>
      <w:r w:rsidRPr="00DD2007">
        <w:tab/>
        <w:t>SNPN solicitation</w:t>
      </w:r>
      <w:bookmarkEnd w:id="342"/>
    </w:p>
    <w:p w14:paraId="7C924CED" w14:textId="77777777" w:rsidR="009204F6" w:rsidRDefault="009204F6" w:rsidP="009204F6">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139E2A58" w14:textId="77777777" w:rsidR="009204F6" w:rsidRDefault="009204F6" w:rsidP="009204F6">
      <w:pPr>
        <w:pStyle w:val="B1"/>
        <w:rPr>
          <w:lang w:val="en-US" w:eastAsia="zh-CN"/>
        </w:rPr>
      </w:pPr>
      <w:proofErr w:type="spellStart"/>
      <w:r>
        <w:rPr>
          <w:lang w:val="en-US"/>
        </w:rPr>
        <w:t>i</w:t>
      </w:r>
      <w:proofErr w:type="spellEnd"/>
      <w:r>
        <w:rPr>
          <w:lang w:val="en-US"/>
        </w:rPr>
        <w:t>)</w:t>
      </w:r>
      <w:r>
        <w:rPr>
          <w:lang w:val="en-US"/>
        </w:rPr>
        <w:tab/>
        <w:t xml:space="preserve">the UE selects a WLAN from the list of </w:t>
      </w:r>
      <w:r>
        <w:rPr>
          <w:lang w:val="en-US" w:eastAsia="zh-CN"/>
        </w:rPr>
        <w:t>selected WLAN(s) constructed using the WLAN selection procedure described in clause 5.3.2;</w:t>
      </w:r>
    </w:p>
    <w:p w14:paraId="35CB2A64" w14:textId="77777777" w:rsidR="009204F6" w:rsidRDefault="009204F6" w:rsidP="009204F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5.3.2.2.</w:t>
      </w:r>
    </w:p>
    <w:p w14:paraId="4E260F8D" w14:textId="27E22F46" w:rsidR="009204F6" w:rsidRDefault="009204F6" w:rsidP="009204F6">
      <w:pPr>
        <w:pStyle w:val="B1"/>
      </w:pPr>
      <w:r>
        <w:rPr>
          <w:lang w:val="en-US" w:eastAsia="zh-CN"/>
        </w:rPr>
        <w:t>ii)</w:t>
      </w:r>
      <w:r>
        <w:rPr>
          <w:lang w:val="en-US" w:eastAsia="zh-CN"/>
        </w:rPr>
        <w:tab/>
        <w:t>i</w:t>
      </w:r>
      <w:r>
        <w:rPr>
          <w:lang w:val="en-US"/>
        </w:rPr>
        <w:t>f both the WLAN selected in step </w:t>
      </w:r>
      <w:proofErr w:type="spellStart"/>
      <w:r>
        <w:rPr>
          <w:lang w:val="en-US"/>
        </w:rPr>
        <w:t>i</w:t>
      </w:r>
      <w:proofErr w:type="spellEnd"/>
      <w:r>
        <w:rPr>
          <w:lang w:val="en-US"/>
        </w:rPr>
        <w:t xml:space="preserve">)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SNPN identities (i.e. ANQP-element </w:t>
      </w:r>
      <w:r>
        <w:rPr>
          <w:lang w:eastAsia="zh-CN"/>
        </w:rPr>
        <w:t>"3GPP Cellular Network"), or both</w:t>
      </w:r>
      <w:r>
        <w:t>; and</w:t>
      </w:r>
    </w:p>
    <w:p w14:paraId="252F6A2B" w14:textId="178915B2" w:rsidR="009204F6" w:rsidRDefault="009204F6" w:rsidP="009204F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2708B436" w14:textId="5001CF62" w:rsidR="009204F6" w:rsidRDefault="009204F6" w:rsidP="009204F6">
      <w:pPr>
        <w:pStyle w:val="B1"/>
        <w:rPr>
          <w:lang w:val="en-US" w:eastAsia="zh-CN"/>
        </w:rPr>
      </w:pPr>
      <w:r>
        <w:rPr>
          <w:lang w:val="en-US" w:eastAsia="zh-CN"/>
        </w:rPr>
        <w:t>iii)</w:t>
      </w:r>
      <w:r>
        <w:rPr>
          <w:lang w:val="en-US" w:eastAsia="zh-CN"/>
        </w:rPr>
        <w:tab/>
        <w:t>i</w:t>
      </w:r>
      <w:r>
        <w:rPr>
          <w:lang w:val="en-US"/>
        </w:rPr>
        <w:t>f either the WLAN selected in step </w:t>
      </w:r>
      <w:proofErr w:type="spellStart"/>
      <w:r>
        <w:rPr>
          <w:lang w:val="en-US"/>
        </w:rPr>
        <w:t>i</w:t>
      </w:r>
      <w:proofErr w:type="spellEnd"/>
      <w:r>
        <w:rPr>
          <w:lang w:val="en-US"/>
        </w:rPr>
        <w:t xml:space="preserve">)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xml:space="preserve">), an EAP-Request/Identity is received and the EAP-Request/Identity does not include one or more of realms and </w:t>
      </w:r>
      <w:r>
        <w:t>SNPN</w:t>
      </w:r>
      <w:r w:rsidRPr="00681718">
        <w:t xml:space="preserve"> identities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w:t>
      </w:r>
      <w:r>
        <w:t>SNPN</w:t>
      </w:r>
      <w:r w:rsidRPr="00681718">
        <w:t xml:space="preserve"> identities</w:t>
      </w:r>
      <w:r>
        <w:t>,</w:t>
      </w:r>
      <w:r>
        <w:rPr>
          <w:lang w:eastAsia="zh-CN"/>
        </w:rPr>
        <w:t xml:space="preserve"> or both</w:t>
      </w:r>
      <w:r w:rsidRPr="00681718">
        <w:t xml:space="preserve"> interworking with that WLAN by sending the EAP-Response/Identity message including as identity the alternative NAI; and</w:t>
      </w:r>
    </w:p>
    <w:p w14:paraId="13F64520" w14:textId="77777777" w:rsidR="009204F6" w:rsidRDefault="009204F6" w:rsidP="009204F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69C6975E" w14:textId="0787DADE" w:rsidR="009204F6" w:rsidRDefault="009204F6" w:rsidP="009204F6">
      <w:pPr>
        <w:pStyle w:val="NO"/>
        <w:rPr>
          <w:lang w:val="en-US" w:eastAsia="zh-CN"/>
        </w:rPr>
      </w:pPr>
      <w:r>
        <w:rPr>
          <w:lang w:eastAsia="zh-CN"/>
        </w:rPr>
        <w:t>NOTE 3:</w:t>
      </w:r>
      <w:r>
        <w:rPr>
          <w:lang w:eastAsia="zh-CN"/>
        </w:rPr>
        <w:tab/>
        <w:t xml:space="preserve">The </w:t>
      </w:r>
      <w:r>
        <w:t>list with realms, SNPN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realms, SNPN identities,</w:t>
      </w:r>
      <w:r>
        <w:rPr>
          <w:lang w:eastAsia="zh-CN"/>
        </w:rPr>
        <w:t xml:space="preserve"> or both</w:t>
      </w:r>
      <w:r>
        <w:t xml:space="preserve"> available via the WLAN</w:t>
      </w:r>
      <w:r>
        <w:rPr>
          <w:lang w:val="en-US" w:eastAsia="zh-CN"/>
        </w:rPr>
        <w:t>.</w:t>
      </w:r>
    </w:p>
    <w:p w14:paraId="02A9DA94" w14:textId="77777777" w:rsidR="009204F6" w:rsidRDefault="009204F6" w:rsidP="009204F6">
      <w:pPr>
        <w:rPr>
          <w:lang w:val="en-US"/>
        </w:rPr>
      </w:pPr>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The N5CW device shall convert any received </w:t>
      </w:r>
      <w:r w:rsidRPr="008530CB">
        <w:rPr>
          <w:lang w:val="en-US" w:eastAsia="zh-CN"/>
        </w:rPr>
        <w:t xml:space="preserve">SNPN </w:t>
      </w:r>
      <w:r>
        <w:rPr>
          <w:lang w:val="en-US" w:eastAsia="zh-CN"/>
        </w:rPr>
        <w:t xml:space="preserve">identities into realms of the SNPNs using the rules defined in </w:t>
      </w:r>
      <w:r>
        <w:t xml:space="preserve">clause 28 of </w:t>
      </w:r>
      <w:r>
        <w:rPr>
          <w:lang w:val="en-US" w:eastAsia="zh-CN"/>
        </w:rPr>
        <w:t>3GPP TS 23.003 [8].</w:t>
      </w:r>
    </w:p>
    <w:p w14:paraId="2D142BE3" w14:textId="2238C3CB" w:rsidR="00B35F41" w:rsidRDefault="00B35F41" w:rsidP="00B35F41">
      <w:pPr>
        <w:pStyle w:val="Heading3"/>
        <w:rPr>
          <w:lang w:eastAsia="en-GB"/>
        </w:rPr>
      </w:pPr>
      <w:bookmarkStart w:id="343" w:name="_Toc162965993"/>
      <w:r>
        <w:t>5.3D.3</w:t>
      </w:r>
      <w:r>
        <w:tab/>
        <w:t>Manual SNPN selection mode procedure</w:t>
      </w:r>
      <w:bookmarkEnd w:id="343"/>
    </w:p>
    <w:p w14:paraId="79E47DD4" w14:textId="77777777" w:rsidR="00B35F41" w:rsidRDefault="00B35F41" w:rsidP="00B35F41">
      <w:pPr>
        <w:rPr>
          <w:lang w:val="en-US"/>
        </w:rPr>
      </w:pPr>
      <w:r w:rsidRPr="00777681">
        <w:rPr>
          <w:lang w:val="en-US"/>
        </w:rPr>
        <w:t xml:space="preserve">The UE </w:t>
      </w:r>
      <w:r w:rsidRPr="00704912">
        <w:rPr>
          <w:lang w:val="en-US"/>
        </w:rPr>
        <w:t>operating in SNPN access operation mode</w:t>
      </w:r>
      <w:r>
        <w:rPr>
          <w:lang w:val="en-US"/>
        </w:rPr>
        <w:t>:</w:t>
      </w:r>
    </w:p>
    <w:p w14:paraId="4DBC211B" w14:textId="77777777" w:rsidR="00B35F41" w:rsidRDefault="00B35F41" w:rsidP="00B35F41">
      <w:pPr>
        <w:pStyle w:val="B1"/>
        <w:rPr>
          <w:lang w:val="en-US"/>
        </w:rPr>
      </w:pPr>
      <w:proofErr w:type="spellStart"/>
      <w:r>
        <w:rPr>
          <w:lang w:val="en-US"/>
        </w:rPr>
        <w:lastRenderedPageBreak/>
        <w:t>i</w:t>
      </w:r>
      <w:proofErr w:type="spellEnd"/>
      <w:r>
        <w:rPr>
          <w:lang w:val="en-US"/>
        </w:rPr>
        <w:t>)</w:t>
      </w:r>
      <w:r>
        <w:rPr>
          <w:lang w:val="en-US"/>
        </w:rPr>
        <w:tab/>
      </w:r>
      <w:r w:rsidRPr="00777681">
        <w:rPr>
          <w:lang w:val="en-US"/>
        </w:rPr>
        <w:t xml:space="preserve">select one entry in the "list of subscriber data", if any, or the PLMN subscription, if any, to be used for </w:t>
      </w:r>
      <w:r>
        <w:rPr>
          <w:lang w:val="en-US"/>
        </w:rPr>
        <w:t>manual</w:t>
      </w:r>
      <w:r w:rsidRPr="00777681">
        <w:rPr>
          <w:lang w:val="en-US"/>
        </w:rPr>
        <w:t xml:space="preserve"> mode SNPN selection. How the UE selects the entry in the "list of subscriber data" or the PLMN subscription is UE implementation specific</w:t>
      </w:r>
      <w:r>
        <w:rPr>
          <w:lang w:val="en-US"/>
        </w:rPr>
        <w:t>; and</w:t>
      </w:r>
    </w:p>
    <w:p w14:paraId="454EE2A6" w14:textId="75E2872B" w:rsidR="00B35F41" w:rsidRDefault="00B35F41" w:rsidP="00B35F41">
      <w:pPr>
        <w:pStyle w:val="B1"/>
        <w:rPr>
          <w:noProof/>
          <w:lang w:eastAsia="zh-CN"/>
        </w:rPr>
      </w:pPr>
      <w:r>
        <w:rPr>
          <w:lang w:val="en-US"/>
        </w:rPr>
        <w:t>ii)</w:t>
      </w:r>
      <w:r>
        <w:rPr>
          <w:lang w:val="en-US"/>
        </w:rPr>
        <w:tab/>
        <w:t>indicate to the user the</w:t>
      </w:r>
      <w:r>
        <w:rPr>
          <w:lang w:val="en-US" w:eastAsia="zh-CN"/>
        </w:rPr>
        <w:t xml:space="preserve"> </w:t>
      </w:r>
      <w:r>
        <w:rPr>
          <w:lang w:val="en-US"/>
        </w:rPr>
        <w:t>SNPNs which are available</w:t>
      </w:r>
      <w:r>
        <w:rPr>
          <w:lang w:val="en-US" w:eastAsia="zh-CN"/>
        </w:rPr>
        <w:t xml:space="preserve"> via the WLAN. The UE may obtain the SNPNs available for WLAN access using procedures as described in clause </w:t>
      </w:r>
      <w:r>
        <w:t>5.3D.2</w:t>
      </w:r>
      <w:r>
        <w:rPr>
          <w:lang w:val="en-US"/>
        </w:rPr>
        <w:t xml:space="preserve">. </w:t>
      </w:r>
      <w:r>
        <w:rPr>
          <w:lang w:val="en-US" w:eastAsia="zh-CN"/>
        </w:rPr>
        <w:t>The UE selects the SNPN based on the user preference.</w:t>
      </w:r>
    </w:p>
    <w:p w14:paraId="7E59CBF9" w14:textId="30307CE3" w:rsidR="00B35F41" w:rsidRDefault="00B35F41" w:rsidP="00B35F41">
      <w:pPr>
        <w:pStyle w:val="Heading3"/>
        <w:rPr>
          <w:lang w:eastAsia="en-GB"/>
        </w:rPr>
      </w:pPr>
      <w:bookmarkStart w:id="344" w:name="_Toc162965994"/>
      <w:r>
        <w:t>5.3D.</w:t>
      </w:r>
      <w:r>
        <w:rPr>
          <w:lang w:eastAsia="zh-CN"/>
        </w:rPr>
        <w:t>4</w:t>
      </w:r>
      <w:r>
        <w:tab/>
        <w:t>Automatic mode SNPN selection procedure</w:t>
      </w:r>
      <w:bookmarkEnd w:id="344"/>
    </w:p>
    <w:p w14:paraId="55F30F35" w14:textId="5F1E1325" w:rsidR="00B35F41" w:rsidRPr="00557CB2" w:rsidRDefault="00B35F41" w:rsidP="00B35F41">
      <w:pPr>
        <w:pStyle w:val="Heading4"/>
      </w:pPr>
      <w:bookmarkStart w:id="345" w:name="_Toc162965995"/>
      <w:r>
        <w:t>5.3D</w:t>
      </w:r>
      <w:r w:rsidRPr="00557CB2">
        <w:t>.</w:t>
      </w:r>
      <w:r>
        <w:t>4</w:t>
      </w:r>
      <w:r w:rsidRPr="00557CB2">
        <w:t>.1</w:t>
      </w:r>
      <w:r w:rsidRPr="00557CB2">
        <w:tab/>
        <w:t>General</w:t>
      </w:r>
      <w:bookmarkEnd w:id="345"/>
    </w:p>
    <w:p w14:paraId="689B58EA" w14:textId="77777777" w:rsidR="00B35F41" w:rsidRDefault="00B35F41" w:rsidP="00B35F41">
      <w:pPr>
        <w:rPr>
          <w:lang w:val="en-US"/>
        </w:rPr>
      </w:pPr>
      <w:r>
        <w:rPr>
          <w:lang w:val="en-US"/>
        </w:rPr>
        <w:t>The purpose of this procedure is for the UE operating in SNPN access operation mode to:</w:t>
      </w:r>
    </w:p>
    <w:p w14:paraId="2AAF0218" w14:textId="77777777" w:rsidR="00B35F41" w:rsidRDefault="00B35F41" w:rsidP="00B35F41">
      <w:pPr>
        <w:pStyle w:val="B1"/>
        <w:rPr>
          <w:lang w:val="en-US"/>
        </w:rPr>
      </w:pPr>
      <w:r>
        <w:rPr>
          <w:lang w:val="en-US"/>
        </w:rPr>
        <w:t>-</w:t>
      </w:r>
      <w:r>
        <w:rPr>
          <w:lang w:val="en-US"/>
        </w:rPr>
        <w:tab/>
        <w:t>select an SNPN over WLAN; and</w:t>
      </w:r>
    </w:p>
    <w:p w14:paraId="16F01A94" w14:textId="77777777" w:rsidR="00B35F41" w:rsidRDefault="00B35F41" w:rsidP="00B35F41">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SNPN </w:t>
      </w:r>
      <w:r>
        <w:t>in order for the UE to be authorised to use the WLAN</w:t>
      </w:r>
      <w:r>
        <w:rPr>
          <w:lang w:val="en-US"/>
        </w:rPr>
        <w:t>.</w:t>
      </w:r>
    </w:p>
    <w:p w14:paraId="14385AAA" w14:textId="77777777" w:rsidR="00B35F41" w:rsidRDefault="00B35F41" w:rsidP="00B35F41">
      <w:pPr>
        <w:rPr>
          <w:lang w:val="en-US"/>
        </w:rPr>
      </w:pPr>
      <w:r w:rsidRPr="00777681">
        <w:rPr>
          <w:lang w:val="en-US"/>
        </w:rPr>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50FAD664" w14:textId="77777777" w:rsidR="00B35F41" w:rsidRDefault="00B35F41" w:rsidP="00B35F41">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41FFA1BB" w14:textId="632854C8" w:rsidR="00B35F41" w:rsidRPr="001D4968" w:rsidRDefault="00B35F41" w:rsidP="00B35F41">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00C44E1B">
        <w:rPr>
          <w:color w:val="000000"/>
          <w:lang w:val="en-US" w:eastAsia="zh-CN"/>
        </w:rPr>
        <w:t xml:space="preserve"> </w:t>
      </w:r>
      <w:r w:rsidRPr="001D4968">
        <w:rPr>
          <w:color w:val="000000"/>
          <w:lang w:val="en-US" w:eastAsia="zh-CN"/>
        </w:rPr>
        <w:t xml:space="preserve">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06EC4FE4" w14:textId="23DB1D0A" w:rsidR="00B35F41" w:rsidRPr="001D4968" w:rsidRDefault="00B35F41" w:rsidP="00B35F41">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6E574E">
        <w:t xml:space="preserve">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32C17FD9" w14:textId="1D90FE0E" w:rsidR="00B35F41" w:rsidRDefault="00B35F41" w:rsidP="00B35F41">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4F58A2">
        <w:rPr>
          <w:lang w:val="en-US"/>
        </w:rPr>
        <w:t xml:space="preserve"> if</w:t>
      </w:r>
      <w:r w:rsidRPr="004770FC">
        <w:rPr>
          <w:lang w:val="en-US"/>
        </w:rPr>
        <w:t>:</w:t>
      </w:r>
    </w:p>
    <w:p w14:paraId="44526D24" w14:textId="77777777" w:rsidR="00B35F41" w:rsidRDefault="00B35F41" w:rsidP="00B35F41">
      <w:pPr>
        <w:pStyle w:val="B2"/>
        <w:rPr>
          <w:lang w:val="en-US"/>
        </w:rPr>
      </w:pPr>
      <w:proofErr w:type="spellStart"/>
      <w:r w:rsidRPr="003C0D35">
        <w:rPr>
          <w:lang w:val="en-US"/>
        </w:rPr>
        <w:t>i</w:t>
      </w:r>
      <w:proofErr w:type="spellEnd"/>
      <w:r w:rsidRPr="003C0D35">
        <w:rPr>
          <w:lang w:val="en-US"/>
        </w:rPr>
        <w:t>)</w:t>
      </w:r>
      <w:r w:rsidRPr="003C0D35">
        <w:rPr>
          <w:lang w:val="en-US"/>
        </w:rPr>
        <w:tab/>
      </w:r>
      <w:r w:rsidRPr="00552908">
        <w:rPr>
          <w:lang w:val="en-US"/>
        </w:rPr>
        <w:t>the SNPN identified by an SNPN identity of the subscribed SNPN in the selected entry of the "list of subscriber data"</w:t>
      </w:r>
      <w:r>
        <w:rPr>
          <w:lang w:val="en-US"/>
        </w:rPr>
        <w:t>;</w:t>
      </w:r>
    </w:p>
    <w:p w14:paraId="2931D898" w14:textId="77777777" w:rsidR="00B35F41" w:rsidRDefault="00B35F41" w:rsidP="00B35F41">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784F02E0" w14:textId="77777777" w:rsidR="00B35F41" w:rsidRDefault="00B35F41" w:rsidP="00B35F41">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0A2E4C68" w14:textId="77777777" w:rsidR="00B35F41" w:rsidRDefault="00B35F41" w:rsidP="00B35F41">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2D35DD2B" w14:textId="77777777" w:rsidR="00B35F41" w:rsidRPr="009F752F" w:rsidRDefault="00B35F41" w:rsidP="00B35F41">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0672749F" w14:textId="745D0DA2" w:rsidR="00B35F41" w:rsidRDefault="00B35F41" w:rsidP="00B35F41">
      <w:pPr>
        <w:pStyle w:val="B3"/>
        <w:rPr>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3A17F8B7" w14:textId="77777777" w:rsidR="00C44E1B" w:rsidRDefault="00C44E1B" w:rsidP="00C44E1B">
      <w:pPr>
        <w:rPr>
          <w:lang w:val="en-US"/>
        </w:rPr>
      </w:pPr>
      <w:r>
        <w:rPr>
          <w:lang w:eastAsia="zh-CN"/>
        </w:rPr>
        <w:lastRenderedPageBreak/>
        <w:t xml:space="preserve">The UE </w:t>
      </w:r>
      <w:r>
        <w:rPr>
          <w:lang w:val="en-US"/>
        </w:rPr>
        <w:t xml:space="preserve">shall construct a NAI for authentication </w:t>
      </w:r>
      <w:r w:rsidRPr="006731A1">
        <w:rPr>
          <w:lang w:val="en-US"/>
        </w:rPr>
        <w:t>with the highest priority SNPN as follows:</w:t>
      </w:r>
    </w:p>
    <w:p w14:paraId="44AD5481" w14:textId="77777777" w:rsidR="00C44E1B" w:rsidRDefault="00C44E1B" w:rsidP="00C44E1B">
      <w:pPr>
        <w:pStyle w:val="B1"/>
        <w:rPr>
          <w:lang w:val="en-US"/>
        </w:rPr>
      </w:pPr>
      <w:r>
        <w:rPr>
          <w:lang w:val="en-US"/>
        </w:rPr>
        <w:t>1)</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 using trusted non-3GPP access and</w:t>
      </w:r>
      <w:r>
        <w:rPr>
          <w:lang w:val="en-US"/>
        </w:rPr>
        <w:t>:</w:t>
      </w:r>
    </w:p>
    <w:p w14:paraId="488FB267" w14:textId="77777777" w:rsidR="00C44E1B" w:rsidRDefault="00C44E1B" w:rsidP="00C44E1B">
      <w:pPr>
        <w:pStyle w:val="B2"/>
        <w:rPr>
          <w:lang w:val="en-US"/>
        </w:rPr>
      </w:pPr>
      <w:proofErr w:type="spellStart"/>
      <w:r>
        <w:rPr>
          <w:lang w:val="en-US"/>
        </w:rPr>
        <w:t>i</w:t>
      </w:r>
      <w:proofErr w:type="spellEnd"/>
      <w:r>
        <w:rPr>
          <w:lang w:val="en-US"/>
        </w:rPr>
        <w:t>)</w:t>
      </w:r>
      <w:r>
        <w:rPr>
          <w:lang w:val="en-US"/>
        </w:rPr>
        <w:tab/>
        <w:t xml:space="preserve">the selected SNPN is from a list of SNPNs obtained from the SNPN </w:t>
      </w:r>
      <w:r>
        <w:t>List with trusted 5G Connectivity IE</w:t>
      </w:r>
      <w:r>
        <w:rPr>
          <w:lang w:eastAsia="x-none"/>
        </w:rPr>
        <w:t xml:space="preserve"> </w:t>
      </w:r>
      <w:r>
        <w:t>(see annex H of 3GPP TS 24.302 [7]);</w:t>
      </w:r>
      <w:r>
        <w:rPr>
          <w:lang w:val="en-US"/>
        </w:rPr>
        <w:t xml:space="preserve"> or</w:t>
      </w:r>
    </w:p>
    <w:p w14:paraId="4BBBF594" w14:textId="77777777" w:rsidR="00C44E1B" w:rsidRDefault="00C44E1B" w:rsidP="00C44E1B">
      <w:pPr>
        <w:pStyle w:val="B2"/>
        <w:rPr>
          <w:lang w:val="en-US"/>
        </w:rPr>
      </w:pPr>
      <w:r>
        <w:rPr>
          <w:lang w:val="en-US"/>
        </w:rPr>
        <w:t>ii)</w:t>
      </w:r>
      <w:r>
        <w:rPr>
          <w:lang w:val="en-US"/>
        </w:rPr>
        <w:tab/>
        <w:t xml:space="preserve"> 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04C918A5"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28.7.6 of 3GPP TS 23.003 [8]; or</w:t>
      </w:r>
    </w:p>
    <w:p w14:paraId="31C3184E" w14:textId="77777777" w:rsidR="00C44E1B" w:rsidRDefault="00C44E1B" w:rsidP="00C44E1B">
      <w:pPr>
        <w:pStyle w:val="B1"/>
        <w:rPr>
          <w:lang w:val="en-US"/>
        </w:rPr>
      </w:pPr>
      <w:r>
        <w:rPr>
          <w:lang w:val="en-US"/>
        </w:rPr>
        <w:t>2)</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w:t>
      </w:r>
      <w:r w:rsidRPr="000739C9">
        <w:t xml:space="preserve"> </w:t>
      </w:r>
      <w:r>
        <w:t>without NAS using trusted non-3GPP access and</w:t>
      </w:r>
      <w:r>
        <w:rPr>
          <w:lang w:val="en-US"/>
        </w:rPr>
        <w:t>:</w:t>
      </w:r>
    </w:p>
    <w:p w14:paraId="2488422D" w14:textId="77777777" w:rsidR="00C44E1B" w:rsidRDefault="00C44E1B" w:rsidP="00C44E1B">
      <w:pPr>
        <w:pStyle w:val="B2"/>
        <w:rPr>
          <w:lang w:val="en-US"/>
        </w:rPr>
      </w:pPr>
      <w:proofErr w:type="spellStart"/>
      <w:r>
        <w:rPr>
          <w:lang w:val="en-US"/>
        </w:rPr>
        <w:t>i</w:t>
      </w:r>
      <w:proofErr w:type="spellEnd"/>
      <w:r>
        <w:rPr>
          <w:lang w:val="en-US"/>
        </w:rPr>
        <w:t>)</w:t>
      </w:r>
      <w:r>
        <w:rPr>
          <w:lang w:val="en-US"/>
        </w:rPr>
        <w:tab/>
        <w:t xml:space="preserve">the selected SNPN is from a list of SNPNs obtained from the SNPN </w:t>
      </w:r>
      <w:r>
        <w:t>List with trusted 5G Connectivity-without-NAS IE</w:t>
      </w:r>
      <w:r>
        <w:rPr>
          <w:lang w:eastAsia="x-none"/>
        </w:rPr>
        <w:t xml:space="preserve"> </w:t>
      </w:r>
      <w:r>
        <w:t>(see annex H of 3GPP TS 24.302 [7]);</w:t>
      </w:r>
      <w:r>
        <w:rPr>
          <w:lang w:val="en-US"/>
        </w:rPr>
        <w:t xml:space="preserve"> or</w:t>
      </w:r>
    </w:p>
    <w:p w14:paraId="1A5F8A06" w14:textId="77777777" w:rsidR="00C44E1B" w:rsidRDefault="00C44E1B" w:rsidP="00C44E1B">
      <w:pPr>
        <w:pStyle w:val="B2"/>
        <w:rPr>
          <w:lang w:val="en-US"/>
        </w:rPr>
      </w:pPr>
      <w:r>
        <w:rPr>
          <w:lang w:val="en-US"/>
        </w:rPr>
        <w:t>ii)</w:t>
      </w:r>
      <w:r>
        <w:rPr>
          <w:lang w:val="en-US"/>
        </w:rPr>
        <w:tab/>
        <w:t>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5E3EBB34"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28.7.7 of 3GPP TS 23.003 [8].</w:t>
      </w:r>
    </w:p>
    <w:p w14:paraId="7C8A6FFD" w14:textId="77777777" w:rsidR="00B35F41" w:rsidRDefault="00B35F41" w:rsidP="00B35F41">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221113FB" w14:textId="662290AD" w:rsidR="00CB7DBA" w:rsidRDefault="00B35F41" w:rsidP="00CB7DBA">
      <w:pPr>
        <w:pStyle w:val="NO"/>
      </w:pPr>
      <w:r w:rsidRPr="00CB7DBA">
        <w:t>NOTE 2:</w:t>
      </w:r>
      <w:r w:rsidRPr="00CB7DBA">
        <w:tab/>
        <w:t xml:space="preserve">Selecting a WLAN from multiple WLANs advertising support for the selected SNPN is UE implementation specific. </w:t>
      </w:r>
      <w:bookmarkStart w:id="346" w:name="_Hlk131287319"/>
    </w:p>
    <w:p w14:paraId="57151ABB" w14:textId="30E41987" w:rsidR="00B76803" w:rsidRDefault="00B76803" w:rsidP="00CB7DBA">
      <w:pPr>
        <w:pStyle w:val="NO"/>
        <w:rPr>
          <w:lang w:eastAsia="x-none"/>
        </w:rPr>
      </w:pPr>
      <w:r>
        <w:t>NOTE 3:</w:t>
      </w:r>
      <w:r>
        <w:tab/>
        <w:t xml:space="preserve">The N5CW device which is not registered or cannot register via NG-RAN only uses the </w:t>
      </w:r>
      <w:r>
        <w:rPr>
          <w:lang w:val="en-US"/>
        </w:rPr>
        <w:t xml:space="preserve">SNPN </w:t>
      </w:r>
      <w:r>
        <w:t>List with trusted 5G Connectivity</w:t>
      </w:r>
      <w:r>
        <w:rPr>
          <w:lang w:eastAsia="x-none"/>
        </w:rPr>
        <w:t xml:space="preserve">-without-NAS IE, and </w:t>
      </w:r>
      <w:r>
        <w:t xml:space="preserve">the </w:t>
      </w:r>
      <w:r>
        <w:rPr>
          <w:lang w:val="en-US"/>
        </w:rPr>
        <w:t xml:space="preserve">SNPN </w:t>
      </w:r>
      <w:r>
        <w:t>List with trusted 5G Connectivity</w:t>
      </w:r>
      <w:r>
        <w:rPr>
          <w:lang w:eastAsia="x-none"/>
        </w:rPr>
        <w:t>-without-NAS IE is only used by the N5CW devices.</w:t>
      </w:r>
    </w:p>
    <w:p w14:paraId="5B2783E4" w14:textId="7823417C" w:rsidR="008A09A4" w:rsidRDefault="008A09A4" w:rsidP="008A09A4">
      <w:pPr>
        <w:pStyle w:val="Heading3"/>
        <w:ind w:left="0" w:firstLine="0"/>
        <w:rPr>
          <w:lang w:eastAsia="en-GB"/>
        </w:rPr>
      </w:pPr>
      <w:bookmarkStart w:id="347" w:name="_Toc162965996"/>
      <w:r>
        <w:t>5.3D.</w:t>
      </w:r>
      <w:r w:rsidR="004E6C29">
        <w:t>5</w:t>
      </w:r>
      <w:r>
        <w:tab/>
        <w:t>Automatic SNPN selection procedure for onboarding services in SNPN over trusted non-3GPP access</w:t>
      </w:r>
      <w:bookmarkEnd w:id="347"/>
    </w:p>
    <w:p w14:paraId="15FBA6AF" w14:textId="77777777" w:rsidR="008A09A4" w:rsidRDefault="008A09A4" w:rsidP="008A09A4">
      <w:r>
        <w:t>If the UE is operating in SNPN access operation mode over trusted non-3GPP access, the UE shall follow these steps:</w:t>
      </w:r>
    </w:p>
    <w:p w14:paraId="72364DC7" w14:textId="77777777" w:rsidR="008A09A4" w:rsidRDefault="008A09A4" w:rsidP="008A09A4">
      <w:pPr>
        <w:pStyle w:val="B1"/>
      </w:pPr>
      <w:r>
        <w:t>1.</w:t>
      </w:r>
      <w:r>
        <w:tab/>
        <w:t xml:space="preserve">use procedures defined in </w:t>
      </w:r>
      <w:r w:rsidRPr="009B47BD">
        <w:t>subcla</w:t>
      </w:r>
      <w:r>
        <w:t>u</w:t>
      </w:r>
      <w:r w:rsidRPr="009B47BD">
        <w:t>se</w:t>
      </w:r>
      <w:r>
        <w:t xml:space="preserve"> 5.3.2.3 to discover available WLANs; </w:t>
      </w:r>
    </w:p>
    <w:p w14:paraId="2852D311" w14:textId="77777777" w:rsidR="008A09A4" w:rsidRPr="008A56C5" w:rsidRDefault="008A09A4" w:rsidP="008A09A4">
      <w:pPr>
        <w:pStyle w:val="NO"/>
      </w:pPr>
      <w:r w:rsidRPr="008A56C5">
        <w:t>NOTE:</w:t>
      </w:r>
      <w:r w:rsidRPr="008A56C5">
        <w:tab/>
        <w:t xml:space="preserve">The available WLANs advertise the SNPN(s) towards which the 5G connectivity using trusted non-3GPP access is supported as described in subclause 5.3.2.3. If an SNPN supports onboarding services in SNPN (i.e. the SNPN can be used as ON-SNPN) the WLAN providing access to the SNPN provides an indication (e.g. via ANQP) that onboarding is allowed </w:t>
      </w:r>
      <w:r w:rsidRPr="008A56C5">
        <w:rPr>
          <w:rFonts w:eastAsia="Malgun Gothic"/>
        </w:rPr>
        <w:t xml:space="preserve">as described in </w:t>
      </w:r>
      <w:r w:rsidRPr="008A56C5">
        <w:t>3GPP TS 24.302 [7] annex H.</w:t>
      </w:r>
    </w:p>
    <w:p w14:paraId="0C77EBC0" w14:textId="77777777" w:rsidR="008A09A4" w:rsidRDefault="008A09A4" w:rsidP="008A09A4">
      <w:pPr>
        <w:pStyle w:val="B1"/>
      </w:pPr>
      <w:r>
        <w:t>2.</w:t>
      </w:r>
      <w:r>
        <w:tab/>
        <w:t>select an SNPN i</w:t>
      </w:r>
      <w:r w:rsidRPr="0094098C">
        <w:t xml:space="preserve">f the SNPN indicates that onboarding is allowed and the SNPN matches the </w:t>
      </w:r>
      <w:r>
        <w:t xml:space="preserve">optional </w:t>
      </w:r>
      <w:r w:rsidRPr="0094098C">
        <w:t>pre-configured onboarding SNPN selection information</w:t>
      </w:r>
      <w:r>
        <w:t xml:space="preserve">. The contents of the onboarding </w:t>
      </w:r>
      <w:r w:rsidRPr="00F06C70">
        <w:t>SNPN selection informatio</w:t>
      </w:r>
      <w:r>
        <w:t>n are UE implementation specific; and</w:t>
      </w:r>
    </w:p>
    <w:p w14:paraId="04CDFB7F" w14:textId="40B10431" w:rsidR="008A09A4" w:rsidRPr="00CB7DBA" w:rsidRDefault="008A09A4" w:rsidP="006B000C">
      <w:pPr>
        <w:pStyle w:val="B1"/>
      </w:pPr>
      <w:r>
        <w:t>3.</w:t>
      </w:r>
      <w:r>
        <w:tab/>
        <w:t xml:space="preserve">performs initial registration for onboarding services in the SNPN. If the registration fails, the UE may select and can attempt to </w:t>
      </w:r>
      <w:r w:rsidRPr="0094098C">
        <w:t>perform initial registration for onboarding services</w:t>
      </w:r>
      <w:r>
        <w:t xml:space="preserve"> in a </w:t>
      </w:r>
      <w:r w:rsidRPr="0094098C">
        <w:t>different SNPN that indicates onboarding is allowed</w:t>
      </w:r>
      <w:r>
        <w:t xml:space="preserve"> </w:t>
      </w:r>
      <w:r w:rsidRPr="0094098C">
        <w:t xml:space="preserve">and the SNPN matches the </w:t>
      </w:r>
      <w:r>
        <w:t xml:space="preserve">optional </w:t>
      </w:r>
      <w:r w:rsidRPr="0094098C">
        <w:t>pre-configured onboarding SNPN selection information</w:t>
      </w:r>
      <w:r>
        <w:t>.</w:t>
      </w:r>
    </w:p>
    <w:p w14:paraId="4183617F" w14:textId="26A67DA5" w:rsidR="00C2485D" w:rsidRDefault="00C2485D" w:rsidP="00C2485D">
      <w:pPr>
        <w:pStyle w:val="Heading2"/>
      </w:pPr>
      <w:bookmarkStart w:id="348" w:name="_Toc162965997"/>
      <w:r>
        <w:t>5.3E</w:t>
      </w:r>
      <w:r>
        <w:tab/>
        <w:t>PLMN selection procedures using untrusted non-3GPP access</w:t>
      </w:r>
      <w:bookmarkEnd w:id="348"/>
    </w:p>
    <w:p w14:paraId="68401AED" w14:textId="1794712F" w:rsidR="00C2485D" w:rsidRDefault="00C2485D" w:rsidP="00C2485D">
      <w:r>
        <w:t>Selection of a PLMN over untrusted non-3GPP access is documented in subclause </w:t>
      </w:r>
      <w:r w:rsidRPr="00F37B07">
        <w:rPr>
          <w:lang w:val="en-US" w:eastAsia="zh-CN"/>
        </w:rPr>
        <w:t>7.2</w:t>
      </w:r>
      <w:r>
        <w:t>.</w:t>
      </w:r>
    </w:p>
    <w:p w14:paraId="67E0266E" w14:textId="23E9636B" w:rsidR="00C2485D" w:rsidRDefault="00C2485D" w:rsidP="00C2485D">
      <w:pPr>
        <w:pStyle w:val="Heading2"/>
      </w:pPr>
      <w:bookmarkStart w:id="349" w:name="_Toc162965998"/>
      <w:r>
        <w:t>5.3F</w:t>
      </w:r>
      <w:r>
        <w:tab/>
        <w:t>SNPN selection procedures using untrusted non-3GPP access</w:t>
      </w:r>
      <w:bookmarkEnd w:id="349"/>
    </w:p>
    <w:p w14:paraId="13BAA171" w14:textId="37415071" w:rsidR="00C2485D" w:rsidRDefault="00C2485D" w:rsidP="004318F7">
      <w:r>
        <w:t>Selection of an SNPN over untrusted non-3GPP access is documented in subclause </w:t>
      </w:r>
      <w:r w:rsidRPr="00F37B07">
        <w:rPr>
          <w:lang w:val="en-US" w:eastAsia="zh-CN"/>
        </w:rPr>
        <w:t>7.2</w:t>
      </w:r>
      <w:r>
        <w:t>.</w:t>
      </w:r>
    </w:p>
    <w:p w14:paraId="1B5668FF" w14:textId="0D350904" w:rsidR="00107399" w:rsidRPr="009E46C1" w:rsidRDefault="00107399" w:rsidP="00901288">
      <w:pPr>
        <w:pStyle w:val="Heading2"/>
      </w:pPr>
      <w:bookmarkStart w:id="350" w:name="_Toc162965999"/>
      <w:r w:rsidRPr="009E46C1">
        <w:lastRenderedPageBreak/>
        <w:t>5.3</w:t>
      </w:r>
      <w:r w:rsidR="006703A9">
        <w:t>G</w:t>
      </w:r>
      <w:r w:rsidRPr="009E46C1">
        <w:tab/>
        <w:t>SNPN selection procedures using wireline access</w:t>
      </w:r>
      <w:bookmarkEnd w:id="350"/>
    </w:p>
    <w:p w14:paraId="5D06B6AE" w14:textId="77777777" w:rsidR="00107399" w:rsidRPr="009E46C1" w:rsidRDefault="00107399" w:rsidP="00107399">
      <w:r w:rsidRPr="009E46C1">
        <w:t>Selection of non-subscribed SNPN over wireline access is not defined in the present version of the present document.</w:t>
      </w:r>
    </w:p>
    <w:p w14:paraId="5FB7E374" w14:textId="760F5178" w:rsidR="00107399" w:rsidRDefault="00107399" w:rsidP="004318F7">
      <w:r w:rsidRPr="009E46C1">
        <w:t>The 5G-RG and the W-AGF acting on behalf of the FN-</w:t>
      </w:r>
      <w:r w:rsidR="003E6162">
        <w:t>C</w:t>
      </w:r>
      <w:r w:rsidRPr="009E46C1">
        <w:t>RG shall consider that the subscribed SNPN is available on each wireline access network and shall select the subscribed SNPN on the wireline access network.</w:t>
      </w:r>
    </w:p>
    <w:p w14:paraId="2549EC57" w14:textId="0D0DF666" w:rsidR="00726510" w:rsidRDefault="00726510" w:rsidP="00726510">
      <w:pPr>
        <w:pStyle w:val="Heading2"/>
      </w:pPr>
      <w:bookmarkStart w:id="351" w:name="_Toc162966000"/>
      <w:r>
        <w:t>5.3H</w:t>
      </w:r>
      <w:r>
        <w:tab/>
        <w:t xml:space="preserve">SNPN selection procedures for </w:t>
      </w:r>
      <w:ins w:id="352" w:author="24.502_CR0303R1_(Rel-18)_5GProtoc18-non3GPP, NSWO_" w:date="2024-07-09T14:40:00Z">
        <w:r w:rsidR="00554FB3">
          <w:t>5G NSWO</w:t>
        </w:r>
      </w:ins>
      <w:del w:id="353" w:author="24.502_CR0303R1_(Rel-18)_5GProtoc18-non3GPP, NSWO_" w:date="2024-07-09T14:40:00Z">
        <w:r w:rsidDel="00554FB3">
          <w:delText>NSWO in 5GS</w:delText>
        </w:r>
      </w:del>
      <w:bookmarkEnd w:id="351"/>
    </w:p>
    <w:p w14:paraId="1FFC94E2" w14:textId="77777777" w:rsidR="00726510" w:rsidRDefault="00726510" w:rsidP="00726510">
      <w:r>
        <w:t xml:space="preserve">The UE </w:t>
      </w:r>
      <w:r>
        <w:rPr>
          <w:lang w:val="en-US"/>
        </w:rPr>
        <w:t>operating in SNPN access operation mode for 5G NSWO</w:t>
      </w:r>
      <w:r>
        <w:t xml:space="preserve"> shall select:</w:t>
      </w:r>
    </w:p>
    <w:p w14:paraId="37E85C52" w14:textId="77777777" w:rsidR="00726510" w:rsidRDefault="00726510" w:rsidP="00726510">
      <w:pPr>
        <w:pStyle w:val="B1"/>
      </w:pPr>
      <w:r>
        <w:t>a)</w:t>
      </w:r>
      <w:r>
        <w:tab/>
        <w:t>the registered SNPN</w:t>
      </w:r>
      <w:r>
        <w:rPr>
          <w:rFonts w:hint="eastAsia"/>
          <w:lang w:eastAsia="zh-CN"/>
        </w:rPr>
        <w:t>,</w:t>
      </w:r>
      <w:r>
        <w:rPr>
          <w:lang w:eastAsia="zh-CN"/>
        </w:rPr>
        <w:t xml:space="preserve"> </w:t>
      </w:r>
      <w:r>
        <w:rPr>
          <w:rFonts w:hint="eastAsia"/>
          <w:lang w:eastAsia="zh-CN"/>
        </w:rPr>
        <w:t>if</w:t>
      </w:r>
      <w:r>
        <w:rPr>
          <w:lang w:eastAsia="zh-CN"/>
        </w:rPr>
        <w:t xml:space="preserve"> the</w:t>
      </w:r>
      <w:r>
        <w:rPr>
          <w:rFonts w:hint="eastAsia"/>
          <w:lang w:eastAsia="zh-CN"/>
        </w:rPr>
        <w:t xml:space="preserve"> </w:t>
      </w:r>
      <w:r>
        <w:rPr>
          <w:lang w:eastAsia="zh-CN"/>
        </w:rPr>
        <w:t>WL</w:t>
      </w:r>
      <w:r>
        <w:rPr>
          <w:rFonts w:hint="eastAsia"/>
          <w:lang w:eastAsia="zh-CN"/>
        </w:rPr>
        <w:t>AN</w:t>
      </w:r>
      <w:r>
        <w:t xml:space="preserve"> is selected according to step b) 3) iv) I) of clause 5.3.2.3;</w:t>
      </w:r>
    </w:p>
    <w:p w14:paraId="682A94CC" w14:textId="77777777" w:rsidR="00726510" w:rsidRPr="00282972" w:rsidRDefault="00726510" w:rsidP="00726510">
      <w:pPr>
        <w:pStyle w:val="B1"/>
        <w:rPr>
          <w:lang w:val="en-US"/>
        </w:rPr>
      </w:pPr>
      <w:r>
        <w:t>b)</w:t>
      </w:r>
      <w:r>
        <w:tab/>
      </w:r>
      <w:r w:rsidRPr="00282972">
        <w:rPr>
          <w:lang w:val="en-US"/>
        </w:rPr>
        <w:t>the subscribed SNPN</w:t>
      </w:r>
      <w:r>
        <w:rPr>
          <w:lang w:val="en-US"/>
        </w:rPr>
        <w:t>, if the WLAN</w:t>
      </w:r>
      <w:r>
        <w:rPr>
          <w:rFonts w:hint="eastAsia"/>
          <w:lang w:val="en-US" w:eastAsia="zh-CN"/>
        </w:rPr>
        <w:t xml:space="preserve"> </w:t>
      </w:r>
      <w:r>
        <w:rPr>
          <w:lang w:val="en-US" w:eastAsia="zh-CN"/>
        </w:rPr>
        <w:t>is</w:t>
      </w:r>
      <w:r w:rsidRPr="00282972">
        <w:rPr>
          <w:lang w:val="en-US"/>
        </w:rPr>
        <w:t xml:space="preserve"> selected according to step b) 3) iv) II) of clause 5.3.2.3</w:t>
      </w:r>
      <w:r>
        <w:rPr>
          <w:lang w:val="en-US"/>
        </w:rPr>
        <w:t>; or</w:t>
      </w:r>
    </w:p>
    <w:p w14:paraId="449B3C3D" w14:textId="77777777" w:rsidR="00726510" w:rsidRDefault="00726510" w:rsidP="00726510">
      <w:pPr>
        <w:pStyle w:val="B1"/>
      </w:pPr>
      <w:r>
        <w:rPr>
          <w:lang w:val="en-US"/>
        </w:rPr>
        <w:t>c)</w:t>
      </w:r>
      <w:r>
        <w:tab/>
        <w:t>the SNPN corresponding to the SNPN identity</w:t>
      </w:r>
      <w:r>
        <w:rPr>
          <w:rFonts w:hint="eastAsia"/>
          <w:lang w:eastAsia="zh-CN"/>
        </w:rPr>
        <w:t xml:space="preserve"> </w:t>
      </w:r>
      <w:r>
        <w:rPr>
          <w:lang w:eastAsia="zh-CN"/>
        </w:rPr>
        <w:t>used in st</w:t>
      </w:r>
      <w:r>
        <w:t>ep b) 3) iv) III) of clause 5.3.2.3</w:t>
      </w:r>
      <w:r>
        <w:rPr>
          <w:rFonts w:hint="eastAsia"/>
          <w:lang w:eastAsia="zh-CN"/>
        </w:rPr>
        <w:t>,</w:t>
      </w:r>
      <w:r>
        <w:rPr>
          <w:lang w:eastAsia="zh-CN"/>
        </w:rPr>
        <w:t xml:space="preserve"> if the WLAN is selected according to</w:t>
      </w:r>
      <w:r>
        <w:t xml:space="preserve"> step b) 3) iv) III) of clause 5.3.2.3.</w:t>
      </w:r>
    </w:p>
    <w:p w14:paraId="55E67FDD" w14:textId="5CD1D728" w:rsidR="00726510" w:rsidRDefault="00726510" w:rsidP="00726510">
      <w:pPr>
        <w:pStyle w:val="NO"/>
      </w:pPr>
      <w:r>
        <w:t>NOTE:</w:t>
      </w:r>
      <w:r>
        <w:tab/>
      </w:r>
      <w:r>
        <w:rPr>
          <w:color w:val="000000"/>
          <w:shd w:val="clear" w:color="auto" w:fill="FFFFFF"/>
        </w:rPr>
        <w:t>The SNPN identity of the selected SNPN is used to construct the NAI for the authentication procedure for</w:t>
      </w:r>
      <w:ins w:id="354" w:author="24.502_CR0303R1_(Rel-18)_5GProtoc18-non3GPP, NSWO_" w:date="2024-07-09T14:41:00Z">
        <w:r w:rsidR="00554FB3">
          <w:rPr>
            <w:color w:val="000000"/>
            <w:shd w:val="clear" w:color="auto" w:fill="FFFFFF"/>
          </w:rPr>
          <w:t xml:space="preserve"> </w:t>
        </w:r>
        <w:r w:rsidR="00554FB3">
          <w:rPr>
            <w:color w:val="000000"/>
            <w:shd w:val="clear" w:color="auto" w:fill="FFFFFF"/>
          </w:rPr>
          <w:t>5G </w:t>
        </w:r>
      </w:ins>
      <w:del w:id="355" w:author="24.502_CR0303R1_(Rel-18)_5GProtoc18-non3GPP, NSWO_" w:date="2024-07-09T14:41:00Z">
        <w:r w:rsidDel="00554FB3">
          <w:rPr>
            <w:color w:val="000000"/>
            <w:shd w:val="clear" w:color="auto" w:fill="FFFFFF"/>
          </w:rPr>
          <w:delText xml:space="preserve"> </w:delText>
        </w:r>
      </w:del>
      <w:r>
        <w:rPr>
          <w:color w:val="000000"/>
          <w:shd w:val="clear" w:color="auto" w:fill="FFFFFF"/>
        </w:rPr>
        <w:t>NSWO</w:t>
      </w:r>
      <w:r>
        <w:t>.</w:t>
      </w:r>
    </w:p>
    <w:p w14:paraId="7B3BACEC" w14:textId="77777777" w:rsidR="00CA6536" w:rsidRDefault="00CA6536" w:rsidP="00CA6536">
      <w:pPr>
        <w:pStyle w:val="Heading2"/>
      </w:pPr>
      <w:bookmarkStart w:id="356" w:name="_Toc162966001"/>
      <w:bookmarkEnd w:id="346"/>
      <w:r>
        <w:t>5.4</w:t>
      </w:r>
      <w:r>
        <w:tab/>
        <w:t>Access network reselection procedure</w:t>
      </w:r>
      <w:bookmarkEnd w:id="324"/>
      <w:bookmarkEnd w:id="326"/>
      <w:bookmarkEnd w:id="327"/>
      <w:bookmarkEnd w:id="328"/>
      <w:bookmarkEnd w:id="329"/>
      <w:bookmarkEnd w:id="330"/>
      <w:bookmarkEnd w:id="356"/>
    </w:p>
    <w:p w14:paraId="3B65E241" w14:textId="77777777" w:rsidR="002A3EC9" w:rsidRDefault="002A3EC9" w:rsidP="002A3EC9">
      <w:pPr>
        <w:pStyle w:val="Heading3"/>
      </w:pPr>
      <w:bookmarkStart w:id="357" w:name="_Toc20212048"/>
      <w:bookmarkStart w:id="358" w:name="_Toc27744931"/>
      <w:bookmarkStart w:id="359" w:name="_Toc36114731"/>
      <w:bookmarkStart w:id="360" w:name="_Toc45271325"/>
      <w:bookmarkStart w:id="361" w:name="_Toc51936583"/>
      <w:bookmarkStart w:id="362" w:name="_Toc58230253"/>
      <w:bookmarkStart w:id="363" w:name="_Toc162966002"/>
      <w:r>
        <w:t>5.4.1</w:t>
      </w:r>
      <w:r>
        <w:tab/>
        <w:t>General</w:t>
      </w:r>
      <w:bookmarkEnd w:id="357"/>
      <w:bookmarkEnd w:id="358"/>
      <w:bookmarkEnd w:id="359"/>
      <w:bookmarkEnd w:id="360"/>
      <w:bookmarkEnd w:id="361"/>
      <w:bookmarkEnd w:id="362"/>
      <w:bookmarkEnd w:id="363"/>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64" w:name="_Toc20212049"/>
      <w:bookmarkStart w:id="365" w:name="_Toc27744932"/>
      <w:bookmarkStart w:id="366" w:name="_Toc36114732"/>
      <w:bookmarkStart w:id="367" w:name="_Toc45271326"/>
      <w:bookmarkStart w:id="368" w:name="_Toc51936584"/>
      <w:bookmarkStart w:id="369" w:name="_Toc58230254"/>
      <w:bookmarkStart w:id="370" w:name="_Toc162966003"/>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64"/>
      <w:bookmarkEnd w:id="365"/>
      <w:bookmarkEnd w:id="366"/>
      <w:bookmarkEnd w:id="367"/>
      <w:bookmarkEnd w:id="368"/>
      <w:bookmarkEnd w:id="369"/>
      <w:bookmarkEnd w:id="370"/>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71" w:name="_Toc20212050"/>
      <w:bookmarkStart w:id="372" w:name="_Toc27744933"/>
      <w:bookmarkStart w:id="373" w:name="_Toc36114733"/>
      <w:bookmarkStart w:id="374" w:name="_Toc45271327"/>
      <w:bookmarkStart w:id="375" w:name="_Toc51936585"/>
      <w:bookmarkStart w:id="376" w:name="_Toc58230255"/>
      <w:bookmarkStart w:id="377" w:name="_Toc162966004"/>
      <w:r>
        <w:t>6</w:t>
      </w:r>
      <w:r w:rsidR="00B748CD">
        <w:tab/>
      </w:r>
      <w:r w:rsidR="00131101">
        <w:t>UE - 5GC network protocols</w:t>
      </w:r>
      <w:bookmarkEnd w:id="371"/>
      <w:bookmarkEnd w:id="372"/>
      <w:bookmarkEnd w:id="373"/>
      <w:bookmarkEnd w:id="374"/>
      <w:bookmarkEnd w:id="375"/>
      <w:bookmarkEnd w:id="376"/>
      <w:bookmarkEnd w:id="377"/>
    </w:p>
    <w:p w14:paraId="33D251C5" w14:textId="77777777" w:rsidR="00B748CD" w:rsidRPr="005D3588" w:rsidRDefault="00EE7FBE" w:rsidP="00B748CD">
      <w:pPr>
        <w:pStyle w:val="Heading2"/>
      </w:pPr>
      <w:bookmarkStart w:id="378" w:name="_Toc20212051"/>
      <w:bookmarkStart w:id="379" w:name="_Toc27744934"/>
      <w:bookmarkStart w:id="380" w:name="_Toc36114734"/>
      <w:bookmarkStart w:id="381" w:name="_Toc45271328"/>
      <w:bookmarkStart w:id="382" w:name="_Toc51936586"/>
      <w:bookmarkStart w:id="383" w:name="_Toc58230256"/>
      <w:bookmarkStart w:id="384" w:name="_Toc162966005"/>
      <w:r>
        <w:t>6</w:t>
      </w:r>
      <w:r w:rsidR="00B748CD" w:rsidRPr="005D3588">
        <w:t>.1</w:t>
      </w:r>
      <w:r w:rsidR="00B748CD" w:rsidRPr="005D3588">
        <w:tab/>
      </w:r>
      <w:r w:rsidR="00B748CD">
        <w:t>General</w:t>
      </w:r>
      <w:bookmarkEnd w:id="378"/>
      <w:bookmarkEnd w:id="379"/>
      <w:bookmarkEnd w:id="380"/>
      <w:bookmarkEnd w:id="381"/>
      <w:bookmarkEnd w:id="382"/>
      <w:bookmarkEnd w:id="383"/>
      <w:bookmarkEnd w:id="384"/>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85" w:name="_Toc20212052"/>
      <w:bookmarkStart w:id="386" w:name="_Toc27744935"/>
      <w:bookmarkStart w:id="387" w:name="_Toc36114735"/>
      <w:bookmarkStart w:id="388" w:name="_Toc45271329"/>
      <w:bookmarkStart w:id="389" w:name="_Toc51936587"/>
      <w:bookmarkStart w:id="390" w:name="_Toc58230257"/>
      <w:bookmarkStart w:id="391" w:name="_Toc162966006"/>
      <w:r>
        <w:lastRenderedPageBreak/>
        <w:t>6.2</w:t>
      </w:r>
      <w:r w:rsidR="00CB5CD2">
        <w:tab/>
      </w:r>
      <w:r w:rsidR="001D7F2D">
        <w:t>Void</w:t>
      </w:r>
      <w:bookmarkEnd w:id="385"/>
      <w:bookmarkEnd w:id="386"/>
      <w:bookmarkEnd w:id="387"/>
      <w:bookmarkEnd w:id="388"/>
      <w:bookmarkEnd w:id="389"/>
      <w:bookmarkEnd w:id="390"/>
      <w:bookmarkEnd w:id="391"/>
    </w:p>
    <w:p w14:paraId="0219D745" w14:textId="77BDAD1E" w:rsidR="00C304AC" w:rsidRDefault="003B0400" w:rsidP="00C304AC">
      <w:pPr>
        <w:pStyle w:val="Heading2"/>
      </w:pPr>
      <w:bookmarkStart w:id="392" w:name="_Toc20212053"/>
      <w:bookmarkStart w:id="393" w:name="_Toc27744936"/>
      <w:bookmarkStart w:id="394" w:name="_Toc36114736"/>
      <w:bookmarkStart w:id="395" w:name="_Toc45271330"/>
      <w:bookmarkStart w:id="396" w:name="_Toc51936588"/>
      <w:bookmarkStart w:id="397" w:name="_Toc58230258"/>
      <w:bookmarkStart w:id="398" w:name="_Toc162966007"/>
      <w:r>
        <w:t>6</w:t>
      </w:r>
      <w:r w:rsidR="00DF13ED">
        <w:t>.</w:t>
      </w:r>
      <w:r>
        <w:t>3</w:t>
      </w:r>
      <w:r w:rsidR="00C304AC">
        <w:tab/>
      </w:r>
      <w:r w:rsidR="00C304AC">
        <w:rPr>
          <w:lang w:eastAsia="de-DE"/>
        </w:rPr>
        <w:t>Authentication and authorization for accessing 5GS via non-3GPP access network</w:t>
      </w:r>
      <w:bookmarkEnd w:id="392"/>
      <w:bookmarkEnd w:id="393"/>
      <w:bookmarkEnd w:id="394"/>
      <w:bookmarkEnd w:id="395"/>
      <w:bookmarkEnd w:id="396"/>
      <w:bookmarkEnd w:id="397"/>
      <w:bookmarkEnd w:id="398"/>
    </w:p>
    <w:p w14:paraId="34643581" w14:textId="77777777" w:rsidR="002A3EC9" w:rsidRDefault="002A3EC9" w:rsidP="002A3EC9">
      <w:pPr>
        <w:pStyle w:val="Heading3"/>
      </w:pPr>
      <w:bookmarkStart w:id="399" w:name="_Toc20212054"/>
      <w:bookmarkStart w:id="400" w:name="_Toc27744937"/>
      <w:bookmarkStart w:id="401" w:name="_Toc36114737"/>
      <w:bookmarkStart w:id="402" w:name="_Toc45271331"/>
      <w:bookmarkStart w:id="403" w:name="_Toc51936589"/>
      <w:bookmarkStart w:id="404" w:name="_Toc58230259"/>
      <w:bookmarkStart w:id="405" w:name="_Toc162966008"/>
      <w:r>
        <w:t>6.3.1</w:t>
      </w:r>
      <w:r>
        <w:tab/>
        <w:t>General</w:t>
      </w:r>
      <w:bookmarkEnd w:id="399"/>
      <w:bookmarkEnd w:id="400"/>
      <w:bookmarkEnd w:id="401"/>
      <w:bookmarkEnd w:id="402"/>
      <w:bookmarkEnd w:id="403"/>
      <w:bookmarkEnd w:id="404"/>
      <w:bookmarkEnd w:id="405"/>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w:t>
      </w:r>
      <w:proofErr w:type="spellStart"/>
      <w:r>
        <w:t>InterWorking</w:t>
      </w:r>
      <w:proofErr w:type="spellEnd"/>
      <w:r>
        <w:t xml:space="preserve">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02246B32"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rsidR="000D1450">
        <w:t xml:space="preserve">encapsulated in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74114D10" w:rsidR="007078A1" w:rsidRDefault="007078A1" w:rsidP="007078A1">
      <w:bookmarkStart w:id="406" w:name="_Toc20212055"/>
      <w:bookmarkStart w:id="407" w:name="_Toc27744938"/>
      <w:r>
        <w:t>In wireline access, the 5G-RG shall first establish</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r w:rsidR="00E3714E">
        <w: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xml:space="preserve">] and </w:t>
      </w:r>
      <w:proofErr w:type="spellStart"/>
      <w:r>
        <w:t>CableLabs</w:t>
      </w:r>
      <w:proofErr w:type="spellEnd"/>
      <w:r>
        <w:t>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408" w:name="_Toc36114738"/>
      <w:bookmarkStart w:id="409" w:name="_Toc45271332"/>
      <w:bookmarkStart w:id="410" w:name="_Toc51936590"/>
      <w:bookmarkStart w:id="411" w:name="_Toc58230260"/>
      <w:bookmarkStart w:id="412" w:name="_Toc162966009"/>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408"/>
      <w:bookmarkEnd w:id="409"/>
      <w:bookmarkEnd w:id="410"/>
      <w:bookmarkEnd w:id="411"/>
      <w:bookmarkEnd w:id="412"/>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w:t>
      </w:r>
      <w:proofErr w:type="spellStart"/>
      <w:r w:rsidRPr="00F45635">
        <w:t>CableLabs</w:t>
      </w:r>
      <w:bookmarkStart w:id="413" w:name="_Hlk33554232"/>
      <w:proofErr w:type="spellEnd"/>
      <w:r w:rsidRPr="003523AB">
        <w:t> </w:t>
      </w:r>
      <w:bookmarkEnd w:id="413"/>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proofErr w:type="spellStart"/>
      <w:r w:rsidR="0085402B">
        <w:rPr>
          <w:lang w:eastAsia="ko-KR"/>
        </w:rPr>
        <w:t>username@realm</w:t>
      </w:r>
      <w:proofErr w:type="spellEnd"/>
      <w:r w:rsidR="0085402B">
        <w:rPr>
          <w:lang w:eastAsia="ko-KR"/>
        </w:rPr>
        <w:t xml:space="preserve">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t>b)</w:t>
      </w:r>
      <w:r>
        <w:rPr>
          <w:lang w:eastAsia="ko-KR"/>
        </w:rPr>
        <w:tab/>
        <w:t>transmit the EAP-Response of identity type encapsulated in the link layer protocol packets towards the W-AGF.</w:t>
      </w:r>
    </w:p>
    <w:p w14:paraId="72D2FB58" w14:textId="2BE1A0E0"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lastRenderedPageBreak/>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1FA560E7" w:rsidR="00E56E7C" w:rsidRDefault="00E56E7C" w:rsidP="00E56E7C">
      <w:pPr>
        <w:pStyle w:val="Heading2"/>
      </w:pPr>
      <w:bookmarkStart w:id="414" w:name="_Toc162966010"/>
      <w:bookmarkStart w:id="415" w:name="_Hlk96097903"/>
      <w:bookmarkStart w:id="416" w:name="_Toc36114739"/>
      <w:bookmarkStart w:id="417" w:name="_Toc45271333"/>
      <w:bookmarkStart w:id="418" w:name="_Toc51936591"/>
      <w:bookmarkStart w:id="419" w:name="_Toc58230261"/>
      <w:r>
        <w:t>6.3a</w:t>
      </w:r>
      <w:r>
        <w:tab/>
      </w:r>
      <w:r>
        <w:rPr>
          <w:lang w:eastAsia="de-DE"/>
        </w:rPr>
        <w:t xml:space="preserve">Authentication for </w:t>
      </w:r>
      <w:ins w:id="420" w:author="24.502_CR0303R1_(Rel-18)_5GProtoc18-non3GPP, NSWO_" w:date="2024-07-09T14:41:00Z">
        <w:r w:rsidR="00554FB3">
          <w:rPr>
            <w:lang w:eastAsia="de-DE"/>
          </w:rPr>
          <w:t>5G NSWO</w:t>
        </w:r>
      </w:ins>
      <w:del w:id="421" w:author="24.502_CR0303R1_(Rel-18)_5GProtoc18-non3GPP, NSWO_" w:date="2024-07-09T14:41:00Z">
        <w:r w:rsidDel="00554FB3">
          <w:rPr>
            <w:lang w:eastAsia="de-DE"/>
          </w:rPr>
          <w:delText>NSWO in 5GS</w:delText>
        </w:r>
      </w:del>
      <w:bookmarkEnd w:id="414"/>
    </w:p>
    <w:p w14:paraId="470AE3B0" w14:textId="6F4908C5" w:rsidR="00E56E7C" w:rsidRDefault="00554FB3" w:rsidP="00E56E7C">
      <w:pPr>
        <w:rPr>
          <w:noProof/>
          <w:lang w:eastAsia="zh-CN"/>
        </w:rPr>
      </w:pPr>
      <w:bookmarkStart w:id="422" w:name="_Hlk166574460"/>
      <w:ins w:id="423" w:author="24.502_CR0303R1_(Rel-18)_5GProtoc18-non3GPP, NSWO_" w:date="2024-07-09T14:42:00Z">
        <w:r w:rsidRPr="00B97763">
          <w:t xml:space="preserve">A UE that supports </w:t>
        </w:r>
        <w:del w:id="424" w:author="Qualcomm-Amer" w:date="2024-05-13T10:32:00Z">
          <w:r w:rsidRPr="00B97763" w:rsidDel="00EB5FB8">
            <w:delText xml:space="preserve">NSWO </w:delText>
          </w:r>
          <w:r w:rsidDel="00EB5FB8">
            <w:delText>in 5GS</w:delText>
          </w:r>
        </w:del>
        <w:r>
          <w:t xml:space="preserve">5G NSWO </w:t>
        </w:r>
        <w:del w:id="425" w:author="Qualcomm-Amer" w:date="2024-05-13T10:33:00Z">
          <w:r w:rsidRPr="00B97763" w:rsidDel="00EB5FB8">
            <w:delText>and is</w:delText>
          </w:r>
        </w:del>
        <w:r>
          <w:t>can be</w:t>
        </w:r>
        <w:r w:rsidRPr="00B97763">
          <w:t xml:space="preserve"> configured to use </w:t>
        </w:r>
        <w:del w:id="426" w:author="Qualcomm-Amer" w:date="2024-05-13T10:32:00Z">
          <w:r w:rsidRPr="00B97763" w:rsidDel="00EB5FB8">
            <w:delText>NSWO</w:delText>
          </w:r>
          <w:r w:rsidDel="00EB5FB8">
            <w:delText xml:space="preserve"> in 5GS</w:delText>
          </w:r>
        </w:del>
        <w:r>
          <w:t>5G NSWO for authentication with WLAN, as specified in Annex S of 3GPP TS 33.501 [5]. If the UE is configured to use 5G NSWO for authentication with WLAN, the UE</w:t>
        </w:r>
        <w:del w:id="427" w:author="Qualcomm-Amer" w:date="2024-05-13T10:35:00Z">
          <w:r w:rsidDel="00EB5FB8">
            <w:delText>,</w:delText>
          </w:r>
        </w:del>
        <w:r w:rsidRPr="00B97763">
          <w:t xml:space="preserve"> </w:t>
        </w:r>
        <w:r>
          <w:t xml:space="preserve">shall not </w:t>
        </w:r>
        <w:del w:id="428" w:author="Qualcomm-Amer_r1" w:date="2024-05-30T09:20:00Z">
          <w:r w:rsidDel="005D1798">
            <w:delText>perform</w:delText>
          </w:r>
        </w:del>
        <w:r>
          <w:t>use EPS NSWO as specified in 3GPP TS 33.501 [5]</w:t>
        </w:r>
        <w:del w:id="429" w:author="Qualcomm-Amer_r1" w:date="2024-05-30T09:19:00Z">
          <w:r w:rsidDel="005D1798">
            <w:delText xml:space="preserve"> </w:delText>
          </w:r>
        </w:del>
        <w:del w:id="430" w:author="Qualcomm-Amer" w:date="2024-05-13T10:35:00Z">
          <w:r w:rsidRPr="00B97763" w:rsidDel="00EB5FB8">
            <w:delText>NSWO</w:delText>
          </w:r>
          <w:r w:rsidDel="00EB5FB8">
            <w:delText xml:space="preserve"> in EPS</w:delText>
          </w:r>
        </w:del>
        <w:bookmarkEnd w:id="422"/>
        <w:r w:rsidRPr="00630185">
          <w:t>.</w:t>
        </w:r>
        <w:r>
          <w:t xml:space="preserve"> </w:t>
        </w:r>
        <w:del w:id="431" w:author="Qualcomm-Amer" w:date="2024-05-13T10:32:00Z">
          <w:r w:rsidDel="00EB5FB8">
            <w:rPr>
              <w:noProof/>
              <w:lang w:eastAsia="zh-CN"/>
            </w:rPr>
            <w:delText xml:space="preserve">NSWO </w:delText>
          </w:r>
          <w:r w:rsidDel="00EB5FB8">
            <w:delText>in 5GS</w:delText>
          </w:r>
        </w:del>
        <w:r>
          <w:rPr>
            <w:noProof/>
            <w:lang w:eastAsia="zh-CN"/>
          </w:rPr>
          <w:t>5G NSWO</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ins>
      <w:del w:id="432" w:author="24.502_CR0303R1_(Rel-18)_5GProtoc18-non3GPP, NSWO_" w:date="2024-07-09T14:42:00Z">
        <w:r w:rsidR="00E56E7C" w:rsidRPr="00B97763" w:rsidDel="00554FB3">
          <w:delText xml:space="preserve">A UE that supports NSWO </w:delText>
        </w:r>
        <w:r w:rsidR="00E56E7C" w:rsidDel="00554FB3">
          <w:delText xml:space="preserve">in 5GS </w:delText>
        </w:r>
        <w:r w:rsidR="00E56E7C" w:rsidRPr="00B97763" w:rsidDel="00554FB3">
          <w:delText>and is configured to use NSWO</w:delText>
        </w:r>
        <w:r w:rsidR="00E56E7C" w:rsidDel="00554FB3">
          <w:delText xml:space="preserve"> in 5GS,</w:delText>
        </w:r>
        <w:r w:rsidR="00E56E7C" w:rsidRPr="00B97763" w:rsidDel="00554FB3">
          <w:delText xml:space="preserve"> </w:delText>
        </w:r>
        <w:r w:rsidR="00E56E7C" w:rsidDel="00554FB3">
          <w:delText xml:space="preserve">shall not perform </w:delText>
        </w:r>
        <w:r w:rsidR="00E56E7C" w:rsidRPr="00B97763" w:rsidDel="00554FB3">
          <w:delText>NSWO</w:delText>
        </w:r>
        <w:r w:rsidR="00E56E7C" w:rsidDel="00554FB3">
          <w:delText xml:space="preserve"> in EPS</w:delText>
        </w:r>
        <w:r w:rsidR="00E56E7C" w:rsidRPr="00630185" w:rsidDel="00554FB3">
          <w:delText>.</w:delText>
        </w:r>
        <w:r w:rsidR="00E56E7C" w:rsidDel="00554FB3">
          <w:delText xml:space="preserve"> </w:delText>
        </w:r>
        <w:r w:rsidR="00E56E7C" w:rsidDel="00554FB3">
          <w:rPr>
            <w:noProof/>
            <w:lang w:eastAsia="zh-CN"/>
          </w:rPr>
          <w:delText xml:space="preserve">NSWO </w:delText>
        </w:r>
        <w:r w:rsidR="00E56E7C" w:rsidDel="00554FB3">
          <w:delText>in 5GS</w:delText>
        </w:r>
        <w:r w:rsidR="00E56E7C" w:rsidRPr="00134D97" w:rsidDel="00554FB3">
          <w:rPr>
            <w:noProof/>
            <w:lang w:eastAsia="zh-CN"/>
          </w:rPr>
          <w:delText xml:space="preserve"> capabilit</w:delText>
        </w:r>
        <w:r w:rsidR="00E56E7C" w:rsidDel="00554FB3">
          <w:rPr>
            <w:noProof/>
            <w:lang w:eastAsia="zh-CN"/>
          </w:rPr>
          <w:delText>y</w:delText>
        </w:r>
        <w:r w:rsidR="00E56E7C" w:rsidRPr="00134D97" w:rsidDel="00554FB3">
          <w:rPr>
            <w:noProof/>
            <w:lang w:eastAsia="zh-CN"/>
          </w:rPr>
          <w:delText xml:space="preserve"> can be enabled and disabled via configuration </w:delText>
        </w:r>
        <w:r w:rsidR="00E56E7C" w:rsidDel="00554FB3">
          <w:rPr>
            <w:noProof/>
            <w:lang w:eastAsia="zh-CN"/>
          </w:rPr>
          <w:delText xml:space="preserve">on the </w:delText>
        </w:r>
        <w:r w:rsidR="00E56E7C" w:rsidRPr="00FF7976" w:rsidDel="00554FB3">
          <w:rPr>
            <w:noProof/>
            <w:lang w:eastAsia="zh-CN"/>
          </w:rPr>
          <w:delText>USIM</w:delText>
        </w:r>
        <w:r w:rsidR="00E56E7C" w:rsidRPr="00766670" w:rsidDel="00554FB3">
          <w:delText xml:space="preserve"> </w:delText>
        </w:r>
        <w:r w:rsidR="00E56E7C" w:rsidRPr="00FF7976" w:rsidDel="00554FB3">
          <w:delText xml:space="preserve">(see </w:delText>
        </w:r>
        <w:r w:rsidR="00E56E7C" w:rsidRPr="00FF7976" w:rsidDel="00554FB3">
          <w:rPr>
            <w:rFonts w:hint="eastAsia"/>
            <w:lang w:eastAsia="ja-JP"/>
          </w:rPr>
          <w:delText>3GPP</w:delText>
        </w:r>
        <w:r w:rsidR="00E56E7C" w:rsidRPr="00FF7976" w:rsidDel="00554FB3">
          <w:rPr>
            <w:lang w:eastAsia="ja-JP"/>
          </w:rPr>
          <w:delText> TS 31.102 [35]</w:delText>
        </w:r>
        <w:r w:rsidR="00E56E7C" w:rsidRPr="00FF7976" w:rsidDel="00554FB3">
          <w:delText>)</w:delText>
        </w:r>
        <w:r w:rsidR="00E56E7C" w:rsidRPr="00FF7976" w:rsidDel="00554FB3">
          <w:rPr>
            <w:noProof/>
            <w:lang w:eastAsia="zh-CN"/>
          </w:rPr>
          <w:delText xml:space="preserve"> </w:delText>
        </w:r>
        <w:r w:rsidR="00E56E7C" w:rsidRPr="00766670" w:rsidDel="00554FB3">
          <w:delText>or on the ME</w:delText>
        </w:r>
        <w:r w:rsidR="00E56E7C" w:rsidRPr="00FF7976" w:rsidDel="00554FB3">
          <w:delText xml:space="preserve">. </w:delText>
        </w:r>
        <w:r w:rsidR="00E56E7C" w:rsidRPr="00766670" w:rsidDel="00554FB3">
          <w:delText>Configuration on the USIM shall take precedence over the ME.</w:delText>
        </w:r>
      </w:del>
    </w:p>
    <w:p w14:paraId="675600BD" w14:textId="2FB1537B" w:rsidR="00857756" w:rsidRDefault="00E56E7C" w:rsidP="00017278">
      <w:pPr>
        <w:rPr>
          <w:lang w:val="en-US"/>
        </w:rPr>
      </w:pPr>
      <w:r>
        <w:t xml:space="preserve">In order to </w:t>
      </w:r>
      <w:r>
        <w:rPr>
          <w:lang w:val="en-US"/>
        </w:rPr>
        <w:t xml:space="preserve">use </w:t>
      </w:r>
      <w:ins w:id="433" w:author="24.502_CR0303R1_(Rel-18)_5GProtoc18-non3GPP, NSWO_" w:date="2024-07-09T14:42:00Z">
        <w:r w:rsidR="00554FB3">
          <w:rPr>
            <w:lang w:val="en-US"/>
          </w:rPr>
          <w:t>5G NSWO</w:t>
        </w:r>
      </w:ins>
      <w:del w:id="434" w:author="24.502_CR0303R1_(Rel-18)_5GProtoc18-non3GPP, NSWO_" w:date="2024-07-09T14:42:00Z">
        <w:r w:rsidDel="00554FB3">
          <w:rPr>
            <w:lang w:val="en-US"/>
          </w:rPr>
          <w:delText>NSWO in 5GS</w:delText>
        </w:r>
      </w:del>
      <w:r>
        <w:rPr>
          <w:lang w:val="en-US"/>
        </w:rPr>
        <w:t xml:space="preserve">, </w:t>
      </w:r>
      <w:r w:rsidR="00017278" w:rsidRPr="00017278">
        <w:rPr>
          <w:lang w:val="en-US"/>
        </w:rPr>
        <w:t xml:space="preserve">and if the WLAN access network requires 5GS-based authentication of a UE to connect to the WLAN, the </w:t>
      </w:r>
      <w:r>
        <w:rPr>
          <w:lang w:val="en-US"/>
        </w:rPr>
        <w:t>UE shall perform</w:t>
      </w:r>
      <w:r w:rsidR="00857756">
        <w:rPr>
          <w:lang w:val="en-US"/>
        </w:rPr>
        <w:t>:</w:t>
      </w:r>
    </w:p>
    <w:p w14:paraId="518A58B0" w14:textId="56C6432E" w:rsidR="00EE6EE8" w:rsidRDefault="00EE6EE8" w:rsidP="002321FF">
      <w:pPr>
        <w:pStyle w:val="B1"/>
      </w:pPr>
      <w:r>
        <w:rPr>
          <w:lang w:val="en-US"/>
        </w:rPr>
        <w:t>a)</w:t>
      </w:r>
      <w:r>
        <w:rPr>
          <w:lang w:val="en-US"/>
        </w:rPr>
        <w:tab/>
      </w:r>
      <w:r>
        <w:t xml:space="preserve">the EAP-AKA' authentication procedure as specified in 3GPP TS 33.501 [5] annex S.3, if the UE does not operate in </w:t>
      </w:r>
      <w:r w:rsidRPr="006E4E41">
        <w:t>SNPN access operation mode for 5G NSWO</w:t>
      </w:r>
      <w:r>
        <w:t>; or</w:t>
      </w:r>
    </w:p>
    <w:p w14:paraId="43793C44" w14:textId="0F0C0E36" w:rsidR="00EE6EE8" w:rsidRDefault="00EE6EE8" w:rsidP="00EE6EE8">
      <w:pPr>
        <w:pStyle w:val="B1"/>
      </w:pPr>
      <w:r>
        <w:rPr>
          <w:lang w:val="en-US"/>
        </w:rPr>
        <w:t>b)</w:t>
      </w:r>
      <w:r>
        <w:rPr>
          <w:lang w:val="en-US"/>
        </w:rPr>
        <w:tab/>
      </w:r>
      <w:r>
        <w:t xml:space="preserve">any </w:t>
      </w:r>
      <w:r w:rsidRPr="00C54718">
        <w:t>key-generating EAP authentication method</w:t>
      </w:r>
      <w:r>
        <w:t xml:space="preserve"> as specified in 3GPP TS 33.501 [5] subclause I.</w:t>
      </w:r>
      <w:r w:rsidRPr="00E556D9">
        <w:t>10.5</w:t>
      </w:r>
      <w:r>
        <w:t xml:space="preserve">, if the UE operates in </w:t>
      </w:r>
      <w:r w:rsidRPr="006E4E41">
        <w:t>SNPN access operation mode for 5G NSWO</w:t>
      </w:r>
      <w:r>
        <w:t>.</w:t>
      </w:r>
    </w:p>
    <w:p w14:paraId="08700524" w14:textId="46CFD982" w:rsidR="00DF775B" w:rsidRDefault="00E56E7C" w:rsidP="00DF775B">
      <w:pPr>
        <w:rPr>
          <w:lang w:eastAsia="zh-CN"/>
        </w:rPr>
      </w:pPr>
      <w:r>
        <w:t xml:space="preserve">The UE shall use </w:t>
      </w:r>
      <w:r w:rsidRPr="00ED1F71">
        <w:t xml:space="preserve">as its identity </w:t>
      </w:r>
      <w:r>
        <w:t xml:space="preserve">the SUCI in NAI format </w:t>
      </w:r>
      <w:r w:rsidR="009E3D2D">
        <w:t xml:space="preserve">for </w:t>
      </w:r>
      <w:ins w:id="435" w:author="24.502_CR0303R1_(Rel-18)_5GProtoc18-non3GPP, NSWO_" w:date="2024-07-09T14:42:00Z">
        <w:r w:rsidR="00554FB3">
          <w:rPr>
            <w:lang w:val="en-US"/>
          </w:rPr>
          <w:t>5G NSWO</w:t>
        </w:r>
      </w:ins>
      <w:del w:id="436" w:author="24.502_CR0303R1_(Rel-18)_5GProtoc18-non3GPP, NSWO_" w:date="2024-07-09T14:42:00Z">
        <w:r w:rsidR="009E3D2D" w:rsidDel="00554FB3">
          <w:delText>NSWO</w:delText>
        </w:r>
      </w:del>
      <w:r w:rsidR="009E3D2D">
        <w:t xml:space="preserve"> </w:t>
      </w:r>
      <w:del w:id="437" w:author="24.502_CR0303R1_(Rel-18)_5GProtoc18-non3GPP, NSWO_" w:date="2024-07-09T14:43:00Z">
        <w:r w:rsidR="009E3D2D" w:rsidDel="00554FB3">
          <w:delText xml:space="preserve">in 5GS </w:delText>
        </w:r>
      </w:del>
      <w:r>
        <w:t>as defined in clause 28.7.</w:t>
      </w:r>
      <w:r w:rsidR="00CC5BA6">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sidR="00DF775B" w:rsidRPr="00DF775B">
        <w:rPr>
          <w:lang w:eastAsia="zh-CN"/>
        </w:rPr>
        <w:t xml:space="preserve"> </w:t>
      </w:r>
      <w:r w:rsidR="00DF775B">
        <w:rPr>
          <w:lang w:eastAsia="zh-CN"/>
        </w:rPr>
        <w:t>when:</w:t>
      </w:r>
    </w:p>
    <w:p w14:paraId="4C81E030" w14:textId="77777777" w:rsidR="00DF775B" w:rsidRDefault="00DF775B" w:rsidP="00DF775B">
      <w:pPr>
        <w:pStyle w:val="B1"/>
        <w:rPr>
          <w:lang w:eastAsia="zh-CN"/>
        </w:rPr>
      </w:pPr>
      <w:r>
        <w:rPr>
          <w:lang w:eastAsia="zh-CN"/>
        </w:rPr>
        <w:t>-</w:t>
      </w:r>
      <w:r>
        <w:rPr>
          <w:lang w:eastAsia="zh-CN"/>
        </w:rPr>
        <w:tab/>
      </w:r>
      <w:r w:rsidRPr="007F2770">
        <w:t xml:space="preserve">the UE </w:t>
      </w:r>
      <w:r>
        <w:t xml:space="preserve">does not </w:t>
      </w:r>
      <w:r w:rsidRPr="007F2770">
        <w:t>operate in SNPN access operation mode</w:t>
      </w:r>
      <w:r>
        <w:t xml:space="preserve"> </w:t>
      </w:r>
      <w:r w:rsidRPr="006E4E41">
        <w:t>for 5G NSWO</w:t>
      </w:r>
      <w:r>
        <w:t>;</w:t>
      </w:r>
    </w:p>
    <w:p w14:paraId="2D826E6D" w14:textId="77777777" w:rsidR="00DF775B" w:rsidRDefault="00DF775B" w:rsidP="00DF775B">
      <w:pPr>
        <w:pStyle w:val="B1"/>
        <w:rPr>
          <w:lang w:eastAsia="zh-CN"/>
        </w:rPr>
      </w:pPr>
      <w:r>
        <w:rPr>
          <w:lang w:eastAsia="zh-CN"/>
        </w:rPr>
        <w:t>-</w:t>
      </w:r>
      <w:r>
        <w:rPr>
          <w:lang w:eastAsia="zh-CN"/>
        </w:rPr>
        <w:tab/>
      </w:r>
      <w:r w:rsidRPr="007F2770">
        <w:t>the UE operate</w:t>
      </w:r>
      <w:r>
        <w:t>s</w:t>
      </w:r>
      <w:r w:rsidRPr="007F2770">
        <w:t xml:space="preserve"> in SNPN access operation mode</w:t>
      </w:r>
      <w:r>
        <w:t xml:space="preserve"> </w:t>
      </w:r>
      <w:r w:rsidRPr="006E4E41">
        <w:t>for 5G NSWO</w:t>
      </w:r>
      <w:r>
        <w:t xml:space="preserve"> and the PLMN subscription is selected; or</w:t>
      </w:r>
    </w:p>
    <w:p w14:paraId="41EC16CC" w14:textId="3613AD00" w:rsidR="00017278" w:rsidRDefault="00DF775B" w:rsidP="00DF775B">
      <w:pPr>
        <w:pStyle w:val="B1"/>
      </w:pPr>
      <w:r>
        <w:rPr>
          <w:lang w:eastAsia="zh-CN"/>
        </w:rPr>
        <w:t>-</w:t>
      </w:r>
      <w:r>
        <w:rPr>
          <w:lang w:eastAsia="zh-CN"/>
        </w:rPr>
        <w:tab/>
      </w:r>
      <w:r w:rsidRPr="007F2770">
        <w:rPr>
          <w:lang w:eastAsia="zh-CN"/>
        </w:rPr>
        <w:t>the UE operates in SNPN access operation mode</w:t>
      </w:r>
      <w:r>
        <w:rPr>
          <w:lang w:eastAsia="zh-CN"/>
        </w:rPr>
        <w:t xml:space="preserve"> </w:t>
      </w:r>
      <w:r w:rsidRPr="006E4E41">
        <w:rPr>
          <w:lang w:eastAsia="zh-CN"/>
        </w:rPr>
        <w:t>for 5G NSWO</w:t>
      </w:r>
      <w:r>
        <w:rPr>
          <w:lang w:eastAsia="zh-CN"/>
        </w:rPr>
        <w:t xml:space="preserve"> and an indication to use SUPI which is </w:t>
      </w:r>
      <w:r w:rsidRPr="007F2770">
        <w:rPr>
          <w:lang w:eastAsia="zh-CN"/>
        </w:rPr>
        <w:t>associated with the selected entry of the "list of subscriber data"</w:t>
      </w:r>
      <w:r>
        <w:rPr>
          <w:lang w:eastAsia="zh-CN"/>
        </w:rPr>
        <w:t>, is not configured in the ME</w:t>
      </w:r>
      <w:r w:rsidR="00E56E7C">
        <w:rPr>
          <w:lang w:eastAsia="zh-CN"/>
        </w:rPr>
        <w:t>.</w:t>
      </w:r>
    </w:p>
    <w:p w14:paraId="1BB55700" w14:textId="30443982" w:rsidR="00017278" w:rsidRDefault="00017278" w:rsidP="00017278">
      <w:pPr>
        <w:pStyle w:val="NO"/>
      </w:pPr>
      <w:r>
        <w:t>NOTE</w:t>
      </w:r>
      <w:r w:rsidR="00852E91">
        <w:t> 1</w:t>
      </w:r>
      <w:r>
        <w:t>:</w:t>
      </w:r>
      <w:r>
        <w:tab/>
        <w:t xml:space="preserve">The same NAI format is used over both trusted and untrusted </w:t>
      </w:r>
      <w:r w:rsidRPr="00A00B31">
        <w:t>non-3GPP access</w:t>
      </w:r>
      <w:r>
        <w:t xml:space="preserve"> networks for </w:t>
      </w:r>
      <w:ins w:id="438" w:author="24.502_CR0303R1_(Rel-18)_5GProtoc18-non3GPP, NSWO_" w:date="2024-07-09T14:45:00Z">
        <w:r w:rsidR="00554FB3">
          <w:t>5G NSWO</w:t>
        </w:r>
      </w:ins>
      <w:del w:id="439" w:author="24.502_CR0303R1_(Rel-18)_5GProtoc18-non3GPP, NSWO_" w:date="2024-07-09T14:45:00Z">
        <w:r w:rsidDel="00554FB3">
          <w:delText>NSWO</w:delText>
        </w:r>
      </w:del>
      <w:del w:id="440" w:author="24.502_CR0303R1_(Rel-18)_5GProtoc18-non3GPP, NSWO_" w:date="2024-07-09T14:44:00Z">
        <w:r w:rsidDel="00554FB3">
          <w:delText xml:space="preserve"> in 5GS</w:delText>
        </w:r>
      </w:del>
      <w:r>
        <w:t xml:space="preserve">,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2017B419" w14:textId="77777777" w:rsidR="00C752BB" w:rsidRDefault="00C752BB" w:rsidP="00C752BB">
      <w:r>
        <w:t>If:</w:t>
      </w:r>
    </w:p>
    <w:p w14:paraId="4864D579" w14:textId="77777777" w:rsidR="00C752BB" w:rsidRPr="007F2770" w:rsidRDefault="00C752BB" w:rsidP="00C752BB">
      <w:pPr>
        <w:pStyle w:val="B1"/>
      </w:pPr>
      <w:r>
        <w:t>a</w:t>
      </w:r>
      <w:r w:rsidRPr="007F2770">
        <w:t>)</w:t>
      </w:r>
      <w:r w:rsidRPr="007F2770">
        <w:tab/>
        <w:t>the UE operates in SNPN access operation mode</w:t>
      </w:r>
      <w:r>
        <w:t xml:space="preserve"> </w:t>
      </w:r>
      <w:r w:rsidRPr="006E4E41">
        <w:t>for 5G NSWO</w:t>
      </w:r>
      <w:r>
        <w:t>;</w:t>
      </w:r>
    </w:p>
    <w:p w14:paraId="5F5E4F7F" w14:textId="77777777" w:rsidR="00C752BB" w:rsidRPr="007F2770" w:rsidRDefault="00C752BB" w:rsidP="00C752BB">
      <w:pPr>
        <w:pStyle w:val="B1"/>
      </w:pPr>
      <w:r>
        <w:t>b</w:t>
      </w:r>
      <w:r w:rsidRPr="007F2770">
        <w:t>)</w:t>
      </w:r>
      <w:r w:rsidRPr="007F2770">
        <w:tab/>
        <w:t>the UE uses the "null-scheme" as specified in 3GPP TS 33.501 [</w:t>
      </w:r>
      <w:r>
        <w:t>5</w:t>
      </w:r>
      <w:r w:rsidRPr="007F2770">
        <w:t>] to generate a SUCI;</w:t>
      </w:r>
      <w:r>
        <w:t xml:space="preserve"> and</w:t>
      </w:r>
    </w:p>
    <w:p w14:paraId="401C96B3" w14:textId="77777777" w:rsidR="00C752BB" w:rsidRPr="007F2770" w:rsidRDefault="00C752BB" w:rsidP="00C752BB">
      <w:pPr>
        <w:pStyle w:val="B1"/>
      </w:pPr>
      <w:r>
        <w:t>c</w:t>
      </w:r>
      <w:r w:rsidRPr="007F2770">
        <w:t>)</w:t>
      </w:r>
      <w:r w:rsidRPr="007F2770">
        <w:tab/>
        <w:t>an indication to use anonymous SUCI which is associated with the selected entry of the "list of subscriber data", is configured in the ME;</w:t>
      </w:r>
    </w:p>
    <w:p w14:paraId="23CE2985" w14:textId="77777777" w:rsidR="00C752BB" w:rsidRPr="007F2770" w:rsidRDefault="00C752BB" w:rsidP="00C752BB">
      <w:pPr>
        <w:pStyle w:val="NO"/>
        <w:rPr>
          <w:noProof/>
        </w:rPr>
      </w:pPr>
      <w:r w:rsidRPr="007F2770">
        <w:rPr>
          <w:noProof/>
        </w:rPr>
        <w:t>NOTE </w:t>
      </w:r>
      <w:r>
        <w:rPr>
          <w:noProof/>
        </w:rPr>
        <w:t>2</w:t>
      </w:r>
      <w:r w:rsidRPr="007F2770">
        <w:rPr>
          <w:noProof/>
        </w:rPr>
        <w:t>:</w:t>
      </w:r>
      <w:r w:rsidRPr="007F2770">
        <w:rPr>
          <w:noProof/>
        </w:rPr>
        <w:tab/>
        <w:t>The ME can be configured with an indication to use anonymous SUCI associated with an entry of "list of subscriber data" when the EAP method associated with the credentials of the entry supports SUPI privacy at the EAP layer.</w:t>
      </w:r>
    </w:p>
    <w:p w14:paraId="084C1BA9" w14:textId="1453A558" w:rsidR="00C752BB" w:rsidRDefault="00C752BB" w:rsidP="00C752BB">
      <w:r w:rsidRPr="007F2770">
        <w:t xml:space="preserve">then the UE shall use </w:t>
      </w:r>
      <w:r w:rsidRPr="00ED1F71">
        <w:t xml:space="preserve">as its identity </w:t>
      </w:r>
      <w:r>
        <w:t xml:space="preserve">the </w:t>
      </w:r>
      <w:r w:rsidRPr="007F2770">
        <w:t xml:space="preserve">anonymous SUCI </w:t>
      </w:r>
      <w:r>
        <w:t xml:space="preserve">in NAI format </w:t>
      </w:r>
      <w:r w:rsidRPr="007F2770">
        <w:t xml:space="preserve">as specified in </w:t>
      </w:r>
      <w:r>
        <w:t xml:space="preserve">clause 28.7.12 of </w:t>
      </w:r>
      <w:r w:rsidRPr="007F2770">
        <w:t>3GPP TS 23.003 [</w:t>
      </w:r>
      <w:r>
        <w:t>8</w:t>
      </w:r>
      <w:r w:rsidRPr="007F2770">
        <w:t>].</w:t>
      </w:r>
    </w:p>
    <w:p w14:paraId="5143D807" w14:textId="77777777" w:rsidR="00DF775B" w:rsidRDefault="00DF775B" w:rsidP="00DF775B">
      <w:r>
        <w:t>If:</w:t>
      </w:r>
    </w:p>
    <w:p w14:paraId="32C35FA8" w14:textId="77777777" w:rsidR="00DF775B" w:rsidRDefault="00DF775B" w:rsidP="00DF775B">
      <w:pPr>
        <w:pStyle w:val="B1"/>
      </w:pPr>
      <w:r>
        <w:t>a</w:t>
      </w:r>
      <w:r w:rsidRPr="007F2770">
        <w:t>)</w:t>
      </w:r>
      <w:r w:rsidRPr="007F2770">
        <w:tab/>
        <w:t>the UE operates in SNPN access operation mode</w:t>
      </w:r>
      <w:r>
        <w:t xml:space="preserve"> </w:t>
      </w:r>
      <w:r w:rsidRPr="006E4E41">
        <w:t>for 5G NSWO</w:t>
      </w:r>
      <w:r>
        <w:t>; and</w:t>
      </w:r>
    </w:p>
    <w:p w14:paraId="0C398514" w14:textId="77777777" w:rsidR="00DF775B" w:rsidRPr="007F2770" w:rsidRDefault="00DF775B" w:rsidP="00DF775B">
      <w:pPr>
        <w:pStyle w:val="B1"/>
      </w:pPr>
      <w:r>
        <w:t>b)</w:t>
      </w:r>
      <w:r>
        <w:tab/>
        <w:t xml:space="preserve">an indication to use SUPI which is </w:t>
      </w:r>
      <w:r w:rsidRPr="007F2770">
        <w:t>associated with the selected entry of the "list of subscriber data"</w:t>
      </w:r>
      <w:r>
        <w:t>, is configured in the ME;</w:t>
      </w:r>
    </w:p>
    <w:p w14:paraId="15B309F7" w14:textId="77777777" w:rsidR="00DF775B" w:rsidRDefault="00DF775B" w:rsidP="00DF775B">
      <w:r w:rsidRPr="007F2770">
        <w:t>then the UE</w:t>
      </w:r>
      <w:r>
        <w:t>:</w:t>
      </w:r>
    </w:p>
    <w:p w14:paraId="1091F6F7" w14:textId="77777777" w:rsidR="00DF775B" w:rsidRDefault="00DF775B" w:rsidP="00A763E8">
      <w:pPr>
        <w:pStyle w:val="B1"/>
      </w:pPr>
      <w:r>
        <w:lastRenderedPageBreak/>
        <w:t>a)</w:t>
      </w:r>
      <w:r>
        <w:tab/>
        <w:t xml:space="preserve">if the indication to use SUPI is set to "SUPI", </w:t>
      </w:r>
      <w:r w:rsidRPr="007F2770">
        <w:t>shall</w:t>
      </w:r>
      <w:r>
        <w:t xml:space="preserve"> </w:t>
      </w:r>
      <w:r w:rsidRPr="007F2770">
        <w:t xml:space="preserve">use </w:t>
      </w:r>
      <w:r w:rsidRPr="00ED1F71">
        <w:t xml:space="preserve">as its identity </w:t>
      </w:r>
      <w:r>
        <w:t xml:space="preserve">the SUPI, in NAI format </w:t>
      </w:r>
      <w:r w:rsidRPr="007F2770">
        <w:t xml:space="preserve">as specified in </w:t>
      </w:r>
      <w:r>
        <w:t xml:space="preserve">clause 28.7.12 of </w:t>
      </w:r>
      <w:r w:rsidRPr="007F2770">
        <w:t>3GPP TS 23.003 [</w:t>
      </w:r>
      <w:r>
        <w:t>8</w:t>
      </w:r>
      <w:r w:rsidRPr="007F2770">
        <w:t>]</w:t>
      </w:r>
      <w:r>
        <w:t>; or</w:t>
      </w:r>
    </w:p>
    <w:p w14:paraId="4ABC17FA" w14:textId="77777777" w:rsidR="00DF775B" w:rsidRPr="007F2770" w:rsidRDefault="00DF775B" w:rsidP="00DF775B">
      <w:pPr>
        <w:pStyle w:val="B1"/>
      </w:pPr>
      <w:r>
        <w:t>b)</w:t>
      </w:r>
      <w:r>
        <w:tab/>
        <w:t xml:space="preserve">if the indication to use SUPI is set to "anonymous SUPI", </w:t>
      </w:r>
      <w:r w:rsidRPr="007F2770">
        <w:t xml:space="preserve">shall use </w:t>
      </w:r>
      <w:r w:rsidRPr="00ED1F71">
        <w:t xml:space="preserve">as its identity </w:t>
      </w:r>
      <w:r>
        <w:t>the anonymous SUPI</w:t>
      </w:r>
      <w:r w:rsidRPr="007F2770">
        <w:t xml:space="preserve"> </w:t>
      </w:r>
      <w:r>
        <w:t xml:space="preserve">in NAI format </w:t>
      </w:r>
      <w:r w:rsidRPr="007F2770">
        <w:t xml:space="preserve">as specified in </w:t>
      </w:r>
      <w:r>
        <w:t xml:space="preserve">clause 28.7.12 of </w:t>
      </w:r>
      <w:r w:rsidRPr="007F2770">
        <w:t>3GPP TS 23.003 [</w:t>
      </w:r>
      <w:r>
        <w:t>8</w:t>
      </w:r>
      <w:r w:rsidRPr="007F2770">
        <w:t>]</w:t>
      </w:r>
      <w:r>
        <w:t>;</w:t>
      </w:r>
    </w:p>
    <w:p w14:paraId="6F406FAF" w14:textId="2CF0BF24" w:rsidR="00DF775B" w:rsidRDefault="00DF775B" w:rsidP="00DF775B">
      <w:pPr>
        <w:pStyle w:val="NO"/>
      </w:pPr>
      <w:r w:rsidRPr="007F2770">
        <w:rPr>
          <w:noProof/>
        </w:rPr>
        <w:t>NOTE </w:t>
      </w:r>
      <w:r>
        <w:rPr>
          <w:noProof/>
        </w:rPr>
        <w:t>3</w:t>
      </w:r>
      <w:r w:rsidRPr="007F2770">
        <w:rPr>
          <w:noProof/>
        </w:rPr>
        <w:t>:</w:t>
      </w:r>
      <w:r w:rsidRPr="007F2770">
        <w:rPr>
          <w:noProof/>
        </w:rPr>
        <w:tab/>
        <w:t xml:space="preserve">The ME can be configured with </w:t>
      </w:r>
      <w:r>
        <w:rPr>
          <w:noProof/>
        </w:rPr>
        <w:t xml:space="preserve">an indication to use SUPI </w:t>
      </w:r>
      <w:r w:rsidRPr="007F2770">
        <w:rPr>
          <w:noProof/>
        </w:rPr>
        <w:t>associated with the selected entry of the "list of subscriber data"</w:t>
      </w:r>
      <w:r>
        <w:rPr>
          <w:noProof/>
        </w:rPr>
        <w:t xml:space="preserve"> with value set to "anonymous SUPI"</w:t>
      </w:r>
      <w:r w:rsidRPr="007F2770">
        <w:rPr>
          <w:noProof/>
        </w:rPr>
        <w:t xml:space="preserve"> when the EAP method associated with the credentials of the entry supports SUPI privacy at the EAP layer.</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09BAFAC8" w14:textId="77777777" w:rsidR="00D57215" w:rsidRDefault="00D57215" w:rsidP="00D57215">
      <w:r>
        <w:t>A:</w:t>
      </w:r>
    </w:p>
    <w:p w14:paraId="65337729" w14:textId="670FD7B5" w:rsidR="00D57215" w:rsidRDefault="00D57215" w:rsidP="002321FF">
      <w:pPr>
        <w:pStyle w:val="B1"/>
      </w:pPr>
      <w:r>
        <w:t>a)</w:t>
      </w:r>
      <w:r>
        <w:tab/>
        <w:t>roaming UE; or</w:t>
      </w:r>
    </w:p>
    <w:p w14:paraId="026F5C0E" w14:textId="59B41F9D" w:rsidR="00D57215" w:rsidRDefault="00D57215" w:rsidP="002321FF">
      <w:pPr>
        <w:pStyle w:val="B1"/>
      </w:pPr>
      <w:r>
        <w:t>b)</w:t>
      </w:r>
      <w:r>
        <w:tab/>
        <w:t xml:space="preserve">UE which selected a non-subscribed SNPN in the SNPN selection procedures for </w:t>
      </w:r>
      <w:ins w:id="441" w:author="24.502_CR0303R1_(Rel-18)_5GProtoc18-non3GPP, NSWO_" w:date="2024-07-09T14:46:00Z">
        <w:r w:rsidR="00554FB3">
          <w:t>5G NSWO</w:t>
        </w:r>
      </w:ins>
      <w:del w:id="442" w:author="24.502_CR0303R1_(Rel-18)_5GProtoc18-non3GPP, NSWO_" w:date="2024-07-09T14:46:00Z">
        <w:r w:rsidDel="00554FB3">
          <w:delText>NSWO in 5GS</w:delText>
        </w:r>
      </w:del>
      <w:r>
        <w:t>;</w:t>
      </w:r>
    </w:p>
    <w:p w14:paraId="052B37BE" w14:textId="7BA0B810" w:rsidR="00D57215" w:rsidRDefault="00554FB3" w:rsidP="00D57215">
      <w:pPr>
        <w:rPr>
          <w:lang w:eastAsia="zh-CN"/>
        </w:rPr>
      </w:pPr>
      <w:ins w:id="443" w:author="24.502_CR0303R1_(Rel-18)_5GProtoc18-non3GPP, NSWO_" w:date="2024-07-09T14:47:00Z">
        <w:r w:rsidRPr="00B97763">
          <w:t xml:space="preserve">that supports </w:t>
        </w:r>
        <w:del w:id="444" w:author="Qualcomm-Amer" w:date="2024-05-13T10:32:00Z">
          <w:r w:rsidRPr="00B97763" w:rsidDel="00EB5FB8">
            <w:delText xml:space="preserve">NSWO </w:delText>
          </w:r>
          <w:r w:rsidDel="00EB5FB8">
            <w:delText>in 5GS</w:delText>
          </w:r>
        </w:del>
        <w:r>
          <w:t xml:space="preserve">5G NSWO </w:t>
        </w:r>
        <w:r w:rsidRPr="00B97763">
          <w:t xml:space="preserve">and is configured to use </w:t>
        </w:r>
        <w:del w:id="445" w:author="Qualcomm-Amer" w:date="2024-05-13T10:32:00Z">
          <w:r w:rsidRPr="00B97763" w:rsidDel="00EB5FB8">
            <w:delText>NSWO</w:delText>
          </w:r>
          <w:r w:rsidDel="00EB5FB8">
            <w:delText xml:space="preserve"> in 5GS</w:delText>
          </w:r>
        </w:del>
        <w:r>
          <w:t>5G NSWO</w:t>
        </w:r>
        <w:r w:rsidRPr="008631E3">
          <w:t xml:space="preserve"> for authentication with WLAN</w:t>
        </w:r>
        <w:r>
          <w:t xml:space="preserve"> shall use </w:t>
        </w:r>
        <w:r w:rsidRPr="00ED1F71">
          <w:t xml:space="preserve">as its identity </w:t>
        </w:r>
        <w:r>
          <w:t xml:space="preserve">the SUCI in decorated NAI format or the SUPI in decorated NAI format, as specified for </w:t>
        </w:r>
        <w:del w:id="446" w:author="Qualcomm-Amer" w:date="2024-05-13T10:32:00Z">
          <w:r w:rsidDel="00EB5FB8">
            <w:delText>NSWO in 5GS</w:delText>
          </w:r>
        </w:del>
        <w:r>
          <w:t>5G NSWO in</w:t>
        </w:r>
        <w:r w:rsidRPr="006C5BE1">
          <w:t xml:space="preserve"> </w:t>
        </w:r>
        <w:r>
          <w:t>clause</w:t>
        </w:r>
        <w:r>
          <w:rPr>
            <w:lang w:eastAsia="zh-CN"/>
          </w:rPr>
          <w:t> 28.7.9 of 3GPP TS 23.003 [8].</w:t>
        </w:r>
      </w:ins>
      <w:del w:id="447" w:author="24.502_CR0303R1_(Rel-18)_5GProtoc18-non3GPP, NSWO_" w:date="2024-07-09T14:47:00Z">
        <w:r w:rsidR="00D57215" w:rsidRPr="00B97763" w:rsidDel="00554FB3">
          <w:delText xml:space="preserve">that supports NSWO </w:delText>
        </w:r>
        <w:r w:rsidR="00D57215" w:rsidDel="00554FB3">
          <w:delText xml:space="preserve">in 5GS </w:delText>
        </w:r>
        <w:r w:rsidR="00D57215" w:rsidRPr="00B97763" w:rsidDel="00554FB3">
          <w:delText>and is configured to use NSWO</w:delText>
        </w:r>
        <w:r w:rsidR="00D57215" w:rsidDel="00554FB3">
          <w:delText xml:space="preserve"> in 5GS shall use </w:delText>
        </w:r>
        <w:r w:rsidR="00D57215" w:rsidRPr="00ED1F71" w:rsidDel="00554FB3">
          <w:delText xml:space="preserve">as its identity </w:delText>
        </w:r>
        <w:r w:rsidR="00D57215" w:rsidDel="00554FB3">
          <w:delText xml:space="preserve">the SUCI in decorated NAI format </w:delText>
        </w:r>
        <w:r w:rsidR="00DF775B" w:rsidDel="00554FB3">
          <w:delText xml:space="preserve">or the SUPI in decorated NAI </w:delText>
        </w:r>
        <w:r w:rsidR="00915844" w:rsidDel="00554FB3">
          <w:delText>format, as</w:delText>
        </w:r>
        <w:r w:rsidR="00D57215" w:rsidDel="00554FB3">
          <w:delText xml:space="preserve"> specified for NSWO in 5GS in</w:delText>
        </w:r>
        <w:r w:rsidR="00D57215" w:rsidRPr="006C5BE1" w:rsidDel="00554FB3">
          <w:delText xml:space="preserve"> </w:delText>
        </w:r>
        <w:r w:rsidR="00D57215" w:rsidDel="00554FB3">
          <w:delText>clause</w:delText>
        </w:r>
        <w:r w:rsidR="00D57215" w:rsidDel="00554FB3">
          <w:rPr>
            <w:lang w:eastAsia="zh-CN"/>
          </w:rPr>
          <w:delText> 28.7.9 of 3GPP TS 23.003 [8].</w:delText>
        </w:r>
      </w:del>
    </w:p>
    <w:p w14:paraId="671E1A64" w14:textId="57A275E0" w:rsidR="00813980" w:rsidRDefault="00813980" w:rsidP="00813980">
      <w:pPr>
        <w:pStyle w:val="Heading2"/>
        <w:rPr>
          <w:lang w:eastAsia="de-DE"/>
        </w:rPr>
      </w:pPr>
      <w:bookmarkStart w:id="448" w:name="_Toc162966011"/>
      <w:r>
        <w:t>6.3b</w:t>
      </w:r>
      <w:r>
        <w:tab/>
      </w:r>
      <w:ins w:id="449" w:author="24.502_CR0303R1_(Rel-18)_5GProtoc18-non3GPP, NSWO_" w:date="2024-07-09T14:48:00Z">
        <w:r w:rsidR="00554FB3">
          <w:rPr>
            <w:lang w:eastAsia="de-DE"/>
          </w:rPr>
          <w:t>5G NSWO</w:t>
        </w:r>
      </w:ins>
      <w:del w:id="450" w:author="24.502_CR0303R1_(Rel-18)_5GProtoc18-non3GPP, NSWO_" w:date="2024-07-09T14:48:00Z">
        <w:r w:rsidRPr="00CF6056" w:rsidDel="00554FB3">
          <w:rPr>
            <w:lang w:eastAsia="de-DE"/>
          </w:rPr>
          <w:delText>NSWO in 5GS</w:delText>
        </w:r>
      </w:del>
      <w:r w:rsidRPr="00CF6056">
        <w:rPr>
          <w:lang w:eastAsia="de-DE"/>
        </w:rPr>
        <w:t xml:space="preserve"> provided by 5G-RG</w:t>
      </w:r>
      <w:bookmarkEnd w:id="448"/>
    </w:p>
    <w:p w14:paraId="08E768D7" w14:textId="77777777" w:rsidR="00813980" w:rsidRPr="00371333" w:rsidRDefault="00813980" w:rsidP="00813980">
      <w:pPr>
        <w:pStyle w:val="Heading3"/>
      </w:pPr>
      <w:bookmarkStart w:id="451" w:name="_Toc162966012"/>
      <w:r>
        <w:t>6</w:t>
      </w:r>
      <w:r w:rsidRPr="00371333">
        <w:t>.</w:t>
      </w:r>
      <w:r>
        <w:t>3b</w:t>
      </w:r>
      <w:r w:rsidRPr="00371333">
        <w:t>.1</w:t>
      </w:r>
      <w:r w:rsidRPr="00371333">
        <w:tab/>
        <w:t>General</w:t>
      </w:r>
      <w:bookmarkEnd w:id="451"/>
    </w:p>
    <w:p w14:paraId="5D18C602" w14:textId="77777777" w:rsidR="00CC407C" w:rsidRDefault="00813980" w:rsidP="00CC407C">
      <w:r w:rsidRPr="002F2860">
        <w:rPr>
          <w:lang w:val="en-US"/>
        </w:rPr>
        <w:t xml:space="preserve">The 5G-RG may support acting as the WLAN access network entity as defined in </w:t>
      </w:r>
      <w:r w:rsidRPr="002F2860">
        <w:t xml:space="preserve">clause 4.2.15 and clause 5.42 </w:t>
      </w:r>
      <w:r w:rsidRPr="002F2860">
        <w:rPr>
          <w:lang w:val="en-US"/>
        </w:rPr>
        <w:t xml:space="preserve">of </w:t>
      </w:r>
      <w:r w:rsidRPr="002F2860">
        <w:t>3GPP TS 23.501 [2]</w:t>
      </w:r>
      <w:r w:rsidRPr="00766670">
        <w:t>.</w:t>
      </w:r>
      <w:r>
        <w:t xml:space="preserve"> This clause applies in that case.</w:t>
      </w:r>
    </w:p>
    <w:p w14:paraId="30ADBE5F" w14:textId="0F1A3539" w:rsidR="00813980" w:rsidRDefault="00CC407C" w:rsidP="00813980">
      <w:r>
        <w:t>The 5G-RG shall register to 5GC before initiating the a</w:t>
      </w:r>
      <w:r w:rsidRPr="000B6A19">
        <w:t xml:space="preserve">uthentication for </w:t>
      </w:r>
      <w:ins w:id="452" w:author="24.502_CR0303R1_(Rel-18)_5GProtoc18-non3GPP, NSWO_" w:date="2024-07-09T14:48:00Z">
        <w:r w:rsidR="00554FB3">
          <w:rPr>
            <w:lang w:eastAsia="de-DE"/>
          </w:rPr>
          <w:t>5G NSWO</w:t>
        </w:r>
      </w:ins>
      <w:del w:id="453" w:author="24.502_CR0303R1_(Rel-18)_5GProtoc18-non3GPP, NSWO_" w:date="2024-07-09T14:48:00Z">
        <w:r w:rsidRPr="000B6A19" w:rsidDel="00554FB3">
          <w:delText>NSWO in 5GS</w:delText>
        </w:r>
      </w:del>
      <w:r>
        <w:t>.</w:t>
      </w:r>
    </w:p>
    <w:p w14:paraId="38921E1E" w14:textId="3FB89266" w:rsidR="00813980" w:rsidRPr="00371333" w:rsidRDefault="00813980" w:rsidP="00813980">
      <w:pPr>
        <w:pStyle w:val="Heading3"/>
      </w:pPr>
      <w:bookmarkStart w:id="454" w:name="_Toc162966013"/>
      <w:r>
        <w:t>6</w:t>
      </w:r>
      <w:r w:rsidRPr="00371333">
        <w:t>.</w:t>
      </w:r>
      <w:r>
        <w:t>3b</w:t>
      </w:r>
      <w:r w:rsidRPr="00371333">
        <w:t>.</w:t>
      </w:r>
      <w:r>
        <w:t>2</w:t>
      </w:r>
      <w:r w:rsidRPr="00371333">
        <w:tab/>
      </w:r>
      <w:r w:rsidRPr="001A7444">
        <w:t xml:space="preserve">Authentication for </w:t>
      </w:r>
      <w:ins w:id="455" w:author="24.502_CR0303R1_(Rel-18)_5GProtoc18-non3GPP, NSWO_" w:date="2024-07-09T14:49:00Z">
        <w:r w:rsidR="00554FB3">
          <w:t>5G NSWO</w:t>
        </w:r>
      </w:ins>
      <w:del w:id="456" w:author="24.502_CR0303R1_(Rel-18)_5GProtoc18-non3GPP, NSWO_" w:date="2024-07-09T14:49:00Z">
        <w:r w:rsidRPr="001A7444" w:rsidDel="00554FB3">
          <w:delText>NSWO in 5GS</w:delText>
        </w:r>
      </w:del>
      <w:r>
        <w:t xml:space="preserve"> provided by 5G-RG</w:t>
      </w:r>
      <w:bookmarkEnd w:id="454"/>
    </w:p>
    <w:p w14:paraId="33F55C0D" w14:textId="77777777" w:rsidR="00CC407C" w:rsidRDefault="00813980" w:rsidP="00017278">
      <w:r w:rsidRPr="000B3030">
        <w:t xml:space="preserve">The 5G-RG shall </w:t>
      </w:r>
      <w:r>
        <w:t>handle the</w:t>
      </w:r>
      <w:r w:rsidRPr="000B3030">
        <w:t xml:space="preserve"> EAP messages</w:t>
      </w:r>
      <w:r w:rsidR="00CC407C">
        <w:t>:</w:t>
      </w:r>
    </w:p>
    <w:p w14:paraId="6F8D6C35" w14:textId="7F25376A" w:rsidR="00CC407C" w:rsidRDefault="00CC407C" w:rsidP="006B000C">
      <w:pPr>
        <w:pStyle w:val="B1"/>
      </w:pPr>
      <w:r>
        <w:t>a)</w:t>
      </w:r>
      <w:r>
        <w:tab/>
      </w:r>
      <w:r w:rsidR="00813980" w:rsidRPr="000B3030">
        <w:t>from the UE</w:t>
      </w:r>
      <w:r w:rsidR="00813980">
        <w:t xml:space="preserve"> behind the 5G-RG</w:t>
      </w:r>
      <w:r>
        <w:t>;</w:t>
      </w:r>
      <w:r w:rsidR="00813980">
        <w:t xml:space="preserve"> or</w:t>
      </w:r>
    </w:p>
    <w:p w14:paraId="1677FA50" w14:textId="51CBE86D" w:rsidR="00CC407C" w:rsidRDefault="00CC407C" w:rsidP="006B000C">
      <w:pPr>
        <w:pStyle w:val="B1"/>
      </w:pPr>
      <w:r>
        <w:t>b)</w:t>
      </w:r>
      <w:r>
        <w:tab/>
      </w:r>
      <w:r w:rsidR="00813980">
        <w:t>to the UE behind the 5G-RG</w:t>
      </w:r>
      <w:r>
        <w:t>,</w:t>
      </w:r>
    </w:p>
    <w:p w14:paraId="465D82BF" w14:textId="16A06E73" w:rsidR="00CC407C" w:rsidRDefault="00813980" w:rsidP="00017278">
      <w:r>
        <w:t xml:space="preserve">in the same way as the WLAN access network </w:t>
      </w:r>
      <w:r w:rsidRPr="000A11B9">
        <w:t>as specified in 3GPP TS 33.501 [5] annex S.3</w:t>
      </w:r>
      <w:r>
        <w:t>.</w:t>
      </w:r>
    </w:p>
    <w:p w14:paraId="70902428" w14:textId="23B9E4E1" w:rsidR="00813980" w:rsidRPr="00562D04" w:rsidRDefault="00813980" w:rsidP="00017278">
      <w:pPr>
        <w:rPr>
          <w:highlight w:val="green"/>
        </w:rPr>
      </w:pPr>
      <w:r w:rsidRPr="0032513F">
        <w:t xml:space="preserve">The 5G-RG shall handle messages of the </w:t>
      </w:r>
      <w:proofErr w:type="spellStart"/>
      <w:r w:rsidRPr="0032513F">
        <w:t>Swa</w:t>
      </w:r>
      <w:proofErr w:type="spellEnd"/>
      <w:r w:rsidRPr="0032513F">
        <w:t xml:space="preserve">' reference point from the NSWOF or to the NSWOF in the same way as the WLAN access network as specified in 3GPP TS 33.501 [5] annex S.3. Messages of </w:t>
      </w:r>
      <w:proofErr w:type="spellStart"/>
      <w:r w:rsidRPr="0032513F">
        <w:t>Swa</w:t>
      </w:r>
      <w:proofErr w:type="spellEnd"/>
      <w:r w:rsidRPr="0032513F">
        <w:t>' reference point are user data packets</w:t>
      </w:r>
      <w:r>
        <w:t xml:space="preserve">. </w:t>
      </w:r>
      <w:r w:rsidRPr="000B3030">
        <w:t>The W-AGF serving the 5G-RG is not impacted by passing of the messages</w:t>
      </w:r>
      <w:r>
        <w:t xml:space="preserve"> </w:t>
      </w:r>
      <w:r w:rsidRPr="007B1C34">
        <w:t xml:space="preserve">of </w:t>
      </w:r>
      <w:proofErr w:type="spellStart"/>
      <w:r w:rsidRPr="007B1C34">
        <w:t>Swa</w:t>
      </w:r>
      <w:proofErr w:type="spellEnd"/>
      <w:r w:rsidRPr="007B1C34">
        <w:t>' reference point</w:t>
      </w:r>
      <w:r>
        <w:t>.</w:t>
      </w:r>
    </w:p>
    <w:p w14:paraId="66C2151C" w14:textId="77777777" w:rsidR="00813891" w:rsidRDefault="00813891" w:rsidP="005679BD">
      <w:pPr>
        <w:pStyle w:val="Heading2"/>
      </w:pPr>
      <w:bookmarkStart w:id="457" w:name="_Toc162966014"/>
      <w:bookmarkEnd w:id="415"/>
      <w:r>
        <w:t>6.4</w:t>
      </w:r>
      <w:r>
        <w:tab/>
        <w:t xml:space="preserve">Handling of </w:t>
      </w:r>
      <w:r>
        <w:rPr>
          <w:lang w:eastAsia="de-DE"/>
        </w:rPr>
        <w:t>ANDSP Information</w:t>
      </w:r>
      <w:bookmarkEnd w:id="406"/>
      <w:bookmarkEnd w:id="407"/>
      <w:bookmarkEnd w:id="416"/>
      <w:bookmarkEnd w:id="417"/>
      <w:bookmarkEnd w:id="418"/>
      <w:bookmarkEnd w:id="419"/>
      <w:bookmarkEnd w:id="457"/>
    </w:p>
    <w:p w14:paraId="3EB0CAD6" w14:textId="77777777" w:rsidR="00813891" w:rsidRDefault="00813891" w:rsidP="00813891">
      <w:pPr>
        <w:pStyle w:val="Heading3"/>
        <w:rPr>
          <w:lang w:val="en-US" w:eastAsia="zh-CN"/>
        </w:rPr>
      </w:pPr>
      <w:bookmarkStart w:id="458" w:name="_Toc20212056"/>
      <w:bookmarkStart w:id="459" w:name="_Toc27744939"/>
      <w:bookmarkStart w:id="460" w:name="_Toc36114740"/>
      <w:bookmarkStart w:id="461" w:name="_Toc45271334"/>
      <w:bookmarkStart w:id="462" w:name="_Toc51936592"/>
      <w:bookmarkStart w:id="463" w:name="_Toc58230262"/>
      <w:bookmarkStart w:id="464" w:name="_Toc162966015"/>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458"/>
      <w:bookmarkEnd w:id="459"/>
      <w:bookmarkEnd w:id="460"/>
      <w:bookmarkEnd w:id="461"/>
      <w:bookmarkEnd w:id="462"/>
      <w:bookmarkEnd w:id="463"/>
      <w:bookmarkEnd w:id="464"/>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lastRenderedPageBreak/>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w:t>
      </w:r>
      <w:proofErr w:type="spellStart"/>
      <w:r w:rsidR="00776FBD">
        <w:rPr>
          <w:lang w:val="en-US"/>
        </w:rPr>
        <w:t>ePDG</w:t>
      </w:r>
      <w:proofErr w:type="spellEnd"/>
      <w:r w:rsidR="00776FBD">
        <w:rPr>
          <w:lang w:val="en-US"/>
        </w:rPr>
        <w:t>)</w:t>
      </w:r>
      <w:r w:rsidRPr="00B85E8F">
        <w:rPr>
          <w:lang w:val="en-US"/>
        </w:rPr>
        <w:t>.</w:t>
      </w:r>
    </w:p>
    <w:p w14:paraId="5201E1AA" w14:textId="22CAF4E5" w:rsidR="0023021F" w:rsidRDefault="002A3EC9" w:rsidP="002A3EC9">
      <w:r>
        <w:t xml:space="preserve">When roaming, the UE can receive ANDSP from </w:t>
      </w:r>
      <w:r w:rsidR="00C92C61">
        <w:t>H</w:t>
      </w:r>
      <w:r>
        <w:t xml:space="preserve">-PCF or </w:t>
      </w:r>
      <w:r w:rsidR="00C92C61">
        <w:t>V</w:t>
      </w:r>
      <w:r>
        <w:t>-PCF or both</w:t>
      </w:r>
      <w:r w:rsidR="0023021F">
        <w:t xml:space="preserve"> with following exception:</w:t>
      </w:r>
    </w:p>
    <w:p w14:paraId="5466D53E" w14:textId="0BB916DF" w:rsidR="002A3EC9" w:rsidRDefault="0023021F" w:rsidP="002A3EC9">
      <w:r>
        <w:t>-</w:t>
      </w:r>
      <w:r>
        <w:tab/>
        <w:t xml:space="preserve">the V-PCF only provides the N3AN node configuration information containing </w:t>
      </w:r>
      <w:r w:rsidRPr="00277895">
        <w:t>slice-specific N3IWF prefix</w:t>
      </w:r>
      <w:r w:rsidRPr="00277895">
        <w:rPr>
          <w:lang w:eastAsia="zh-CN"/>
        </w:rPr>
        <w:t xml:space="preserve"> configuration</w:t>
      </w:r>
      <w:r>
        <w:rPr>
          <w:lang w:eastAsia="zh-CN"/>
        </w:rPr>
        <w:t xml:space="preserve"> applicable for the visited PLMN (see clause</w:t>
      </w:r>
      <w:r>
        <w:rPr>
          <w:lang w:val="en-US" w:eastAsia="zh-CN"/>
        </w:rPr>
        <w:t> </w:t>
      </w:r>
      <w:r>
        <w:rPr>
          <w:lang w:eastAsia="zh-CN"/>
        </w:rPr>
        <w:t>7.2.2)</w:t>
      </w:r>
      <w:r>
        <w:t>.</w:t>
      </w:r>
      <w:r w:rsidR="00776FBD">
        <w:t xml:space="preserve">The UE shall ignore the N3AN node configuration information </w:t>
      </w:r>
      <w:r>
        <w:t xml:space="preserve">containing the information other than </w:t>
      </w:r>
      <w:r w:rsidRPr="002A2A49">
        <w:t>slice-specific N3IWF prefix configuration</w:t>
      </w:r>
      <w:r>
        <w:t xml:space="preserve"> </w:t>
      </w:r>
      <w:r w:rsidR="00776FBD">
        <w:t xml:space="preserve">in the ANDSP if the ANDSP is provided by </w:t>
      </w:r>
      <w:r w:rsidR="00C92C61">
        <w:t>V</w:t>
      </w:r>
      <w:r w:rsidR="00776FBD">
        <w:t>-PCF.</w:t>
      </w:r>
    </w:p>
    <w:p w14:paraId="080F8897" w14:textId="77777777" w:rsidR="002A3EC9" w:rsidRDefault="002A3EC9" w:rsidP="002A3EC9">
      <w:r w:rsidRPr="00D81D9A">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465" w:name="_Toc20212057"/>
      <w:bookmarkStart w:id="466" w:name="_Toc27744940"/>
      <w:bookmarkStart w:id="467" w:name="_Toc36114741"/>
      <w:bookmarkStart w:id="468" w:name="_Toc45271335"/>
      <w:bookmarkStart w:id="469" w:name="_Toc51936593"/>
      <w:bookmarkStart w:id="470" w:name="_Toc58230263"/>
      <w:bookmarkStart w:id="471" w:name="_Toc162966016"/>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465"/>
      <w:bookmarkEnd w:id="466"/>
      <w:bookmarkEnd w:id="467"/>
      <w:bookmarkEnd w:id="468"/>
      <w:bookmarkEnd w:id="469"/>
      <w:bookmarkEnd w:id="470"/>
      <w:bookmarkEnd w:id="471"/>
    </w:p>
    <w:p w14:paraId="76B0B530" w14:textId="77777777" w:rsidR="002A3EC9" w:rsidRPr="00F955AB" w:rsidRDefault="002A3EC9" w:rsidP="002A3EC9">
      <w:pPr>
        <w:pStyle w:val="Heading4"/>
      </w:pPr>
      <w:bookmarkStart w:id="472" w:name="_Toc20212058"/>
      <w:bookmarkStart w:id="473" w:name="_Toc27744941"/>
      <w:bookmarkStart w:id="474" w:name="_Toc36114742"/>
      <w:bookmarkStart w:id="475" w:name="_Toc45271336"/>
      <w:bookmarkStart w:id="476" w:name="_Toc51936594"/>
      <w:bookmarkStart w:id="477" w:name="_Toc58230264"/>
      <w:bookmarkStart w:id="478" w:name="_Toc162966017"/>
      <w:r>
        <w:t>6.4.2.1</w:t>
      </w:r>
      <w:r>
        <w:tab/>
        <w:t>General</w:t>
      </w:r>
      <w:bookmarkEnd w:id="472"/>
      <w:bookmarkEnd w:id="473"/>
      <w:bookmarkEnd w:id="474"/>
      <w:bookmarkEnd w:id="475"/>
      <w:bookmarkEnd w:id="476"/>
      <w:bookmarkEnd w:id="477"/>
      <w:bookmarkEnd w:id="478"/>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79" w:name="_Toc20212059"/>
      <w:bookmarkStart w:id="480" w:name="_Toc27744942"/>
      <w:bookmarkStart w:id="481" w:name="_Toc36114743"/>
      <w:bookmarkStart w:id="482" w:name="_Toc45271337"/>
      <w:bookmarkStart w:id="483" w:name="_Toc51936595"/>
      <w:bookmarkStart w:id="484" w:name="_Toc58230265"/>
      <w:bookmarkStart w:id="485" w:name="_Toc162966018"/>
      <w:r w:rsidRPr="00F955AB">
        <w:t>6.</w:t>
      </w:r>
      <w:r>
        <w:t>4.2.2</w:t>
      </w:r>
      <w:r w:rsidRPr="00F955AB">
        <w:tab/>
        <w:t>Use of WLAN selection information</w:t>
      </w:r>
      <w:bookmarkEnd w:id="479"/>
      <w:bookmarkEnd w:id="480"/>
      <w:bookmarkEnd w:id="481"/>
      <w:bookmarkEnd w:id="482"/>
      <w:bookmarkEnd w:id="483"/>
      <w:bookmarkEnd w:id="484"/>
      <w:bookmarkEnd w:id="485"/>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86" w:name="_Toc20212060"/>
      <w:bookmarkStart w:id="487" w:name="_Toc27744943"/>
      <w:bookmarkStart w:id="488" w:name="_Toc36114744"/>
      <w:bookmarkStart w:id="489" w:name="_Toc45271338"/>
      <w:bookmarkStart w:id="490" w:name="_Toc51936596"/>
      <w:bookmarkStart w:id="491" w:name="_Toc58230266"/>
      <w:bookmarkStart w:id="492" w:name="_Toc162966019"/>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86"/>
      <w:bookmarkEnd w:id="487"/>
      <w:bookmarkEnd w:id="488"/>
      <w:bookmarkEnd w:id="489"/>
      <w:bookmarkEnd w:id="490"/>
      <w:bookmarkEnd w:id="491"/>
      <w:bookmarkEnd w:id="492"/>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93" w:name="_Toc20212061"/>
      <w:bookmarkStart w:id="494" w:name="_Toc27744944"/>
      <w:bookmarkStart w:id="495" w:name="_Toc36114745"/>
      <w:bookmarkStart w:id="496" w:name="_Toc45271339"/>
      <w:bookmarkStart w:id="497" w:name="_Toc51936597"/>
      <w:bookmarkStart w:id="498" w:name="_Toc58230267"/>
      <w:bookmarkStart w:id="499" w:name="_Toc162966020"/>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93"/>
      <w:bookmarkEnd w:id="494"/>
      <w:bookmarkEnd w:id="495"/>
      <w:bookmarkEnd w:id="496"/>
      <w:bookmarkEnd w:id="497"/>
      <w:bookmarkEnd w:id="498"/>
      <w:bookmarkEnd w:id="499"/>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500" w:name="_Toc20212062"/>
      <w:bookmarkStart w:id="501" w:name="_Toc27744945"/>
      <w:bookmarkStart w:id="502" w:name="_Toc36114746"/>
      <w:bookmarkStart w:id="503" w:name="_Toc45271340"/>
      <w:bookmarkStart w:id="504" w:name="_Toc51936598"/>
      <w:bookmarkStart w:id="505" w:name="_Toc58230268"/>
      <w:bookmarkStart w:id="506" w:name="_Toc162966021"/>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500"/>
      <w:bookmarkEnd w:id="501"/>
      <w:bookmarkEnd w:id="502"/>
      <w:bookmarkEnd w:id="503"/>
      <w:bookmarkEnd w:id="504"/>
      <w:bookmarkEnd w:id="505"/>
      <w:bookmarkEnd w:id="506"/>
    </w:p>
    <w:p w14:paraId="58550ABF" w14:textId="77777777" w:rsidR="00B748CD" w:rsidRDefault="00C13D36" w:rsidP="00B748CD">
      <w:pPr>
        <w:pStyle w:val="Heading2"/>
      </w:pPr>
      <w:bookmarkStart w:id="507" w:name="_Toc20212063"/>
      <w:bookmarkStart w:id="508" w:name="_Toc27744946"/>
      <w:bookmarkStart w:id="509" w:name="_Toc36114747"/>
      <w:bookmarkStart w:id="510" w:name="_Toc45271341"/>
      <w:bookmarkStart w:id="511" w:name="_Toc51936599"/>
      <w:bookmarkStart w:id="512" w:name="_Toc58230269"/>
      <w:bookmarkStart w:id="513" w:name="_Toc162966022"/>
      <w:r>
        <w:t>7</w:t>
      </w:r>
      <w:r w:rsidR="00B748CD">
        <w:t>.1</w:t>
      </w:r>
      <w:r w:rsidR="00B748CD">
        <w:tab/>
        <w:t>General</w:t>
      </w:r>
      <w:bookmarkEnd w:id="507"/>
      <w:bookmarkEnd w:id="508"/>
      <w:bookmarkEnd w:id="509"/>
      <w:bookmarkEnd w:id="510"/>
      <w:bookmarkEnd w:id="511"/>
      <w:bookmarkEnd w:id="512"/>
      <w:bookmarkEnd w:id="513"/>
    </w:p>
    <w:p w14:paraId="518A1408" w14:textId="2A6746FE"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ins w:id="514" w:author="24.502_CR0301_(Rel-18)_5GProtoc18-non3GPP" w:date="2024-07-09T14:08:00Z">
        <w:r w:rsidR="00383802" w:rsidRPr="009D08B2">
          <w:rPr>
            <w:lang w:eastAsia="zh-CN"/>
          </w:rPr>
          <w:t xml:space="preserve">(for </w:t>
        </w:r>
        <w:r w:rsidR="00383802" w:rsidRPr="009D08B2">
          <w:rPr>
            <w:rFonts w:hint="eastAsia"/>
            <w:lang w:eastAsia="zh-CN"/>
          </w:rPr>
          <w:t>untrusted non-3GPP access</w:t>
        </w:r>
        <w:r w:rsidR="00383802" w:rsidRPr="009D08B2">
          <w:rPr>
            <w:lang w:eastAsia="zh-CN"/>
          </w:rPr>
          <w:t>) or the UE and the TNGF (for trusted non-3GPP access)</w:t>
        </w:r>
        <w:r w:rsidR="00383802">
          <w:rPr>
            <w:lang w:eastAsia="zh-CN"/>
          </w:rPr>
          <w:t xml:space="preserve"> </w:t>
        </w:r>
      </w:ins>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w:t>
      </w:r>
      <w:ins w:id="515" w:author="24.502_CR0301_(Rel-18)_5GProtoc18-non3GPP" w:date="2024-07-09T14:09:00Z">
        <w:r w:rsidR="00383802" w:rsidRPr="00EC71E6">
          <w:rPr>
            <w:lang w:eastAsia="zh-CN"/>
          </w:rPr>
          <w:t>or the TNGF</w:t>
        </w:r>
        <w:r w:rsidR="00383802">
          <w:rPr>
            <w:lang w:eastAsia="zh-CN"/>
          </w:rPr>
          <w:t xml:space="preserve"> </w:t>
        </w:r>
      </w:ins>
      <w:r>
        <w:rPr>
          <w:lang w:eastAsia="zh-CN"/>
        </w:rPr>
        <w:t xml:space="preserve">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0DBE6175" w:rsidR="007D005D" w:rsidRDefault="00383802" w:rsidP="007D005D">
      <w:pPr>
        <w:rPr>
          <w:ins w:id="516" w:author="24.502_CR0301_(Rel-18)_5GProtoc18-non3GPP" w:date="2024-07-09T14:09:00Z"/>
          <w:lang w:val="en-US"/>
        </w:rPr>
      </w:pPr>
      <w:ins w:id="517" w:author="24.502_CR0301_(Rel-18)_5GProtoc18-non3GPP" w:date="2024-07-09T14:09:00Z">
        <w:r w:rsidRPr="00DF25A8">
          <w:t xml:space="preserve">For </w:t>
        </w:r>
        <w:r w:rsidRPr="00DF25A8">
          <w:rPr>
            <w:rFonts w:hint="eastAsia"/>
          </w:rPr>
          <w:t>untrusted non-3GPP access</w:t>
        </w:r>
        <w:r>
          <w:t xml:space="preserve">, </w:t>
        </w:r>
        <w:r>
          <w:t>t</w:t>
        </w:r>
      </w:ins>
      <w:del w:id="518" w:author="24.502_CR0301_(Rel-18)_5GProtoc18-non3GPP" w:date="2024-07-09T14:09:00Z">
        <w:r w:rsidR="007D005D" w:rsidDel="00383802">
          <w:delText>T</w:delText>
        </w:r>
      </w:del>
      <w:r w:rsidR="007D005D" w:rsidRPr="00D459C0">
        <w:rPr>
          <w:lang w:val="en-US"/>
        </w:rPr>
        <w:t xml:space="preserve">he UE </w:t>
      </w:r>
      <w:r w:rsidR="007D005D">
        <w:rPr>
          <w:lang w:val="en-US"/>
        </w:rPr>
        <w:t xml:space="preserve">selects an N3IWF according to the procedure in </w:t>
      </w:r>
      <w:r w:rsidR="001B3DE5">
        <w:rPr>
          <w:lang w:val="en-US"/>
        </w:rPr>
        <w:t>clause</w:t>
      </w:r>
      <w:r w:rsidR="007D005D" w:rsidRPr="00D459C0">
        <w:t> </w:t>
      </w:r>
      <w:r w:rsidR="007D005D">
        <w:rPr>
          <w:lang w:val="en-US"/>
        </w:rPr>
        <w:t xml:space="preserve">7.2. </w:t>
      </w:r>
      <w:r w:rsidR="007D005D">
        <w:t xml:space="preserve">Once the N3IWF has been selected, the security associations are established </w:t>
      </w:r>
      <w:ins w:id="519" w:author="24.502_CR0301_(Rel-18)_5GProtoc18-non3GPP" w:date="2024-07-09T14:09:00Z">
        <w:r>
          <w:t xml:space="preserve">and </w:t>
        </w:r>
      </w:ins>
      <w:r w:rsidR="007D005D">
        <w:t xml:space="preserve">managed </w:t>
      </w:r>
      <w:r w:rsidR="007D005D">
        <w:rPr>
          <w:lang w:val="en-US"/>
        </w:rPr>
        <w:t xml:space="preserve">according to the procedures in </w:t>
      </w:r>
      <w:r w:rsidR="001B3DE5">
        <w:rPr>
          <w:lang w:val="en-US"/>
        </w:rPr>
        <w:t>clause</w:t>
      </w:r>
      <w:r w:rsidR="007D005D" w:rsidRPr="00D459C0">
        <w:t> </w:t>
      </w:r>
      <w:r w:rsidR="007D005D">
        <w:rPr>
          <w:lang w:val="en-US"/>
        </w:rPr>
        <w:t xml:space="preserve">7.3 to </w:t>
      </w:r>
      <w:r w:rsidR="001B3DE5">
        <w:rPr>
          <w:lang w:val="en-US"/>
        </w:rPr>
        <w:t>clause</w:t>
      </w:r>
      <w:r w:rsidR="007D005D" w:rsidRPr="00D459C0">
        <w:t> </w:t>
      </w:r>
      <w:r w:rsidR="007D005D">
        <w:rPr>
          <w:lang w:val="en-US"/>
        </w:rPr>
        <w:t>7.</w:t>
      </w:r>
      <w:ins w:id="520" w:author="24.502_CR0301_(Rel-18)_5GProtoc18-non3GPP" w:date="2024-07-09T14:09:00Z">
        <w:r>
          <w:rPr>
            <w:lang w:val="en-US"/>
          </w:rPr>
          <w:t>11</w:t>
        </w:r>
      </w:ins>
      <w:del w:id="521" w:author="24.502_CR0301_(Rel-18)_5GProtoc18-non3GPP" w:date="2024-07-09T14:09:00Z">
        <w:r w:rsidR="007D005D" w:rsidDel="00383802">
          <w:rPr>
            <w:lang w:val="en-US"/>
          </w:rPr>
          <w:delText>7</w:delText>
        </w:r>
      </w:del>
      <w:r w:rsidR="007D005D">
        <w:rPr>
          <w:lang w:val="en-US"/>
        </w:rPr>
        <w:t>.</w:t>
      </w:r>
    </w:p>
    <w:p w14:paraId="6F8095DB" w14:textId="061918B0" w:rsidR="00383802" w:rsidRDefault="00383802" w:rsidP="007D005D">
      <w:ins w:id="522" w:author="24.502_CR0301_(Rel-18)_5GProtoc18-non3GPP" w:date="2024-07-09T14:09:00Z">
        <w:r w:rsidRPr="00474D61">
          <w:rPr>
            <w:lang w:val="en-US"/>
          </w:rPr>
          <w:lastRenderedPageBreak/>
          <w:t xml:space="preserve">For trusted </w:t>
        </w:r>
        <w:r w:rsidRPr="00474D61">
          <w:rPr>
            <w:rFonts w:hint="eastAsia"/>
          </w:rPr>
          <w:t>non-3GPP access</w:t>
        </w:r>
        <w:r w:rsidRPr="00474D61">
          <w:t xml:space="preserve">, the UE selects a WLAN according to the </w:t>
        </w:r>
        <w:r w:rsidRPr="00474D61">
          <w:rPr>
            <w:lang w:val="en-US"/>
          </w:rPr>
          <w:t>the procedure in clause</w:t>
        </w:r>
        <w:r w:rsidRPr="00474D61">
          <w:t> </w:t>
        </w:r>
        <w:r w:rsidRPr="00474D61">
          <w:rPr>
            <w:lang w:val="en-US"/>
          </w:rPr>
          <w:t>5.3</w:t>
        </w:r>
        <w:r w:rsidRPr="00474D61">
          <w:t xml:space="preserve">. Once the WLAN has been selected, the security associations are established and managed </w:t>
        </w:r>
        <w:r w:rsidRPr="00474D61">
          <w:rPr>
            <w:lang w:val="en-US"/>
          </w:rPr>
          <w:t>according to the procedures in clause</w:t>
        </w:r>
        <w:r w:rsidRPr="00474D61">
          <w:t> </w:t>
        </w:r>
        <w:r w:rsidRPr="00474D61">
          <w:rPr>
            <w:lang w:val="en-US"/>
          </w:rPr>
          <w:t>7.3 to clause</w:t>
        </w:r>
        <w:r w:rsidRPr="00474D61">
          <w:t> </w:t>
        </w:r>
        <w:r w:rsidRPr="00474D61">
          <w:rPr>
            <w:lang w:val="en-US"/>
          </w:rPr>
          <w:t>7.11</w:t>
        </w:r>
        <w:r>
          <w:rPr>
            <w:lang w:val="en-US"/>
          </w:rPr>
          <w:t>.</w:t>
        </w:r>
      </w:ins>
    </w:p>
    <w:p w14:paraId="693C09E8" w14:textId="00AEE178"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ins w:id="523" w:author="24.502_CR0301_(Rel-18)_5GProtoc18-non3GPP" w:date="2024-07-09T14:09:00Z">
        <w:r w:rsidR="00383802">
          <w:rPr>
            <w:lang w:val="en-US"/>
          </w:rPr>
          <w:t xml:space="preserve"> </w:t>
        </w:r>
        <w:r w:rsidR="00383802" w:rsidRPr="001319A7">
          <w:rPr>
            <w:lang w:val="en-US"/>
          </w:rPr>
          <w:t xml:space="preserve">or </w:t>
        </w:r>
        <w:r w:rsidR="00383802" w:rsidRPr="001319A7">
          <w:t>TNGF</w:t>
        </w:r>
      </w:ins>
      <w:r>
        <w:rPr>
          <w:lang w:val="en-US"/>
        </w:rPr>
        <w:t>.</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524" w:name="_Toc20212064"/>
      <w:bookmarkStart w:id="525" w:name="_Toc27744947"/>
      <w:bookmarkStart w:id="526" w:name="_Toc36114748"/>
      <w:bookmarkStart w:id="527" w:name="_Toc45271342"/>
      <w:bookmarkStart w:id="528" w:name="_Toc51936600"/>
      <w:bookmarkStart w:id="529" w:name="_Toc58230270"/>
      <w:bookmarkStart w:id="530" w:name="_Toc162966023"/>
      <w:r>
        <w:t>7</w:t>
      </w:r>
      <w:r w:rsidR="00E26061">
        <w:t>.2</w:t>
      </w:r>
      <w:r w:rsidR="00E26061">
        <w:tab/>
      </w:r>
      <w:r w:rsidR="002A3EC9">
        <w:t>N3AN node</w:t>
      </w:r>
      <w:r w:rsidR="00850981">
        <w:t xml:space="preserve"> selection procedure</w:t>
      </w:r>
      <w:bookmarkEnd w:id="524"/>
      <w:bookmarkEnd w:id="525"/>
      <w:bookmarkEnd w:id="526"/>
      <w:bookmarkEnd w:id="527"/>
      <w:bookmarkEnd w:id="528"/>
      <w:bookmarkEnd w:id="529"/>
      <w:bookmarkEnd w:id="530"/>
    </w:p>
    <w:p w14:paraId="5B48AAAE" w14:textId="77777777" w:rsidR="005E5B74" w:rsidRPr="00F37B07" w:rsidRDefault="005E5B74" w:rsidP="005E5B74">
      <w:pPr>
        <w:pStyle w:val="Heading3"/>
        <w:rPr>
          <w:lang w:val="en-US" w:eastAsia="zh-CN"/>
        </w:rPr>
      </w:pPr>
      <w:bookmarkStart w:id="531" w:name="_Toc20212065"/>
      <w:bookmarkStart w:id="532" w:name="_Toc27744948"/>
      <w:bookmarkStart w:id="533" w:name="_Toc36114749"/>
      <w:bookmarkStart w:id="534" w:name="_Toc45271343"/>
      <w:bookmarkStart w:id="535" w:name="_Toc51936601"/>
      <w:bookmarkStart w:id="536" w:name="_Toc58230271"/>
      <w:bookmarkStart w:id="537" w:name="_Toc162966024"/>
      <w:r w:rsidRPr="00F37B07">
        <w:rPr>
          <w:lang w:val="en-US" w:eastAsia="zh-CN"/>
        </w:rPr>
        <w:t>7.2.1</w:t>
      </w:r>
      <w:r w:rsidRPr="00F37B07">
        <w:rPr>
          <w:lang w:val="en-US" w:eastAsia="zh-CN"/>
        </w:rPr>
        <w:tab/>
        <w:t>General</w:t>
      </w:r>
      <w:bookmarkEnd w:id="531"/>
      <w:bookmarkEnd w:id="532"/>
      <w:bookmarkEnd w:id="533"/>
      <w:bookmarkEnd w:id="534"/>
      <w:bookmarkEnd w:id="535"/>
      <w:bookmarkEnd w:id="536"/>
      <w:bookmarkEnd w:id="537"/>
    </w:p>
    <w:p w14:paraId="250FACEB" w14:textId="77777777" w:rsidR="00EB5F77" w:rsidRDefault="005E5B74" w:rsidP="005E5B74">
      <w:r>
        <w:t xml:space="preserve">The UE performs </w:t>
      </w:r>
      <w:r w:rsidR="002A3EC9">
        <w:t xml:space="preserve">N3AN node </w:t>
      </w:r>
      <w:r>
        <w:t>selection procedure based on</w:t>
      </w:r>
      <w:r w:rsidR="00EB5F77">
        <w:t>:</w:t>
      </w:r>
    </w:p>
    <w:p w14:paraId="07E627EC" w14:textId="5B151882" w:rsidR="00EB5F77" w:rsidRDefault="00D34629" w:rsidP="00D34629">
      <w:pPr>
        <w:ind w:left="720" w:hanging="360"/>
      </w:pPr>
      <w:r>
        <w:t>a)</w:t>
      </w:r>
      <w:r>
        <w:tab/>
      </w:r>
      <w:r w:rsidR="005E5B74">
        <w:t xml:space="preserve">the N3AN node configuration information </w:t>
      </w:r>
      <w:r w:rsidR="00B5348B">
        <w:t xml:space="preserve">provisioned to the UE </w:t>
      </w:r>
      <w:r w:rsidR="005E5B74">
        <w:t>by the HPLMN</w:t>
      </w:r>
      <w:r w:rsidR="009106E9">
        <w:t>,</w:t>
      </w:r>
      <w:r w:rsidR="005E5B74">
        <w:t xml:space="preserve"> based on the UE's knowledge of the </w:t>
      </w:r>
      <w:r w:rsidR="005E5B74" w:rsidRPr="00772752">
        <w:t xml:space="preserve">country the UE is located in </w:t>
      </w:r>
      <w:r w:rsidR="005E5B74">
        <w:t xml:space="preserve">and the PLMN the UE is </w:t>
      </w:r>
      <w:r w:rsidR="00B5348B">
        <w:t xml:space="preserve">registered </w:t>
      </w:r>
      <w:r w:rsidR="005E5B74">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rsidR="00EB5F77">
        <w:t>;</w:t>
      </w:r>
      <w:r w:rsidR="00373363">
        <w:t xml:space="preserve"> </w:t>
      </w:r>
      <w:r w:rsidR="00EB5F77">
        <w:t>or</w:t>
      </w:r>
    </w:p>
    <w:p w14:paraId="0DC8C216" w14:textId="4CF935C7" w:rsidR="005E5B74" w:rsidRDefault="00D34629" w:rsidP="00D34629">
      <w:pPr>
        <w:pStyle w:val="B1"/>
        <w:ind w:left="720" w:hanging="360"/>
      </w:pPr>
      <w:r>
        <w:t>b)</w:t>
      </w:r>
      <w:r>
        <w:tab/>
      </w:r>
      <w:r w:rsidR="00EB5F77">
        <w:t xml:space="preserve">the N3IWF identifier information provided to the UE in the </w:t>
      </w:r>
      <w:r w:rsidR="00EB5F77" w:rsidRPr="0092385E">
        <w:t>REGISTRATION REJECT message</w:t>
      </w:r>
      <w:r w:rsidR="00EB5F77">
        <w:t xml:space="preserve">, if any, when the UE </w:t>
      </w:r>
      <w:r w:rsidR="00EB5F77" w:rsidRPr="00BA065D">
        <w:t xml:space="preserve">has indicated its </w:t>
      </w:r>
      <w:r w:rsidR="00EB5F77" w:rsidRPr="0086348D">
        <w:t>support</w:t>
      </w:r>
      <w:r w:rsidR="00EB5F77">
        <w:t xml:space="preserve"> for </w:t>
      </w:r>
      <w:r w:rsidR="00EB5F77" w:rsidRPr="0086348D">
        <w:t>slice-based N3IWF selection</w:t>
      </w:r>
      <w:r w:rsidR="00EB5F77">
        <w:t xml:space="preserve"> to the AMF </w:t>
      </w:r>
      <w:r w:rsidR="00EB5F77" w:rsidRPr="0086348D">
        <w:t>as specified in 3GPP TS 24.501 [4]</w:t>
      </w:r>
      <w:r w:rsidR="00EB5F77">
        <w:t>.</w:t>
      </w:r>
    </w:p>
    <w:p w14:paraId="69CA768B" w14:textId="14E06015" w:rsidR="00ED37BC" w:rsidRDefault="001B3DE5" w:rsidP="00ED37BC">
      <w:bookmarkStart w:id="538" w:name="_Toc20212066"/>
      <w:bookmarkStart w:id="539" w:name="_Toc27744949"/>
      <w:bookmarkStart w:id="540" w:name="_Toc36114750"/>
      <w:bookmarkStart w:id="541"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r w:rsidR="00C2485D">
        <w:t xml:space="preserve"> As part of N3AN node selection, the UE also selects an PLMN for non-3GPP access.</w:t>
      </w:r>
    </w:p>
    <w:p w14:paraId="1732A750" w14:textId="3CB784E6" w:rsidR="00ED37BC" w:rsidRDefault="001B3DE5" w:rsidP="00ED37BC">
      <w:r>
        <w:t>Clause</w:t>
      </w:r>
      <w:r w:rsidR="00ED37BC">
        <w:t> 7.2.5 is applicable to a UE selecting an N3AN node in an SNPN.</w:t>
      </w:r>
      <w:r w:rsidR="00C2485D" w:rsidRPr="00C2485D">
        <w:t xml:space="preserve"> </w:t>
      </w:r>
      <w:r w:rsidR="00C2485D">
        <w:t>As part of N3AN node selection, the UE also selects an SNPN for non-3GPP access.</w:t>
      </w:r>
    </w:p>
    <w:p w14:paraId="57D24376" w14:textId="74168DEB" w:rsidR="00EB5F77" w:rsidRDefault="00EB5F77" w:rsidP="00ED37BC">
      <w:r w:rsidRPr="001B041B">
        <w:t>Clause 7.2.</w:t>
      </w:r>
      <w:r w:rsidR="0027120D">
        <w:t>7</w:t>
      </w:r>
      <w:r w:rsidRPr="001B041B">
        <w:t xml:space="preserve"> is applicable to a UE selecting an N3AN node </w:t>
      </w:r>
      <w:r>
        <w:t>for case b) above.</w:t>
      </w:r>
    </w:p>
    <w:p w14:paraId="77C2F51D" w14:textId="204F61E4" w:rsidR="008A1CFA" w:rsidRDefault="008A1CFA" w:rsidP="00ED37BC">
      <w:r>
        <w:t>Clause 7.2.</w:t>
      </w:r>
      <w:r w:rsidR="0027120D">
        <w:t>8</w:t>
      </w:r>
      <w:r>
        <w:t xml:space="preserve"> is applicable to a UE selecting an N3IWF for onboarding SNPN.</w:t>
      </w:r>
    </w:p>
    <w:p w14:paraId="0D49625C" w14:textId="77777777" w:rsidR="005E5B74" w:rsidRDefault="005E5B74" w:rsidP="005E5B74">
      <w:pPr>
        <w:pStyle w:val="Heading3"/>
      </w:pPr>
      <w:bookmarkStart w:id="542" w:name="_Toc51936602"/>
      <w:bookmarkStart w:id="543" w:name="_Toc58230272"/>
      <w:bookmarkStart w:id="544" w:name="_Toc162966025"/>
      <w:r>
        <w:t>7.2.2</w:t>
      </w:r>
      <w:r>
        <w:tab/>
        <w:t>N3AN node configuration information</w:t>
      </w:r>
      <w:bookmarkEnd w:id="538"/>
      <w:bookmarkEnd w:id="539"/>
      <w:bookmarkEnd w:id="540"/>
      <w:bookmarkEnd w:id="541"/>
      <w:bookmarkEnd w:id="542"/>
      <w:bookmarkEnd w:id="543"/>
      <w:bookmarkEnd w:id="544"/>
    </w:p>
    <w:p w14:paraId="534F2309" w14:textId="63E76AF3" w:rsidR="005E5B74" w:rsidRDefault="005E5B74" w:rsidP="005E5B74">
      <w:r>
        <w:t xml:space="preserve">The N3AN node configuration information is </w:t>
      </w:r>
      <w:r w:rsidR="00B5348B">
        <w:t xml:space="preserve">provisioned </w:t>
      </w:r>
      <w:r>
        <w:t xml:space="preserve">to the UE either by </w:t>
      </w:r>
      <w:r w:rsidR="00736001">
        <w:t xml:space="preserve">the </w:t>
      </w:r>
      <w:r w:rsidR="00C92C61">
        <w:t>H</w:t>
      </w:r>
      <w:r w:rsidR="008E13F3">
        <w:t>-</w:t>
      </w:r>
      <w:r>
        <w:t>PCF</w:t>
      </w:r>
      <w:r w:rsidR="00736001">
        <w:t>,</w:t>
      </w:r>
      <w:r w:rsidR="00A90E67">
        <w:t xml:space="preserve"> </w:t>
      </w:r>
      <w:r w:rsidR="00736001">
        <w:t>V-PCF</w:t>
      </w:r>
      <w:r>
        <w:t xml:space="preserve"> </w:t>
      </w:r>
      <w:r>
        <w:rPr>
          <w:lang w:val="en-US"/>
        </w:rPr>
        <w:t>or via implementation specific means</w:t>
      </w:r>
      <w:r>
        <w:rPr>
          <w:lang w:val="en-US" w:eastAsia="zh-CN"/>
        </w:rPr>
        <w:t>.</w:t>
      </w:r>
      <w:r w:rsidR="00A90E67">
        <w:rPr>
          <w:lang w:val="en-US" w:eastAsia="zh-CN"/>
        </w:rP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14EB2645" w:rsidR="005E5B74" w:rsidRDefault="005E5B74" w:rsidP="005E5B74">
      <w:pPr>
        <w:pStyle w:val="B1"/>
      </w:pPr>
      <w:r>
        <w:t>-</w:t>
      </w:r>
      <w:r>
        <w:tab/>
        <w:t>optionally, home N3IWF identifier</w:t>
      </w:r>
      <w:r w:rsidR="00B5348B">
        <w:t xml:space="preserve"> configuration</w:t>
      </w:r>
      <w:r w:rsidR="00C320C6">
        <w:t>;</w:t>
      </w:r>
    </w:p>
    <w:p w14:paraId="07A4D467" w14:textId="1C27ECED" w:rsidR="00C320C6" w:rsidRDefault="00C320C6" w:rsidP="00C320C6">
      <w:pPr>
        <w:pStyle w:val="B1"/>
      </w:pPr>
      <w:r w:rsidRPr="00C320C6">
        <w:t>-</w:t>
      </w:r>
      <w:r w:rsidRPr="00C320C6">
        <w:tab/>
        <w:t xml:space="preserve">optionally, home </w:t>
      </w:r>
      <w:proofErr w:type="spellStart"/>
      <w:r w:rsidRPr="00C320C6">
        <w:t>ePDG</w:t>
      </w:r>
      <w:proofErr w:type="spellEnd"/>
      <w:r w:rsidRPr="00C320C6">
        <w:t xml:space="preserve"> identifier</w:t>
      </w:r>
      <w:r w:rsidR="00B5348B">
        <w:t xml:space="preserve"> configuration</w:t>
      </w:r>
      <w:r w:rsidR="00A008E4">
        <w:t>;</w:t>
      </w:r>
    </w:p>
    <w:p w14:paraId="1E222771" w14:textId="089D48E8" w:rsidR="00A008E4" w:rsidRDefault="00A008E4" w:rsidP="00A008E4">
      <w:pPr>
        <w:pStyle w:val="B1"/>
        <w:rPr>
          <w:lang w:val="en-US"/>
        </w:rPr>
      </w:pPr>
      <w:r>
        <w:rPr>
          <w:lang w:val="en-US"/>
        </w:rPr>
        <w:t>-</w:t>
      </w:r>
      <w:r>
        <w:rPr>
          <w:lang w:val="en-US"/>
        </w:rPr>
        <w:tab/>
        <w:t>optionally, extended home N3IWF identifier configuration;</w:t>
      </w:r>
      <w:r w:rsidR="009D6E3F">
        <w:rPr>
          <w:lang w:val="en-US"/>
        </w:rPr>
        <w:t xml:space="preserve"> </w:t>
      </w:r>
      <w:r>
        <w:rPr>
          <w:lang w:val="en-US"/>
        </w:rPr>
        <w:t>and</w:t>
      </w:r>
    </w:p>
    <w:p w14:paraId="1F4FECC6" w14:textId="77777777" w:rsidR="00A008E4" w:rsidRPr="00AD600D" w:rsidRDefault="00A008E4" w:rsidP="00A008E4">
      <w:pPr>
        <w:pStyle w:val="B1"/>
        <w:rPr>
          <w:lang w:val="en-US"/>
        </w:rPr>
      </w:pPr>
      <w:r>
        <w:rPr>
          <w:lang w:val="en-US"/>
        </w:rPr>
        <w:t>-</w:t>
      </w:r>
      <w:r>
        <w:rPr>
          <w:lang w:val="en-US"/>
        </w:rPr>
        <w:tab/>
        <w:t>optionally, slice-specific N3IWF prefix configuration.</w:t>
      </w:r>
    </w:p>
    <w:p w14:paraId="07417486" w14:textId="1336892E" w:rsidR="00A008E4" w:rsidRDefault="00A008E4" w:rsidP="009C45C3">
      <w:pPr>
        <w:pStyle w:val="NO"/>
      </w:pPr>
      <w:r>
        <w:t>NOTE 1:</w:t>
      </w:r>
      <w:r>
        <w:tab/>
        <w:t>N3AN node configuration information</w:t>
      </w:r>
      <w:r>
        <w:rPr>
          <w:lang w:val="en-US"/>
        </w:rPr>
        <w:t xml:space="preserve"> provisioned by a VPLMN includes only slice-specific N3IWF prefix configuration.</w:t>
      </w:r>
    </w:p>
    <w:p w14:paraId="59752698" w14:textId="3555EAF0"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w:t>
      </w:r>
      <w:proofErr w:type="spellStart"/>
      <w:r>
        <w:t>any_PLMN</w:t>
      </w:r>
      <w:proofErr w:type="spellEnd"/>
      <w:r>
        <w:t>".</w:t>
      </w:r>
    </w:p>
    <w:p w14:paraId="21983C24" w14:textId="77777777" w:rsidR="00A008E4" w:rsidRDefault="00A008E4" w:rsidP="00A008E4">
      <w:r>
        <w:lastRenderedPageBreak/>
        <w:t xml:space="preserve">The extended home N3IWF identifier configuration contains one or more tuples of a FQDN/IP address of the N3IWF in the HPLMN and S-NSSAIs supported by this N3IWF and subscribed by the UE. </w:t>
      </w:r>
    </w:p>
    <w:p w14:paraId="6847F09D" w14:textId="77777777" w:rsidR="00A008E4" w:rsidRDefault="00A008E4" w:rsidP="00A008E4">
      <w:r>
        <w:t xml:space="preserve">The </w:t>
      </w:r>
      <w:bookmarkStart w:id="545" w:name="_Hlk118464096"/>
      <w:r>
        <w:t xml:space="preserve">Slice-specific N3IWF prefix configuration </w:t>
      </w:r>
      <w:bookmarkEnd w:id="545"/>
      <w:r>
        <w:t>consists of Slice-specific N3IWF prefix entries. Each Slice-specific N3IWF prefix entry contains a slice-specific N3IWF prefix and an S-NSSAI list. Slice-specific N3IWF prefix configuration is valid only in the PLMN that provisioned it.</w:t>
      </w:r>
    </w:p>
    <w:p w14:paraId="3C22DC3E" w14:textId="16EF6559" w:rsidR="00A008E4" w:rsidRDefault="00A008E4" w:rsidP="009C45C3">
      <w:pPr>
        <w:pStyle w:val="NO"/>
      </w:pPr>
      <w:bookmarkStart w:id="546" w:name="_Hlk127262267"/>
      <w:r>
        <w:t>NOTE 2:</w:t>
      </w:r>
      <w:r>
        <w:tab/>
        <w:t xml:space="preserve">As an implementation option, the UE can store slice-specific N3IWF prefix configuration provisioned by a PLMN for later use. </w:t>
      </w:r>
      <w:bookmarkEnd w:id="546"/>
    </w:p>
    <w:p w14:paraId="7E567161" w14:textId="40079820" w:rsidR="005E5B74" w:rsidRPr="0026182A" w:rsidRDefault="005E5B74" w:rsidP="005E5B74">
      <w:r>
        <w:t xml:space="preserve">The N3AN node configuration information </w:t>
      </w:r>
      <w:r w:rsidR="00B5348B">
        <w:t xml:space="preserve">provisioned by </w:t>
      </w:r>
      <w:r w:rsidR="00A90E67">
        <w:t xml:space="preserve">the </w:t>
      </w:r>
      <w:r w:rsidR="00C92C61">
        <w:t>H</w:t>
      </w:r>
      <w:r w:rsidR="008E13F3">
        <w:t>-</w:t>
      </w:r>
      <w:r w:rsidR="00B5348B">
        <w:t xml:space="preserve">PCF </w:t>
      </w:r>
      <w:r w:rsidR="00736001">
        <w:t xml:space="preserve">or the V-PCF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w:t>
      </w:r>
      <w:proofErr w:type="spellStart"/>
      <w:r w:rsidR="00C320C6" w:rsidRPr="00C320C6">
        <w:t>ePDG</w:t>
      </w:r>
      <w:proofErr w:type="spellEnd"/>
      <w:r w:rsidRPr="001618B0">
        <w:t xml:space="preserve">. The input to the DNS query is an </w:t>
      </w:r>
      <w:r>
        <w:t>N3IWF</w:t>
      </w:r>
      <w:r w:rsidRPr="001618B0">
        <w:t xml:space="preserve"> FQDN </w:t>
      </w:r>
      <w:r w:rsidR="00C320C6" w:rsidRPr="00C320C6">
        <w:t xml:space="preserve">or </w:t>
      </w:r>
      <w:proofErr w:type="spellStart"/>
      <w:r w:rsidR="00C320C6" w:rsidRPr="00C320C6">
        <w:t>ePDG</w:t>
      </w:r>
      <w:proofErr w:type="spellEnd"/>
      <w:r w:rsidR="00C320C6" w:rsidRPr="00C320C6">
        <w:t xml:space="preserve">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547" w:name="_Toc20212067"/>
      <w:bookmarkStart w:id="548" w:name="_Toc27744950"/>
      <w:bookmarkStart w:id="549" w:name="_Toc36114751"/>
      <w:bookmarkStart w:id="550" w:name="_Toc45271345"/>
      <w:bookmarkStart w:id="551" w:name="_Toc51936603"/>
      <w:bookmarkStart w:id="552" w:name="_Toc58230273"/>
      <w:bookmarkStart w:id="553" w:name="_Toc162966026"/>
      <w:r>
        <w:t>7.2.3</w:t>
      </w:r>
      <w:r>
        <w:tab/>
        <w:t>Determination of the country the UE is located in</w:t>
      </w:r>
      <w:bookmarkEnd w:id="547"/>
      <w:bookmarkEnd w:id="548"/>
      <w:bookmarkEnd w:id="549"/>
      <w:bookmarkEnd w:id="550"/>
      <w:bookmarkEnd w:id="551"/>
      <w:bookmarkEnd w:id="552"/>
      <w:bookmarkEnd w:id="553"/>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554" w:name="_Toc20212068"/>
      <w:bookmarkStart w:id="555" w:name="_Toc27744951"/>
      <w:bookmarkStart w:id="556" w:name="_Toc36114752"/>
      <w:bookmarkStart w:id="557" w:name="_Toc45271346"/>
      <w:bookmarkStart w:id="558" w:name="_Toc51936604"/>
      <w:bookmarkStart w:id="559" w:name="_Toc58230274"/>
      <w:bookmarkStart w:id="560" w:name="_Toc162966027"/>
      <w:r>
        <w:t>7.2.4</w:t>
      </w:r>
      <w:r>
        <w:tab/>
      </w:r>
      <w:r w:rsidR="002A3EC9">
        <w:t>N3AN node</w:t>
      </w:r>
      <w:r>
        <w:t xml:space="preserve"> selection</w:t>
      </w:r>
      <w:bookmarkEnd w:id="554"/>
      <w:bookmarkEnd w:id="555"/>
      <w:bookmarkEnd w:id="556"/>
      <w:bookmarkEnd w:id="557"/>
      <w:bookmarkEnd w:id="558"/>
      <w:bookmarkEnd w:id="559"/>
      <w:r w:rsidR="00DB209B" w:rsidRPr="00DB209B">
        <w:t xml:space="preserve"> for non-emergency services</w:t>
      </w:r>
      <w:bookmarkEnd w:id="560"/>
    </w:p>
    <w:p w14:paraId="51720CBD" w14:textId="77777777" w:rsidR="005E5B74" w:rsidRDefault="005E5B74" w:rsidP="005E5B74">
      <w:pPr>
        <w:pStyle w:val="Heading4"/>
      </w:pPr>
      <w:bookmarkStart w:id="561" w:name="_Toc20212069"/>
      <w:bookmarkStart w:id="562" w:name="_Toc27744952"/>
      <w:bookmarkStart w:id="563" w:name="_Toc36114753"/>
      <w:bookmarkStart w:id="564" w:name="_Toc45271347"/>
      <w:bookmarkStart w:id="565" w:name="_Toc51936605"/>
      <w:bookmarkStart w:id="566" w:name="_Toc58230275"/>
      <w:bookmarkStart w:id="567" w:name="_Toc162966028"/>
      <w:r>
        <w:t>7.2.4.1</w:t>
      </w:r>
      <w:r>
        <w:tab/>
        <w:t>General</w:t>
      </w:r>
      <w:bookmarkEnd w:id="561"/>
      <w:bookmarkEnd w:id="562"/>
      <w:bookmarkEnd w:id="563"/>
      <w:bookmarkEnd w:id="564"/>
      <w:bookmarkEnd w:id="565"/>
      <w:bookmarkEnd w:id="566"/>
      <w:bookmarkEnd w:id="567"/>
    </w:p>
    <w:p w14:paraId="1F5F880D" w14:textId="70B7F422" w:rsidR="005E5B74" w:rsidRPr="006C250D" w:rsidRDefault="005E5B74" w:rsidP="005E5B74">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t>When the UE supports connectivity with N3IWF</w:t>
      </w:r>
      <w:r>
        <w:t xml:space="preserve"> and </w:t>
      </w:r>
      <w:proofErr w:type="spellStart"/>
      <w:r>
        <w:t>ePDG</w:t>
      </w:r>
      <w:proofErr w:type="spellEnd"/>
      <w:r w:rsidRPr="006C250D">
        <w:t xml:space="preserve">, the UE shall perform the procedure in </w:t>
      </w:r>
      <w:r w:rsidR="001B3DE5">
        <w:t>clause</w:t>
      </w:r>
      <w:r w:rsidRPr="006C250D">
        <w:t> </w:t>
      </w:r>
      <w:r>
        <w:t>7.2.4.4</w:t>
      </w:r>
      <w:r w:rsidRPr="006C250D">
        <w:t xml:space="preserve"> for selecting either an N3IWF or an </w:t>
      </w:r>
      <w:proofErr w:type="spellStart"/>
      <w:r w:rsidRPr="006C250D">
        <w:t>ePDG</w:t>
      </w:r>
      <w:proofErr w:type="spellEnd"/>
      <w:r>
        <w:t>.</w:t>
      </w:r>
    </w:p>
    <w:p w14:paraId="4176BE08" w14:textId="77777777" w:rsidR="005E5B74" w:rsidRPr="008A4C7A" w:rsidRDefault="005E5B74" w:rsidP="005E5B74">
      <w:pPr>
        <w:pStyle w:val="Heading4"/>
      </w:pPr>
      <w:bookmarkStart w:id="568" w:name="_Toc20212070"/>
      <w:bookmarkStart w:id="569" w:name="_Toc27744953"/>
      <w:bookmarkStart w:id="570" w:name="_Toc36114754"/>
      <w:bookmarkStart w:id="571" w:name="_Toc45271348"/>
      <w:bookmarkStart w:id="572" w:name="_Toc51936606"/>
      <w:bookmarkStart w:id="573" w:name="_Toc58230276"/>
      <w:bookmarkStart w:id="574" w:name="_Toc162966029"/>
      <w:r w:rsidRPr="008A4C7A">
        <w:t>7.2.4.</w:t>
      </w:r>
      <w:r>
        <w:t>2</w:t>
      </w:r>
      <w:r w:rsidRPr="008A4C7A">
        <w:tab/>
        <w:t>Determine if the visited country mandates the selection of N3IWF in this country</w:t>
      </w:r>
      <w:bookmarkEnd w:id="568"/>
      <w:bookmarkEnd w:id="569"/>
      <w:bookmarkEnd w:id="570"/>
      <w:bookmarkEnd w:id="571"/>
      <w:bookmarkEnd w:id="572"/>
      <w:bookmarkEnd w:id="573"/>
      <w:bookmarkEnd w:id="574"/>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575" w:name="_Toc20212071"/>
      <w:bookmarkStart w:id="576" w:name="_Toc27744954"/>
      <w:bookmarkStart w:id="577" w:name="_Toc36114755"/>
      <w:bookmarkStart w:id="578" w:name="_Toc45271349"/>
      <w:bookmarkStart w:id="579" w:name="_Toc51936607"/>
      <w:bookmarkStart w:id="580" w:name="_Toc58230277"/>
      <w:bookmarkStart w:id="581" w:name="_Toc162966030"/>
      <w:r>
        <w:lastRenderedPageBreak/>
        <w:t>7.2.4.3</w:t>
      </w:r>
      <w:r>
        <w:tab/>
        <w:t>UE procedure when the UE only supports connectivity with N3IWF</w:t>
      </w:r>
      <w:bookmarkEnd w:id="575"/>
      <w:bookmarkEnd w:id="576"/>
      <w:bookmarkEnd w:id="577"/>
      <w:bookmarkEnd w:id="578"/>
      <w:bookmarkEnd w:id="579"/>
      <w:bookmarkEnd w:id="580"/>
      <w:bookmarkEnd w:id="581"/>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0A2FB14E" w14:textId="77777777" w:rsidR="005E5B74" w:rsidRDefault="005E5B74" w:rsidP="005E5B74">
      <w:pPr>
        <w:pStyle w:val="B1"/>
      </w:pPr>
      <w:r>
        <w:t>-</w:t>
      </w:r>
      <w:r>
        <w:tab/>
        <w:t xml:space="preserve">the home </w:t>
      </w:r>
      <w:proofErr w:type="spellStart"/>
      <w:r>
        <w:t>ePDG</w:t>
      </w:r>
      <w:proofErr w:type="spellEnd"/>
      <w:r>
        <w:t xml:space="preserve">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20F6C9D" w:rsidR="00B5348B" w:rsidRDefault="009E2E29" w:rsidP="00B5348B">
      <w:pPr>
        <w:pStyle w:val="B2"/>
      </w:pPr>
      <w:r>
        <w:t>1</w:t>
      </w:r>
      <w:r w:rsidR="005E5B74">
        <w:t>)</w:t>
      </w:r>
      <w:r w:rsidR="005E5B74">
        <w:tab/>
        <w:t xml:space="preserve">if the N3AN node configuration information </w:t>
      </w:r>
      <w:r w:rsidR="00B5348B">
        <w:t>is provisioned:</w:t>
      </w:r>
    </w:p>
    <w:p w14:paraId="29C035EB" w14:textId="77777777" w:rsidR="00EA676C" w:rsidRDefault="00EA676C" w:rsidP="00EA676C">
      <w:pPr>
        <w:pStyle w:val="B3"/>
      </w:pPr>
      <w:proofErr w:type="spellStart"/>
      <w:r>
        <w:t>i</w:t>
      </w:r>
      <w:proofErr w:type="spellEnd"/>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4DE13417" w14:textId="0BEE9B3D" w:rsidR="00EA676C" w:rsidRDefault="00EA676C" w:rsidP="00EA676C">
      <w:pPr>
        <w:pStyle w:val="B3"/>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4C6C183" w14:textId="55EB47D5" w:rsidR="00EA676C" w:rsidRDefault="00EA676C" w:rsidP="009C45C3">
      <w:pPr>
        <w:pStyle w:val="B3"/>
      </w:pPr>
      <w:r>
        <w:t>iii)</w:t>
      </w:r>
      <w:r>
        <w:tab/>
        <w:t>if neither the extended home N3IWF identifier configuration nor the Slice-specific N3IWF prefix configuration is provisioned in the N3AN node configuration information and:</w:t>
      </w:r>
    </w:p>
    <w:p w14:paraId="726F5C01" w14:textId="06E21CF1" w:rsidR="00B5348B" w:rsidRDefault="00EA676C" w:rsidP="00B5348B">
      <w:pPr>
        <w:pStyle w:val="B3"/>
      </w:pPr>
      <w:r>
        <w:t>a</w:t>
      </w:r>
      <w:r w:rsidR="00B5348B">
        <w:t>)</w:t>
      </w:r>
      <w:r w:rsidR="00B5348B">
        <w:tab/>
        <w:t>if the home N3IWF identifier configuration is provisioned in the N3AN node configuration information and contains an IP address, the UE shall use the IP address of the home N3IWF identifier configuration as the IP address of the N3IWF</w:t>
      </w:r>
      <w:r w:rsidR="00C2485D">
        <w:t>.</w:t>
      </w:r>
      <w:r w:rsidR="00260DCF">
        <w:t xml:space="preserve"> </w:t>
      </w:r>
      <w:r w:rsidR="00C2485D">
        <w:t>The UE shall consider that the HPLMN is selected</w:t>
      </w:r>
      <w:r w:rsidR="00B5348B">
        <w:t>;</w:t>
      </w:r>
    </w:p>
    <w:p w14:paraId="35298022" w14:textId="5F04F4AD" w:rsidR="00B5348B" w:rsidRDefault="00EA676C" w:rsidP="00B5348B">
      <w:pPr>
        <w:pStyle w:val="B3"/>
      </w:pPr>
      <w:r>
        <w:t>b</w:t>
      </w:r>
      <w:r w:rsidR="00B5348B">
        <w:t>)</w:t>
      </w:r>
      <w:r w:rsidR="00B5348B">
        <w:tab/>
        <w:t xml:space="preserve">if the home N3IWF identifier configuration is provisioned in the N3AN node configuration information and does not contain an IP address, the UE shall use the FQDN of the home N3IWF identifier configuration as the N3IWF </w:t>
      </w:r>
      <w:r w:rsidR="00260DCF">
        <w:t>FQDN. The</w:t>
      </w:r>
      <w:r w:rsidR="00C2485D">
        <w:t xml:space="preserve"> UE shall consider that the HPLMN is selected</w:t>
      </w:r>
      <w:r w:rsidR="00B5348B">
        <w:t>; and</w:t>
      </w:r>
    </w:p>
    <w:p w14:paraId="1425763D" w14:textId="3B88EAF3" w:rsidR="005E5B74" w:rsidRDefault="00EA676C" w:rsidP="00B5348B">
      <w:pPr>
        <w:pStyle w:val="B3"/>
      </w:pPr>
      <w:r>
        <w:t>c</w:t>
      </w:r>
      <w:r w:rsidR="00B5348B">
        <w:t>)</w:t>
      </w:r>
      <w:r w:rsidR="00B5348B">
        <w:tab/>
        <w:t>if the home N3IWF identifier configuration is not provisioned in the N3AN node configuration information</w:t>
      </w:r>
      <w:r w:rsidR="005E5B74">
        <w:t xml:space="preserve">, the UE shall construct an N3IWF FQDN based on </w:t>
      </w:r>
      <w:r w:rsidR="00B5348B">
        <w:t xml:space="preserve">the </w:t>
      </w:r>
      <w:r w:rsidR="005E5B74">
        <w:t xml:space="preserve">FQDN format of </w:t>
      </w:r>
      <w:r w:rsidR="00B5348B">
        <w:t xml:space="preserve">the </w:t>
      </w:r>
      <w:r w:rsidR="005E5B74">
        <w:t>HPLMN</w:t>
      </w:r>
      <w:r w:rsidR="00B5348B">
        <w:t xml:space="preserve">'s N3AN </w:t>
      </w:r>
      <w:r w:rsidR="00B5348B">
        <w:rPr>
          <w:rFonts w:eastAsia="Calibri"/>
          <w:lang w:val="en-US"/>
        </w:rPr>
        <w:t xml:space="preserve">node selection information </w:t>
      </w:r>
      <w:r w:rsidR="00B5348B">
        <w:t>entry in the N3AN node selection information using the PLMN ID of the HPLMN stored on the USIM</w:t>
      </w:r>
      <w:r w:rsidR="005E5B74">
        <w:t xml:space="preserve"> as specified in 3GPP TS 23.003 [8]</w:t>
      </w:r>
      <w:r w:rsidR="00C2485D">
        <w:t>.</w:t>
      </w:r>
      <w:r w:rsidR="00C2485D" w:rsidRPr="00C2485D">
        <w:t xml:space="preserve"> </w:t>
      </w:r>
      <w:r w:rsidR="00C2485D">
        <w:t xml:space="preserve">The UE shall consider that the HPLMN is </w:t>
      </w:r>
      <w:r w:rsidR="00260DCF">
        <w:t>selected; and</w:t>
      </w:r>
    </w:p>
    <w:p w14:paraId="7C35CC7C" w14:textId="3334A3DD"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rsidR="00C2485D">
        <w:t>.</w:t>
      </w:r>
      <w:r w:rsidR="00260DCF">
        <w:t xml:space="preserve"> </w:t>
      </w:r>
      <w:r w:rsidR="00C2485D">
        <w:t>The UE shall consider that the HPLMN is selected</w:t>
      </w:r>
      <w:r>
        <w:t>;</w:t>
      </w:r>
    </w:p>
    <w:p w14:paraId="36F2B871" w14:textId="0A482B9A"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EA676C">
        <w:t xml:space="preserve">. If </w:t>
      </w:r>
      <w:r w:rsidR="00EA676C">
        <w:rPr>
          <w:lang w:eastAsia="zh-CN"/>
        </w:rPr>
        <w:t>the DNS response contains no records and the UE used an FQDN determined by following step a)-1)-</w:t>
      </w:r>
      <w:proofErr w:type="spellStart"/>
      <w:r w:rsidR="00EA676C">
        <w:rPr>
          <w:lang w:eastAsia="zh-CN"/>
        </w:rPr>
        <w:t>i</w:t>
      </w:r>
      <w:proofErr w:type="spellEnd"/>
      <w:r w:rsidR="00EA676C">
        <w:rPr>
          <w:lang w:eastAsia="zh-CN"/>
        </w:rPr>
        <w:t xml:space="preserve">), the UE shall follow the procedure in bullet a)-1)-ii) assuming that the extended home N3IWF identifier configuration is not provisioned. </w:t>
      </w:r>
      <w:r w:rsidR="00EA676C">
        <w:t xml:space="preserve">If </w:t>
      </w:r>
      <w:r w:rsidR="00EA676C">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w:t>
      </w:r>
      <w:r w:rsidR="000A0FA7">
        <w:t xml:space="preserve"> and</w:t>
      </w:r>
    </w:p>
    <w:p w14:paraId="2E31A5B7" w14:textId="77777777" w:rsidR="00EA676C" w:rsidRDefault="009E2E29" w:rsidP="009C45C3">
      <w:pPr>
        <w:pStyle w:val="B1"/>
        <w:ind w:left="720" w:firstLine="0"/>
      </w:pPr>
      <w:r>
        <w:t>b</w:t>
      </w:r>
      <w:r w:rsidR="005E5B74">
        <w:t>)</w:t>
      </w:r>
      <w:r w:rsidR="005E5B74">
        <w:tab/>
        <w:t>if the UE is not located in its home country</w:t>
      </w:r>
      <w:r w:rsidR="000A0FA7">
        <w:t>:</w:t>
      </w:r>
    </w:p>
    <w:p w14:paraId="528B82E0" w14:textId="5BC621B0" w:rsidR="00EA676C" w:rsidRDefault="00EA676C" w:rsidP="009C45C3">
      <w:pPr>
        <w:pStyle w:val="B1"/>
        <w:ind w:left="720" w:firstLine="0"/>
      </w:pPr>
      <w:r>
        <w:t>1)</w:t>
      </w:r>
      <w:r>
        <w:tab/>
        <w:t xml:space="preserve">if the Slice-specific N3IWF prefix configuration is provisioned for the VPLMN, the UE is registered to a VPLMN via 3GPP access, the PLMN ID of VPLMN </w:t>
      </w:r>
      <w:r w:rsidRPr="00EA676C">
        <w:rPr>
          <w:color w:val="000000"/>
        </w:rPr>
        <w:t xml:space="preserve">is not included </w:t>
      </w:r>
      <w:r w:rsidRPr="00EA676C">
        <w:rPr>
          <w:color w:val="000000"/>
          <w:lang w:val="en-US"/>
        </w:rPr>
        <w:t xml:space="preserve">in the </w:t>
      </w:r>
      <w:r>
        <w:t xml:space="preserve">list of "forbidden PLMNs for non-3GPP access to 5GCN", and at least one Slice-specific N3IWF prefix entry is available in the Slice-specific </w:t>
      </w:r>
      <w:r>
        <w:lastRenderedPageBreak/>
        <w:t xml:space="preserve">N3IWF prefix configuration,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in the VPLMN. The FQDN format (operator identifier or tracking area identity based) is determined from the FQDN format of the VPLMN's N3AN </w:t>
      </w:r>
      <w:r w:rsidRPr="00EA676C">
        <w:rPr>
          <w:rFonts w:eastAsia="Calibri"/>
          <w:lang w:val="en-US"/>
        </w:rPr>
        <w:t xml:space="preserve">node selection information </w:t>
      </w:r>
      <w:r>
        <w:t>entry in the N3AN node selection information;</w:t>
      </w:r>
    </w:p>
    <w:p w14:paraId="00688D81" w14:textId="26F5F302" w:rsidR="00E434D6" w:rsidRDefault="000A0A15" w:rsidP="00E434D6">
      <w:pPr>
        <w:pStyle w:val="B2"/>
      </w:pPr>
      <w:r>
        <w:t>2</w:t>
      </w:r>
      <w:r w:rsidR="00E434D6">
        <w:t>)</w:t>
      </w:r>
      <w:r w:rsidR="00E434D6">
        <w:tab/>
        <w:t xml:space="preserve">if the </w:t>
      </w:r>
      <w:r w:rsidR="00EA676C">
        <w:t xml:space="preserve">Slice-specific N3IWF prefix configuration is not provisioned for the VPLMN and the </w:t>
      </w:r>
      <w:r w:rsidR="00E434D6">
        <w:t xml:space="preserve">N3AN node configuration information is provisioned, the UE is registered to a VPLMN via 3GPP access, the PLMN ID of VPLMN </w:t>
      </w:r>
      <w:r w:rsidR="00E434D6">
        <w:rPr>
          <w:color w:val="000000"/>
        </w:rPr>
        <w:t xml:space="preserve">is not included </w:t>
      </w:r>
      <w:r w:rsidR="00E434D6">
        <w:rPr>
          <w:color w:val="000000"/>
          <w:lang w:val="en-US"/>
        </w:rPr>
        <w:t xml:space="preserve">in the </w:t>
      </w:r>
      <w:r w:rsidR="00E434D6">
        <w:t xml:space="preserve">list of "forbidden PLMNs for non-3GPP access to 5GCN", and an N3AN </w:t>
      </w:r>
      <w:r w:rsidR="00E434D6">
        <w:rPr>
          <w:rFonts w:eastAsia="Calibri"/>
          <w:lang w:val="en-US"/>
        </w:rPr>
        <w:t xml:space="preserve">node selection information </w:t>
      </w:r>
      <w:r w:rsidR="00E434D6">
        <w:t xml:space="preserve">entry for the VPLMN is available in the N3AN node selection information of the N3AN node configuration information, the UE shall construct an N3IWF FQDN based on FQDN format of the VPLMN's N3AN </w:t>
      </w:r>
      <w:r w:rsidR="00E434D6">
        <w:rPr>
          <w:rFonts w:eastAsia="Calibri"/>
          <w:lang w:val="en-US"/>
        </w:rPr>
        <w:t xml:space="preserve">node selection information </w:t>
      </w:r>
      <w:r w:rsidR="00E434D6">
        <w:t xml:space="preserve">entry </w:t>
      </w:r>
      <w:r w:rsidR="00E434D6">
        <w:rPr>
          <w:lang w:eastAsia="zh-CN"/>
        </w:rPr>
        <w:t>in the N3AN node selection information</w:t>
      </w:r>
      <w:r w:rsidR="00E434D6">
        <w:t xml:space="preserve"> using the PLMN ID of the VPLMN as specified in 3GPP TS 23.003 [8]</w:t>
      </w:r>
      <w:r w:rsidR="00C2485D">
        <w:t>.The UE shall consider that the VPLMN is selected</w:t>
      </w:r>
      <w:r w:rsidR="00E434D6">
        <w:t>;</w:t>
      </w:r>
    </w:p>
    <w:p w14:paraId="46092F35" w14:textId="1CA33DCD" w:rsidR="00E434D6" w:rsidRDefault="00E434D6" w:rsidP="00E434D6">
      <w:pPr>
        <w:pStyle w:val="B2"/>
      </w:pPr>
      <w:r>
        <w:tab/>
        <w:t>and for the above case</w:t>
      </w:r>
      <w:r w:rsidR="00EA676C">
        <w:t>s</w:t>
      </w:r>
      <w:r>
        <w:t>,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44785F1B" w:rsidR="00E434D6" w:rsidRDefault="00EA676C" w:rsidP="00E434D6">
      <w:pPr>
        <w:pStyle w:val="B2"/>
      </w:pPr>
      <w:r>
        <w:t>3</w:t>
      </w:r>
      <w:r w:rsidR="00E434D6">
        <w:t>)</w:t>
      </w:r>
      <w:r w:rsidR="00E434D6">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25FCBD2" w:rsidR="00E434D6" w:rsidRDefault="00E434D6" w:rsidP="00E434D6">
      <w:pPr>
        <w:pStyle w:val="B3"/>
      </w:pPr>
      <w:r>
        <w:t>-</w:t>
      </w:r>
      <w:r>
        <w:tab/>
      </w:r>
      <w:r w:rsidR="00EA676C">
        <w:t xml:space="preserve">neither </w:t>
      </w:r>
      <w:r>
        <w:t xml:space="preserve">the </w:t>
      </w:r>
      <w:r>
        <w:rPr>
          <w:rFonts w:eastAsia="Calibri"/>
          <w:lang w:val="en-US"/>
        </w:rPr>
        <w:t>N3AN node configuration information</w:t>
      </w:r>
      <w:r w:rsidR="00EA676C" w:rsidRPr="00EA676C">
        <w:rPr>
          <w:rFonts w:eastAsia="Calibri"/>
          <w:lang w:val="en-US"/>
        </w:rPr>
        <w:t xml:space="preserve"> </w:t>
      </w:r>
      <w:r w:rsidR="00EA676C">
        <w:rPr>
          <w:rFonts w:eastAsia="Calibri"/>
          <w:lang w:val="en-US"/>
        </w:rPr>
        <w:t>nor the</w:t>
      </w:r>
      <w:r w:rsidR="00EA676C">
        <w:t xml:space="preserve"> Slice-specific N3IWF prefix configuration </w:t>
      </w:r>
      <w:r w:rsidR="00EA676C">
        <w:rPr>
          <w:rFonts w:eastAsia="Calibri"/>
          <w:lang w:val="en-US"/>
        </w:rPr>
        <w:t>are</w:t>
      </w:r>
      <w:r>
        <w:rPr>
          <w:rFonts w:eastAsia="Calibri"/>
          <w:lang w:val="en-US"/>
        </w:rPr>
        <w:t xml:space="preserve"> </w:t>
      </w:r>
      <w:r>
        <w:t>provisioned; or</w:t>
      </w:r>
    </w:p>
    <w:p w14:paraId="76507B6F" w14:textId="114BB6B7" w:rsidR="00E434D6" w:rsidRDefault="00E434D6" w:rsidP="00E434D6">
      <w:pPr>
        <w:pStyle w:val="B3"/>
      </w:pPr>
      <w:r>
        <w:t>-</w:t>
      </w:r>
      <w:r>
        <w:tab/>
        <w:t xml:space="preserve">the </w:t>
      </w:r>
      <w:r>
        <w:rPr>
          <w:rFonts w:eastAsia="Calibri"/>
          <w:lang w:val="en-US"/>
        </w:rPr>
        <w:t xml:space="preserve">N3AN node configuration information </w:t>
      </w:r>
      <w:r w:rsidR="00EA676C">
        <w:rPr>
          <w:rFonts w:eastAsia="Calibri"/>
          <w:lang w:val="en-US"/>
        </w:rPr>
        <w:t xml:space="preserve">or </w:t>
      </w:r>
      <w:r w:rsidR="00EA676C">
        <w:t>the Slice-specific N3IWF prefix configuration</w:t>
      </w:r>
      <w:r w:rsidR="00EA676C">
        <w:rPr>
          <w:rFonts w:eastAsia="Calibri"/>
          <w:lang w:val="en-US"/>
        </w:rPr>
        <w:t xml:space="preserve"> </w:t>
      </w:r>
      <w:r>
        <w:rPr>
          <w:rFonts w:eastAsia="Calibri"/>
          <w:lang w:val="en-US"/>
        </w:rPr>
        <w:t xml:space="preserve">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073A63EB"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r w:rsidR="00EA676C" w:rsidRPr="00EA676C">
        <w:rPr>
          <w:lang w:eastAsia="zh-CN"/>
        </w:rPr>
        <w:t xml:space="preserve"> </w:t>
      </w:r>
      <w:r w:rsidR="00EA676C">
        <w:rPr>
          <w:lang w:eastAsia="zh-CN"/>
        </w:rPr>
        <w:t xml:space="preserve">or </w:t>
      </w:r>
      <w:r w:rsidR="00EA676C">
        <w:t>the Slice-specific N3IWF prefix configuration for the VPLMN is not present</w:t>
      </w:r>
      <w:r>
        <w:rPr>
          <w:lang w:eastAsia="zh-CN"/>
        </w:rPr>
        <w:t>;</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proofErr w:type="spellStart"/>
      <w:r>
        <w:t>i</w:t>
      </w:r>
      <w:proofErr w:type="spellEnd"/>
      <w:r>
        <w:t>)</w:t>
      </w:r>
      <w:r>
        <w:tab/>
        <w:t xml:space="preserve">if </w:t>
      </w:r>
      <w:r>
        <w:rPr>
          <w:lang w:eastAsia="zh-CN"/>
        </w:rPr>
        <w:t>selection of N3IWF in visited country is mandatory:</w:t>
      </w:r>
    </w:p>
    <w:p w14:paraId="746C0A15" w14:textId="0DC800D3"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w:t>
      </w:r>
      <w:r w:rsidR="00C2485D">
        <w:t>.The UE shall consider that the VPLMN in 3GPP access is selected</w:t>
      </w:r>
      <w:r>
        <w:t>; and</w:t>
      </w:r>
    </w:p>
    <w:p w14:paraId="6FCBB5FF" w14:textId="0EDAE1E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E19028D" w14:textId="5B07556C" w:rsidR="00EA676C" w:rsidRDefault="00EA676C" w:rsidP="009C45C3">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511E6E7" w14:textId="1464759E" w:rsidR="005E5B74" w:rsidRDefault="005E5B74" w:rsidP="005E5B74">
      <w:pPr>
        <w:pStyle w:val="B5"/>
        <w:rPr>
          <w:lang w:eastAsia="zh-CN"/>
        </w:rPr>
      </w:pPr>
      <w:r>
        <w:t>-</w:t>
      </w:r>
      <w:r>
        <w:tab/>
        <w:t xml:space="preserve">if the </w:t>
      </w:r>
      <w:r w:rsidR="00EA676C">
        <w:t xml:space="preserve">Slice-specific N3IWF prefix configuration is not provisioned and the </w:t>
      </w:r>
      <w:r>
        <w:t xml:space="preserve">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w:t>
      </w:r>
      <w:r w:rsidR="000A0FA7">
        <w:rPr>
          <w:lang w:eastAsia="zh-CN"/>
        </w:rPr>
        <w:lastRenderedPageBreak/>
        <w:t xml:space="preserve">N3AN node selection information </w:t>
      </w:r>
      <w:r w:rsidR="000A0FA7">
        <w:t>using the PLMN ID of the selected PLMN</w:t>
      </w:r>
      <w:r>
        <w:t xml:space="preserve"> as specified in 3GPP TS 23.003 [8];</w:t>
      </w:r>
      <w:r>
        <w:rPr>
          <w:lang w:eastAsia="zh-CN"/>
        </w:rPr>
        <w:t xml:space="preserve"> and</w:t>
      </w:r>
    </w:p>
    <w:p w14:paraId="4AD42214" w14:textId="0E18BAF0" w:rsidR="005E5B74" w:rsidRDefault="005E5B74" w:rsidP="005E5B74">
      <w:pPr>
        <w:pStyle w:val="B5"/>
        <w:rPr>
          <w:lang w:eastAsia="en-GB"/>
        </w:rPr>
      </w:pPr>
      <w:r>
        <w:t>-</w:t>
      </w:r>
      <w:r>
        <w:tab/>
        <w:t xml:space="preserve">if </w:t>
      </w:r>
      <w:r w:rsidR="00EA676C">
        <w:t xml:space="preserve">a) neither the Slice-specific N3IWF prefix configuration nor </w:t>
      </w:r>
      <w:r>
        <w:t xml:space="preserve">the N3AN node </w:t>
      </w:r>
      <w:r w:rsidR="000A0FA7">
        <w:rPr>
          <w:rFonts w:eastAsia="Calibri"/>
          <w:lang w:val="en-US"/>
        </w:rPr>
        <w:t xml:space="preserve">configuration </w:t>
      </w:r>
      <w:r>
        <w:t xml:space="preserve">information </w:t>
      </w:r>
      <w:r w:rsidR="00C52AEC">
        <w:t xml:space="preserve">are </w:t>
      </w:r>
      <w:r>
        <w:t xml:space="preserve">provisioned or </w:t>
      </w:r>
      <w:r w:rsidR="00C52AEC">
        <w:t xml:space="preserve">b) neither the Slice-specific N3IWF prefix configuration nor </w:t>
      </w:r>
      <w:r>
        <w:t xml:space="preserve">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contain any of the PLMNs in the DNS response, </w:t>
      </w:r>
      <w:r w:rsidR="00C52AEC">
        <w:t xml:space="preserve">then the </w:t>
      </w:r>
      <w:r>
        <w:t xml:space="preserve">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4318FC1A" w14:textId="77777777" w:rsidR="00C52AEC" w:rsidRDefault="005E5B74" w:rsidP="00C52AEC">
      <w:pPr>
        <w:pStyle w:val="B3"/>
        <w:rPr>
          <w:lang w:eastAsia="zh-CN"/>
        </w:rPr>
      </w:pPr>
      <w:r>
        <w:t>ii)</w:t>
      </w:r>
      <w:r>
        <w:tab/>
        <w:t xml:space="preserve">if </w:t>
      </w:r>
      <w:r>
        <w:rPr>
          <w:lang w:eastAsia="zh-CN"/>
        </w:rPr>
        <w:t>the DNS response contains no records</w:t>
      </w:r>
      <w:r w:rsidR="00C52AEC">
        <w:rPr>
          <w:lang w:eastAsia="zh-CN"/>
        </w:rPr>
        <w:t xml:space="preserve"> and the UE used Prefixed N3IWF FQDN in the DNS query, the UE shall repeat the DNS query using the same FQDN without the prefix label;</w:t>
      </w:r>
    </w:p>
    <w:p w14:paraId="084686BD" w14:textId="65C84F2B" w:rsidR="00DE3B4C" w:rsidRDefault="00C52AEC" w:rsidP="00DE3B4C">
      <w:pPr>
        <w:pStyle w:val="B3"/>
      </w:pPr>
      <w:r>
        <w:rPr>
          <w:lang w:eastAsia="zh-CN"/>
        </w:rPr>
        <w:t>iii)</w:t>
      </w:r>
      <w:r>
        <w:rPr>
          <w:lang w:eastAsia="zh-CN"/>
        </w:rPr>
        <w:tab/>
        <w:t>if the DNS response contains no records and the UE did not use the Prefixed N3IWF FQDN in the DNS query</w:t>
      </w:r>
      <w:r w:rsidR="00DE3B4C">
        <w:rPr>
          <w:lang w:eastAsia="zh-CN"/>
        </w:rPr>
        <w:t xml:space="preserve">, the UE shall further determine </w:t>
      </w:r>
      <w:r w:rsidR="00DE3B4C">
        <w:t xml:space="preserve">if the visited country mandates the selection of </w:t>
      </w:r>
      <w:proofErr w:type="spellStart"/>
      <w:r w:rsidR="00DE3B4C">
        <w:t>ePDG</w:t>
      </w:r>
      <w:proofErr w:type="spellEnd"/>
      <w:r w:rsidR="00DE3B4C">
        <w:t xml:space="preserve"> in the visited country using the procedure specified in </w:t>
      </w:r>
      <w:r w:rsidR="001B3DE5">
        <w:t>clause</w:t>
      </w:r>
      <w:r w:rsidR="00DE3B4C">
        <w:t> 7.2.1.4 of 3GPP TS 24.302 [7].</w:t>
      </w:r>
    </w:p>
    <w:p w14:paraId="14ABBEEE" w14:textId="77777777" w:rsidR="00DE3B4C" w:rsidRDefault="00DE3B4C" w:rsidP="00C03F87">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2912A2D5" w:rsidR="005E5B74" w:rsidRDefault="00DE3B4C" w:rsidP="00DE3B4C">
      <w:pPr>
        <w:pStyle w:val="B3"/>
        <w:rPr>
          <w:lang w:eastAsia="zh-CN"/>
        </w:rPr>
      </w:pPr>
      <w:r>
        <w:t>-</w:t>
      </w:r>
      <w:r>
        <w:tab/>
        <w:t xml:space="preserve">If the UE determines that the visited country does not mandate the selection of </w:t>
      </w:r>
      <w:proofErr w:type="spellStart"/>
      <w:r>
        <w:t>ePDG</w:t>
      </w:r>
      <w:proofErr w:type="spellEnd"/>
      <w:r>
        <w:t xml:space="preserve">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4AFD9FD1" w14:textId="6B1C0B21" w:rsidR="00C52AEC" w:rsidRDefault="00C52AEC" w:rsidP="009C45C3">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15B639B" w14:textId="5092177C" w:rsidR="005E5B74" w:rsidRDefault="00C52AEC" w:rsidP="005E5B74">
      <w:pPr>
        <w:pStyle w:val="B4"/>
      </w:pPr>
      <w:r>
        <w:t>B</w:t>
      </w:r>
      <w:r w:rsidR="005E5B74">
        <w:t>)</w:t>
      </w:r>
      <w:r w:rsidR="005E5B74">
        <w:tab/>
        <w:t xml:space="preserve">if </w:t>
      </w:r>
      <w:r w:rsidR="005E5B74">
        <w:rPr>
          <w:lang w:eastAsia="zh-CN"/>
        </w:rPr>
        <w:t xml:space="preserve">the </w:t>
      </w:r>
      <w:r>
        <w:t>Slice-specific N3IWF prefix configuration is not provisioned</w:t>
      </w:r>
      <w:r>
        <w:rPr>
          <w:lang w:eastAsia="zh-CN"/>
        </w:rPr>
        <w:t xml:space="preserve"> and the </w:t>
      </w:r>
      <w:r w:rsidR="005E5B74">
        <w:rPr>
          <w:lang w:eastAsia="zh-CN"/>
        </w:rPr>
        <w:t xml:space="preserve">N3AN node </w:t>
      </w:r>
      <w:r w:rsidR="000A0FA7">
        <w:rPr>
          <w:rFonts w:eastAsia="Calibri"/>
          <w:lang w:val="en-US"/>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5E5B74">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5E5B74">
        <w:rPr>
          <w:lang w:eastAsia="zh-CN"/>
        </w:rPr>
        <w:t xml:space="preserve">, the UE shall select a PLMN </w:t>
      </w:r>
      <w:r w:rsidR="005E5B74">
        <w:t xml:space="preserve">that has highest </w:t>
      </w:r>
      <w:r w:rsidR="005E5B74">
        <w:rPr>
          <w:lang w:eastAsia="zh-CN"/>
        </w:rPr>
        <w:t xml:space="preserve">PLMN priority (see </w:t>
      </w:r>
      <w:r w:rsidR="005E5B74" w:rsidRPr="0026182A">
        <w:t>3GPP TS 24.</w:t>
      </w:r>
      <w:r w:rsidR="00FB525E">
        <w:t>5</w:t>
      </w:r>
      <w:r w:rsidR="00796B62">
        <w:t>26</w:t>
      </w:r>
      <w:r w:rsidR="00FB525E" w:rsidRPr="0026182A">
        <w:t> [</w:t>
      </w:r>
      <w:r w:rsidR="00FB525E">
        <w:t>17</w:t>
      </w:r>
      <w:r w:rsidR="005E5B74" w:rsidRPr="0026182A">
        <w:t>]</w:t>
      </w:r>
      <w:r w:rsidR="005E5B74">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sidR="005E5B74">
        <w:rPr>
          <w:lang w:eastAsia="zh-CN"/>
        </w:rPr>
        <w:t>;</w:t>
      </w:r>
      <w:r w:rsidR="000A0FA7">
        <w:rPr>
          <w:lang w:eastAsia="zh-CN"/>
        </w:rPr>
        <w:t xml:space="preserve"> and</w:t>
      </w:r>
    </w:p>
    <w:p w14:paraId="5A09357B" w14:textId="693A9D00" w:rsidR="005E5B74" w:rsidRDefault="003F44EA" w:rsidP="005E5B74">
      <w:pPr>
        <w:pStyle w:val="B4"/>
      </w:pPr>
      <w:r>
        <w:t>C</w:t>
      </w:r>
      <w:r w:rsidR="005E5B74">
        <w:t>)</w:t>
      </w:r>
      <w:r w:rsidR="005E5B74">
        <w:tab/>
        <w:t xml:space="preserve">if </w:t>
      </w:r>
      <w:r>
        <w:t>a) neither the Slice-specific N3IWF prefix configuration nor</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or </w:t>
      </w:r>
      <w:r>
        <w:rPr>
          <w:lang w:eastAsia="zh-CN"/>
        </w:rPr>
        <w:t xml:space="preserve">b) </w:t>
      </w:r>
      <w:r>
        <w:t>the Slice-specific N3IWF prefix configuration is not provisioned and</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5E5B74">
        <w:rPr>
          <w:lang w:eastAsia="zh-CN"/>
        </w:rPr>
        <w:t>contains no PLMNs in the visited country</w:t>
      </w:r>
      <w:r w:rsidR="005E5B74">
        <w:t>:</w:t>
      </w:r>
    </w:p>
    <w:p w14:paraId="07C4A16A" w14:textId="4364ED12" w:rsidR="009D18FB" w:rsidRDefault="009D18FB" w:rsidP="009D18FB">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r w:rsidR="00A90E67">
        <w:t>procedure</w:t>
      </w:r>
      <w:r>
        <w:t xml:space="preserve"> over the untrusted non-3GPP access; and</w:t>
      </w:r>
    </w:p>
    <w:p w14:paraId="04A974CB" w14:textId="061FECC1" w:rsidR="009D18FB" w:rsidRDefault="009D18FB" w:rsidP="009C45C3">
      <w:pPr>
        <w:pStyle w:val="B5"/>
      </w:pPr>
      <w:r>
        <w:t>-</w:t>
      </w:r>
      <w:r>
        <w:tab/>
        <w:t>if the extended home N3IWF identifier configuration is not provisioned in the N3AN node configuration information and:</w:t>
      </w:r>
    </w:p>
    <w:p w14:paraId="2E559969" w14:textId="64CCFC8F" w:rsidR="000A0FA7" w:rsidRDefault="005E5B74" w:rsidP="000A0FA7">
      <w:pPr>
        <w:pStyle w:val="B5"/>
      </w:pPr>
      <w:r>
        <w:lastRenderedPageBreak/>
        <w:t>-</w:t>
      </w:r>
      <w:r>
        <w:tab/>
        <w:t xml:space="preserve">if </w:t>
      </w:r>
      <w:r>
        <w:rPr>
          <w:rFonts w:eastAsia="Calibri"/>
          <w:lang w:val="en-US"/>
        </w:rPr>
        <w:t xml:space="preserve">the </w:t>
      </w:r>
      <w:r w:rsidR="000A0FA7">
        <w:rPr>
          <w:rFonts w:eastAsia="Calibri"/>
          <w:lang w:val="en-US"/>
        </w:rPr>
        <w:t>h</w:t>
      </w:r>
      <w:proofErr w:type="spellStart"/>
      <w:r>
        <w:t>ome</w:t>
      </w:r>
      <w:proofErr w:type="spellEnd"/>
      <w:r>
        <w:t xml:space="preserv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C2485D">
        <w:t>.</w:t>
      </w:r>
      <w:r w:rsidR="00312E22">
        <w:t xml:space="preserve"> </w:t>
      </w:r>
      <w:r w:rsidR="00C2485D">
        <w:t>The UE shall consider that the HPLMN is selected</w:t>
      </w:r>
      <w:r w:rsidR="000A0FA7">
        <w:t>;</w:t>
      </w:r>
    </w:p>
    <w:p w14:paraId="24EB0FF0" w14:textId="39C202A8"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C2485D">
        <w:t>.</w:t>
      </w:r>
      <w:r w:rsidR="00312E22">
        <w:t xml:space="preserve"> </w:t>
      </w:r>
      <w:r w:rsidR="00C2485D">
        <w:t>The UE shall consider that the HPLMN is selected</w:t>
      </w:r>
      <w:r w:rsidR="005E5B74">
        <w:t>; and</w:t>
      </w:r>
    </w:p>
    <w:p w14:paraId="68CF25E7" w14:textId="024CA4EF"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C2485D">
        <w:t>.</w:t>
      </w:r>
      <w:r w:rsidR="00312E22">
        <w:t xml:space="preserve"> </w:t>
      </w:r>
      <w:r w:rsidR="00C2485D">
        <w:t>The UE shall consider that the HPLMN is selected</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11E7A767" w:rsidR="005E5B74" w:rsidRDefault="005E5B74" w:rsidP="005E5B74">
      <w:pPr>
        <w:pStyle w:val="B3"/>
      </w:pPr>
      <w:r>
        <w:t>i</w:t>
      </w:r>
      <w:r w:rsidR="004D5BB3">
        <w:t>v</w:t>
      </w:r>
      <w:r>
        <w:t>)</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5BFE45BE"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9D18FB">
        <w:t xml:space="preserve">Extended </w:t>
      </w:r>
      <w:r w:rsidR="000A0FA7">
        <w:t>h</w:t>
      </w:r>
      <w:r>
        <w:t xml:space="preserve">ome N3IWF identifier configuration </w:t>
      </w:r>
      <w:r w:rsidR="009D18FB">
        <w:t xml:space="preserve">or Home identifier configuration </w:t>
      </w:r>
      <w:r>
        <w:t>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111A96FA" w14:textId="5CE6B3F8" w:rsidR="00DE2383" w:rsidRDefault="00DE2383" w:rsidP="00DE2383">
      <w:bookmarkStart w:id="582" w:name="_Hlk71612195"/>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Slice-specific </w:t>
      </w:r>
      <w:r w:rsidRPr="00F863BA">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the UE shall repeat the N3IWF selection as described in this clause.</w:t>
      </w:r>
    </w:p>
    <w:bookmarkEnd w:id="582"/>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583" w:name="_Toc20212072"/>
      <w:bookmarkStart w:id="584" w:name="_Toc27744955"/>
      <w:bookmarkStart w:id="585" w:name="_Toc36114756"/>
      <w:bookmarkStart w:id="586" w:name="_Toc45271350"/>
      <w:bookmarkStart w:id="587" w:name="_Toc51936608"/>
      <w:bookmarkStart w:id="588" w:name="_Toc58230278"/>
      <w:bookmarkStart w:id="589" w:name="_Toc162966031"/>
      <w:r>
        <w:t>7.2.4.</w:t>
      </w:r>
      <w:r w:rsidR="002A3EC9">
        <w:t>4</w:t>
      </w:r>
      <w:r>
        <w:tab/>
        <w:t xml:space="preserve">UE procedure when the UE supports connectivity with N3IWF and </w:t>
      </w:r>
      <w:proofErr w:type="spellStart"/>
      <w:r>
        <w:t>ePDG</w:t>
      </w:r>
      <w:bookmarkEnd w:id="583"/>
      <w:bookmarkEnd w:id="584"/>
      <w:bookmarkEnd w:id="585"/>
      <w:bookmarkEnd w:id="586"/>
      <w:bookmarkEnd w:id="587"/>
      <w:bookmarkEnd w:id="588"/>
      <w:bookmarkEnd w:id="589"/>
      <w:proofErr w:type="spellEnd"/>
    </w:p>
    <w:p w14:paraId="18343D02" w14:textId="77777777" w:rsidR="002A3EC9" w:rsidRPr="004C43A6" w:rsidRDefault="002A3EC9" w:rsidP="002A3EC9">
      <w:pPr>
        <w:pStyle w:val="Heading5"/>
        <w:rPr>
          <w:rFonts w:eastAsia="MS Mincho"/>
        </w:rPr>
      </w:pPr>
      <w:bookmarkStart w:id="590" w:name="_Toc20212073"/>
      <w:bookmarkStart w:id="591" w:name="_Toc27744956"/>
      <w:bookmarkStart w:id="592" w:name="_Toc36114757"/>
      <w:bookmarkStart w:id="593" w:name="_Toc45271351"/>
      <w:bookmarkStart w:id="594" w:name="_Toc51936609"/>
      <w:bookmarkStart w:id="595" w:name="_Toc58230279"/>
      <w:bookmarkStart w:id="596" w:name="_Toc162966032"/>
      <w:r>
        <w:t>7.2.4.4.</w:t>
      </w:r>
      <w:r>
        <w:rPr>
          <w:lang w:val="en-US"/>
        </w:rPr>
        <w:t>1</w:t>
      </w:r>
      <w:r w:rsidRPr="00003137">
        <w:tab/>
      </w:r>
      <w:r>
        <w:t>General</w:t>
      </w:r>
      <w:bookmarkEnd w:id="590"/>
      <w:bookmarkEnd w:id="591"/>
      <w:bookmarkEnd w:id="592"/>
      <w:bookmarkEnd w:id="593"/>
      <w:bookmarkEnd w:id="594"/>
      <w:bookmarkEnd w:id="595"/>
      <w:bookmarkEnd w:id="596"/>
    </w:p>
    <w:p w14:paraId="2715290E" w14:textId="77777777" w:rsidR="00C320C6" w:rsidRDefault="00C320C6" w:rsidP="00C320C6">
      <w:r>
        <w:t>If</w:t>
      </w:r>
      <w:r w:rsidRPr="006C250D">
        <w:t xml:space="preserve"> the UE </w:t>
      </w:r>
      <w:r>
        <w:t xml:space="preserve">can </w:t>
      </w:r>
      <w:r w:rsidRPr="006C250D">
        <w:t>su</w:t>
      </w:r>
      <w:r>
        <w:t xml:space="preserve">pport connectivity with N3IWF and with </w:t>
      </w:r>
      <w:proofErr w:type="spellStart"/>
      <w:r>
        <w:t>ePDG</w:t>
      </w:r>
      <w:proofErr w:type="spellEnd"/>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97" w:name="_Toc20212074"/>
      <w:bookmarkStart w:id="598" w:name="_Toc27744957"/>
      <w:bookmarkStart w:id="599" w:name="_Toc36114758"/>
      <w:bookmarkStart w:id="600" w:name="_Toc45271352"/>
      <w:bookmarkStart w:id="601" w:name="_Toc51936610"/>
      <w:bookmarkStart w:id="602" w:name="_Toc58230280"/>
      <w:bookmarkStart w:id="603" w:name="_Toc162966033"/>
      <w:r>
        <w:t>7.2.4.4.</w:t>
      </w:r>
      <w:r>
        <w:rPr>
          <w:lang w:val="en-US"/>
        </w:rPr>
        <w:t>2</w:t>
      </w:r>
      <w:r w:rsidRPr="00003137">
        <w:tab/>
      </w:r>
      <w:r w:rsidR="000A0FA7">
        <w:t>N3AN n</w:t>
      </w:r>
      <w:r>
        <w:t>ode selection for IMS service</w:t>
      </w:r>
      <w:bookmarkEnd w:id="597"/>
      <w:bookmarkEnd w:id="598"/>
      <w:bookmarkEnd w:id="599"/>
      <w:bookmarkEnd w:id="600"/>
      <w:bookmarkEnd w:id="601"/>
      <w:bookmarkEnd w:id="602"/>
      <w:bookmarkEnd w:id="603"/>
    </w:p>
    <w:p w14:paraId="648898D7" w14:textId="77777777" w:rsidR="001E5508" w:rsidRDefault="001E5508" w:rsidP="001E550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675C5256" w14:textId="77777777" w:rsidR="001E5508" w:rsidRDefault="001E5508" w:rsidP="001E5508">
      <w:r>
        <w:lastRenderedPageBreak/>
        <w:t>The UE shall proceed as follows:</w:t>
      </w:r>
    </w:p>
    <w:p w14:paraId="5BCF8C1A" w14:textId="77777777" w:rsidR="001E5508" w:rsidRDefault="001E5508" w:rsidP="001E5508">
      <w:pPr>
        <w:pStyle w:val="B1"/>
      </w:pPr>
      <w:r>
        <w:t>a)</w:t>
      </w:r>
      <w:r>
        <w:tab/>
        <w:t>if the UE is located in its home country:</w:t>
      </w:r>
    </w:p>
    <w:p w14:paraId="443E99A3" w14:textId="77777777" w:rsidR="001E5508" w:rsidRDefault="001E5508" w:rsidP="001E5508">
      <w:pPr>
        <w:pStyle w:val="B2"/>
      </w:pPr>
      <w:r>
        <w:t>1)</w:t>
      </w:r>
      <w:r>
        <w:tab/>
        <w:t>if the N3AN node configuration information is provisioned:</w:t>
      </w:r>
    </w:p>
    <w:p w14:paraId="3098D40A" w14:textId="77777777" w:rsidR="001E5508" w:rsidRDefault="001E5508" w:rsidP="001E5508">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720B4498" w14:textId="77777777" w:rsidR="001E5508" w:rsidRDefault="001E5508" w:rsidP="001E5508">
      <w:pPr>
        <w:pStyle w:val="B4"/>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35536791" w14:textId="77777777" w:rsidR="001E5508" w:rsidRDefault="001E5508" w:rsidP="001E5508">
      <w:pPr>
        <w:pStyle w:val="B4"/>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proofErr w:type="spellStart"/>
      <w:r>
        <w:t>proceure</w:t>
      </w:r>
      <w:proofErr w:type="spellEnd"/>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BB8F253" w14:textId="77777777" w:rsidR="001E5508" w:rsidRDefault="001E5508" w:rsidP="001E5508">
      <w:pPr>
        <w:pStyle w:val="NO"/>
      </w:pPr>
      <w:r>
        <w:t>NOTE 1: In this sub-clause, the Requested S-NSSAI(s) include the S-NSSAI corresponding to the IMS service.</w:t>
      </w:r>
    </w:p>
    <w:p w14:paraId="61355362" w14:textId="77777777" w:rsidR="001E5508" w:rsidRDefault="001E5508" w:rsidP="001E5508">
      <w:pPr>
        <w:pStyle w:val="B4"/>
      </w:pPr>
      <w:r>
        <w:t>III)</w:t>
      </w:r>
      <w:r>
        <w:tab/>
        <w:t>if neither the extended home N3IWF identifier configuration nor the Slice-specific N3IWF prefix configuration is provisioned in the N3AN node configuration information and:</w:t>
      </w:r>
    </w:p>
    <w:p w14:paraId="55CCD2C2" w14:textId="77777777" w:rsidR="001E5508" w:rsidRDefault="001E5508" w:rsidP="001E5508">
      <w:pPr>
        <w:pStyle w:val="B5"/>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2DBE357E" w14:textId="77777777" w:rsidR="001E5508" w:rsidRDefault="001E5508" w:rsidP="001E5508">
      <w:pPr>
        <w:pStyle w:val="B5"/>
      </w:pPr>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7516F484" w14:textId="77777777" w:rsidR="001E5508" w:rsidRPr="00546F32" w:rsidRDefault="001E5508" w:rsidP="001E5508">
      <w:pPr>
        <w:pStyle w:val="B5"/>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w:t>
      </w:r>
      <w:r w:rsidRPr="00C2485D">
        <w:t xml:space="preserve"> </w:t>
      </w:r>
      <w:r>
        <w:t>The UE shall consider that the HPLMN is selected; and</w:t>
      </w:r>
    </w:p>
    <w:p w14:paraId="0CAF72AD" w14:textId="77777777" w:rsidR="001E5508" w:rsidRDefault="001E5508" w:rsidP="001E550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41CF211A" w14:textId="77777777" w:rsidR="001E5508" w:rsidRDefault="001E5508" w:rsidP="001E5508">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4235BC82" w14:textId="77777777" w:rsidR="001E5508" w:rsidRDefault="001E5508" w:rsidP="001E5508">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228DADCE" w14:textId="77777777" w:rsidR="001E5508" w:rsidRDefault="001E5508" w:rsidP="001E5508">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305184DD" w14:textId="77777777" w:rsidR="001E5508" w:rsidRDefault="001E5508" w:rsidP="001E550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4262E1A2" w14:textId="308B7F27" w:rsidR="001E5508" w:rsidRDefault="001E5508" w:rsidP="001E5508">
      <w:pPr>
        <w:pStyle w:val="B1"/>
      </w:pPr>
      <w:r>
        <w:lastRenderedPageBreak/>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If </w:t>
      </w:r>
      <w:r>
        <w:rPr>
          <w:lang w:eastAsia="zh-CN"/>
        </w:rPr>
        <w:t>the DNS response contains no records and the UE used an FQDN determined by following step a)-1)-</w:t>
      </w:r>
      <w:proofErr w:type="spellStart"/>
      <w:r>
        <w:rPr>
          <w:lang w:eastAsia="zh-CN"/>
        </w:rPr>
        <w:t>i</w:t>
      </w:r>
      <w:proofErr w:type="spellEnd"/>
      <w:r>
        <w:rPr>
          <w:lang w:eastAsia="zh-CN"/>
        </w:rPr>
        <w:t>)-I), the UE shall follow the procedure in bullet a)-1)-</w:t>
      </w:r>
      <w:proofErr w:type="spellStart"/>
      <w:r>
        <w:rPr>
          <w:lang w:eastAsia="zh-CN"/>
        </w:rPr>
        <w:t>i</w:t>
      </w:r>
      <w:proofErr w:type="spellEnd"/>
      <w:r>
        <w:rPr>
          <w:lang w:eastAsia="zh-CN"/>
        </w:rPr>
        <w:t xml:space="preserve">)-II) assuming that the extended home N3IWF identifier configuration is not provisioned. </w:t>
      </w:r>
      <w:r>
        <w:t xml:space="preserve">If </w:t>
      </w:r>
      <w:r>
        <w:rPr>
          <w:lang w:eastAsia="zh-CN"/>
        </w:rPr>
        <w:t>the DNS response contains no records and the UE used an FQDN determined by following step a)-1)-</w:t>
      </w:r>
      <w:proofErr w:type="spellStart"/>
      <w:r>
        <w:rPr>
          <w:lang w:eastAsia="zh-CN"/>
        </w:rPr>
        <w:t>i</w:t>
      </w:r>
      <w:proofErr w:type="spellEnd"/>
      <w:r>
        <w:rPr>
          <w:lang w:eastAsia="zh-CN"/>
        </w:rPr>
        <w:t>)-II), the UE shall follow the procedure in bullet a)-1)-</w:t>
      </w:r>
      <w:proofErr w:type="spellStart"/>
      <w:r>
        <w:rPr>
          <w:lang w:eastAsia="zh-CN"/>
        </w:rPr>
        <w:t>i</w:t>
      </w:r>
      <w:proofErr w:type="spellEnd"/>
      <w:r>
        <w:rPr>
          <w:lang w:eastAsia="zh-CN"/>
        </w:rPr>
        <w:t>)-III) assuming that neither the extended home N3IWF identifier configuration nor the Slice-specific N3IWF prefix configuration is provisioned</w:t>
      </w:r>
      <w:r>
        <w:t>; and</w:t>
      </w:r>
    </w:p>
    <w:p w14:paraId="6676EB67" w14:textId="77777777" w:rsidR="001E5508" w:rsidRDefault="001E5508" w:rsidP="001E5508">
      <w:pPr>
        <w:pStyle w:val="B1"/>
      </w:pPr>
      <w:r>
        <w:t>b)</w:t>
      </w:r>
      <w:r>
        <w:tab/>
        <w:t>if the UE is not located in its home country:</w:t>
      </w:r>
    </w:p>
    <w:p w14:paraId="7B31A94D" w14:textId="7299BFB9" w:rsidR="001E5508" w:rsidRDefault="001E5508" w:rsidP="001E5508">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w:t>
      </w:r>
      <w:proofErr w:type="spellStart"/>
      <w:r>
        <w:t>proceure</w:t>
      </w:r>
      <w:proofErr w:type="spellEnd"/>
      <w:r>
        <w:t xml:space="preserv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p>
    <w:p w14:paraId="3B38FBD7" w14:textId="0F5D2421" w:rsidR="001E5508" w:rsidRDefault="001E5508" w:rsidP="001E5508">
      <w:pPr>
        <w:pStyle w:val="B2"/>
      </w:pPr>
      <w:r>
        <w:t>2)</w:t>
      </w:r>
      <w:r>
        <w:tab/>
        <w:t xml:space="preserve">if the Slice-specific N3IWF prefix configuration is not provisioned for the VPLMN and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4222D2B" w14:textId="77777777" w:rsidR="001E5508" w:rsidRDefault="001E5508" w:rsidP="001E5508">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7E2B77B9" w14:textId="77777777" w:rsidR="001E5508" w:rsidRDefault="001E5508" w:rsidP="001E550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w:t>
      </w:r>
      <w:r w:rsidRPr="00C2485D">
        <w:t xml:space="preserve"> </w:t>
      </w:r>
      <w:r>
        <w:t>The UE shall consider that the VPLMN is selected; and</w:t>
      </w:r>
    </w:p>
    <w:p w14:paraId="649D01BF" w14:textId="77777777" w:rsidR="001E5508" w:rsidRDefault="001E5508" w:rsidP="001E5508">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r w:rsidRPr="00C2485D">
        <w:t xml:space="preserve"> </w:t>
      </w:r>
      <w:r>
        <w:t xml:space="preserve">The UE shall consider that the VPLMN is selected; </w:t>
      </w:r>
    </w:p>
    <w:p w14:paraId="7658DADE" w14:textId="77777777" w:rsidR="001E5508" w:rsidRDefault="001E5508" w:rsidP="001E5508">
      <w:pPr>
        <w:pStyle w:val="B4"/>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49D178B9" w14:textId="033FCCA6" w:rsidR="001E5508" w:rsidRDefault="001E5508" w:rsidP="001E5508">
      <w:pPr>
        <w:pStyle w:val="B2"/>
      </w:pPr>
      <w:r>
        <w:t>3)</w:t>
      </w:r>
      <w:r>
        <w:tab/>
        <w:t>if one of the following is true:</w:t>
      </w:r>
    </w:p>
    <w:p w14:paraId="041137A3" w14:textId="77777777" w:rsidR="001E5508" w:rsidRDefault="001E5508" w:rsidP="001E5508">
      <w:pPr>
        <w:pStyle w:val="B3"/>
      </w:pPr>
      <w:r>
        <w:t>-</w:t>
      </w:r>
      <w:r>
        <w:tab/>
        <w:t>the UE is not registered to a PLMN via 3GPP access and the UE uses WLAN;</w:t>
      </w:r>
    </w:p>
    <w:p w14:paraId="2390274E" w14:textId="419ABACC" w:rsidR="001E5508" w:rsidRDefault="001E5508" w:rsidP="001E5508">
      <w:pPr>
        <w:pStyle w:val="B3"/>
      </w:pPr>
      <w:r>
        <w:t>-</w:t>
      </w:r>
      <w:r>
        <w:tab/>
        <w:t xml:space="preserve">neither the </w:t>
      </w:r>
      <w:r>
        <w:rPr>
          <w:rFonts w:eastAsia="Calibri"/>
          <w:lang w:val="en-US"/>
        </w:rPr>
        <w:t>N3AN node configuration information nor the</w:t>
      </w:r>
      <w:r>
        <w:t xml:space="preserve"> Slice-specific N3IWF prefix configuration is</w:t>
      </w:r>
      <w:r>
        <w:rPr>
          <w:rFonts w:eastAsia="Calibri"/>
          <w:lang w:val="en-US"/>
        </w:rPr>
        <w:t xml:space="preserve"> </w:t>
      </w:r>
      <w:r>
        <w:t>provisioned; or</w:t>
      </w:r>
    </w:p>
    <w:p w14:paraId="6C40B2ED" w14:textId="77777777" w:rsidR="001E5508" w:rsidRDefault="001E5508" w:rsidP="001E5508">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091D14E7" w14:textId="77777777" w:rsidR="001E5508" w:rsidRDefault="001E5508" w:rsidP="001E5508">
      <w:pPr>
        <w:pStyle w:val="B4"/>
      </w:pPr>
      <w:r>
        <w:t>A)</w:t>
      </w:r>
      <w:r>
        <w:tab/>
        <w:t xml:space="preserve">the PLMN ID of VPLMN is included </w:t>
      </w:r>
      <w:r>
        <w:rPr>
          <w:lang w:val="en-US"/>
        </w:rPr>
        <w:t xml:space="preserve">in the </w:t>
      </w:r>
      <w:r>
        <w:t>list of "forbidden PLMNs for non-3GPP access to 5GCN"; or</w:t>
      </w:r>
    </w:p>
    <w:p w14:paraId="3BB79D7D" w14:textId="77777777" w:rsidR="001E5508" w:rsidRDefault="001E5508" w:rsidP="001E5508">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0E218766" w14:textId="77777777" w:rsidR="001E5508" w:rsidRDefault="001E5508" w:rsidP="001E550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3754165E" w14:textId="77777777" w:rsidR="001E5508" w:rsidRDefault="001E5508" w:rsidP="001E5508">
      <w:pPr>
        <w:pStyle w:val="B3"/>
      </w:pPr>
      <w:proofErr w:type="spellStart"/>
      <w:r>
        <w:lastRenderedPageBreak/>
        <w:t>i</w:t>
      </w:r>
      <w:proofErr w:type="spellEnd"/>
      <w:r>
        <w:t>)</w:t>
      </w:r>
      <w:r>
        <w:tab/>
        <w:t xml:space="preserve">if </w:t>
      </w:r>
      <w:r>
        <w:rPr>
          <w:lang w:eastAsia="zh-CN"/>
        </w:rPr>
        <w:t>selection of N3IWF in the visited country is mandatory:</w:t>
      </w:r>
    </w:p>
    <w:p w14:paraId="2FEAE479" w14:textId="77777777" w:rsidR="001E5508" w:rsidRDefault="001E5508" w:rsidP="001E550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[8].The UE shall consider that the VPLMN is selected; and</w:t>
      </w:r>
    </w:p>
    <w:p w14:paraId="614BC501" w14:textId="77777777" w:rsidR="001E5508" w:rsidRDefault="001E5508" w:rsidP="001E550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2D1A968" w14:textId="77777777" w:rsidR="001E5508" w:rsidRDefault="001E5508" w:rsidP="001E5508">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proofErr w:type="spellStart"/>
      <w:r>
        <w:t>proceure</w:t>
      </w:r>
      <w:proofErr w:type="spellEnd"/>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tab/>
      </w:r>
    </w:p>
    <w:p w14:paraId="305CBFCB" w14:textId="77777777" w:rsidR="001E5508" w:rsidRDefault="001E5508" w:rsidP="001E5508">
      <w:pPr>
        <w:pStyle w:val="B5"/>
        <w:rPr>
          <w:lang w:eastAsia="zh-CN"/>
        </w:rPr>
      </w:pPr>
      <w:r>
        <w:t>-</w:t>
      </w:r>
      <w:r>
        <w:tab/>
        <w:t xml:space="preserve">if the </w:t>
      </w:r>
      <w:proofErr w:type="spellStart"/>
      <w:r>
        <w:t>the</w:t>
      </w:r>
      <w:proofErr w:type="spellEnd"/>
      <w:r>
        <w:t xml:space="preserv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71368D62" w14:textId="6CB61DD5" w:rsidR="001E5508" w:rsidRDefault="001E5508" w:rsidP="001E5508">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54DAE31C" w14:textId="77777777" w:rsidR="001E5508" w:rsidRDefault="001E5508" w:rsidP="001E550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C478269" w14:textId="21A3709D" w:rsidR="001E5508" w:rsidRDefault="001E5508" w:rsidP="001E5508">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 xml:space="preserve">and the UE used Prefixed N3IWF FQDN in the DNS query, the UE shall repeat the DNS query using the same FQDN without the prefix label; </w:t>
      </w:r>
    </w:p>
    <w:p w14:paraId="0E62DCCD" w14:textId="77777777" w:rsidR="001E5508" w:rsidRDefault="001E5508" w:rsidP="001E5508">
      <w:pPr>
        <w:pStyle w:val="B3"/>
      </w:pPr>
      <w:r>
        <w:rPr>
          <w:lang w:eastAsia="zh-CN"/>
        </w:rPr>
        <w:t>iii)</w:t>
      </w:r>
      <w:r>
        <w:rPr>
          <w:lang w:eastAsia="zh-CN"/>
        </w:rPr>
        <w:tab/>
      </w:r>
      <w:r>
        <w:rPr>
          <w:lang w:eastAsia="zh-CN"/>
        </w:rPr>
        <w:tab/>
        <w:t xml:space="preserve">if the DNS response contains no records and the UE did not use the Prefixed N3IWF FQDN in the DNS query, the UE shall further determine </w:t>
      </w:r>
      <w:r>
        <w:t xml:space="preserve">if the visited country mandates the selection of </w:t>
      </w:r>
      <w:proofErr w:type="spellStart"/>
      <w:r>
        <w:t>ePDG</w:t>
      </w:r>
      <w:proofErr w:type="spellEnd"/>
      <w:r>
        <w:t xml:space="preserve"> in the visited country using the procedure specified in clause 7.2.1.4 of 3GPP TS 24.302 [7].</w:t>
      </w:r>
    </w:p>
    <w:p w14:paraId="01BD5242" w14:textId="77777777" w:rsidR="001E5508" w:rsidRDefault="001E5508" w:rsidP="001E5508">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clause 7.2.1.3 of 3GPP TS 24.302 [7].</w:t>
      </w:r>
    </w:p>
    <w:p w14:paraId="570960C7" w14:textId="77777777" w:rsidR="001E5508" w:rsidRDefault="001E5508" w:rsidP="001E5508">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1DD291FB" w14:textId="77777777" w:rsidR="001E5508" w:rsidRDefault="001E5508" w:rsidP="001E5508">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323712F1" w14:textId="1623F0CF" w:rsidR="001E5508" w:rsidRDefault="001E5508" w:rsidP="001E5508">
      <w:pPr>
        <w:pStyle w:val="B4"/>
      </w:pPr>
      <w:r>
        <w:lastRenderedPageBreak/>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05DE6957" w14:textId="7202238B" w:rsidR="001E5508" w:rsidRDefault="001E5508" w:rsidP="001E5508">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407BF484" w14:textId="77777777" w:rsidR="001E5508" w:rsidRDefault="001E5508" w:rsidP="001E5508">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proofErr w:type="spellStart"/>
      <w:r>
        <w:t>proceure</w:t>
      </w:r>
      <w:proofErr w:type="spellEnd"/>
      <w:r>
        <w:t xml:space="preserve"> over the untrusted non-3GPP access; and</w:t>
      </w:r>
    </w:p>
    <w:p w14:paraId="6E60317C" w14:textId="77777777" w:rsidR="001E5508" w:rsidRDefault="001E5508" w:rsidP="001E5508">
      <w:pPr>
        <w:pStyle w:val="B5"/>
      </w:pPr>
      <w:r>
        <w:t>-</w:t>
      </w:r>
      <w:r>
        <w:tab/>
        <w:t>if the extended home N3IWF identifier configuration is not provisioned in the N3AN node configuration information and:</w:t>
      </w:r>
    </w:p>
    <w:p w14:paraId="7B575176" w14:textId="77777777" w:rsidR="001E5508" w:rsidRDefault="001E5508" w:rsidP="001E5508">
      <w:pPr>
        <w:pStyle w:val="B6"/>
        <w:ind w:left="1980"/>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r w:rsidRPr="00C2485D">
        <w:t xml:space="preserve"> </w:t>
      </w:r>
      <w:r>
        <w:t>The UE shall consider that the HPLMN is selected;</w:t>
      </w:r>
    </w:p>
    <w:p w14:paraId="5FDD1FF7" w14:textId="77777777" w:rsidR="001E5508" w:rsidRDefault="001E5508" w:rsidP="001E5508">
      <w:pPr>
        <w:pStyle w:val="B6"/>
        <w:ind w:left="1980"/>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home N3IWF identifier configuration as N3IWF </w:t>
      </w:r>
      <w:proofErr w:type="spellStart"/>
      <w:r>
        <w:t>FQDN.The</w:t>
      </w:r>
      <w:proofErr w:type="spellEnd"/>
      <w:r>
        <w:t xml:space="preserve"> UE shall consider that the HPLMN is selected; and</w:t>
      </w:r>
    </w:p>
    <w:p w14:paraId="41202990" w14:textId="77777777" w:rsidR="001E5508" w:rsidRDefault="001E5508" w:rsidP="001E5508">
      <w:pPr>
        <w:pStyle w:val="B6"/>
        <w:ind w:left="1980"/>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r w:rsidRPr="00C2485D">
        <w:t xml:space="preserve"> </w:t>
      </w:r>
      <w:r>
        <w:t>The UE shall consider that the HPLMN is selected;</w:t>
      </w:r>
    </w:p>
    <w:p w14:paraId="09E74332" w14:textId="77777777" w:rsidR="001E5508" w:rsidRDefault="001E5508" w:rsidP="001E550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8098C64" w14:textId="571A7944" w:rsidR="001E5508" w:rsidRDefault="001E5508" w:rsidP="001E5508">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15B86C8" w14:textId="77777777" w:rsidR="001E5508" w:rsidRPr="00546F32" w:rsidRDefault="001E5508" w:rsidP="001E550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5F4E982C" w14:textId="77777777" w:rsidR="001E5508" w:rsidRPr="00546F32" w:rsidRDefault="001E5508" w:rsidP="001E5508">
      <w:pPr>
        <w:pStyle w:val="B1"/>
      </w:pPr>
      <w:r w:rsidRPr="00546F32">
        <w:t>a)</w:t>
      </w:r>
      <w:r w:rsidRPr="00546F32">
        <w:tab/>
        <w:t xml:space="preserve">if </w:t>
      </w:r>
      <w:r>
        <w:t xml:space="preserve">the </w:t>
      </w:r>
      <w:r w:rsidRPr="00546F32">
        <w:t>IP address of N3IWF is selected, the UE shall:</w:t>
      </w:r>
    </w:p>
    <w:p w14:paraId="6530B104" w14:textId="77777777" w:rsidR="001E5508" w:rsidRPr="00546F32" w:rsidRDefault="001E5508" w:rsidP="001E5508">
      <w:pPr>
        <w:pStyle w:val="B2"/>
      </w:pPr>
      <w:proofErr w:type="spellStart"/>
      <w:r w:rsidRPr="00546F32">
        <w:t>i</w:t>
      </w:r>
      <w:proofErr w:type="spellEnd"/>
      <w:r w:rsidRPr="00546F32">
        <w:t>)</w:t>
      </w:r>
      <w:r w:rsidRPr="00546F32">
        <w:tab/>
        <w:t xml:space="preserve">initiate the IKEv2 SA establishment procedure as specified in </w:t>
      </w:r>
      <w:r>
        <w:t>clause</w:t>
      </w:r>
      <w:r w:rsidRPr="00546F32">
        <w:t> 7.3;</w:t>
      </w:r>
    </w:p>
    <w:p w14:paraId="1803C8E9" w14:textId="77777777" w:rsidR="001E5508" w:rsidRPr="00546F32" w:rsidRDefault="001E5508" w:rsidP="001E550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Extended h</w:t>
      </w:r>
      <w:r w:rsidRPr="00546F32">
        <w:t xml:space="preserve">ome N3IWF identifier </w:t>
      </w:r>
      <w:r>
        <w:t xml:space="preserve">configuration or Home identifier </w:t>
      </w:r>
      <w:r w:rsidRPr="00546F32">
        <w:t>configuration and there are more pre-configured N3IWFs in the HPLMN, repeat the tunnel establishment attempt using the next FQDN or IP address(es) of the N3IWF in the HPLMN</w:t>
      </w:r>
      <w:r>
        <w:t>.</w:t>
      </w:r>
      <w:r w:rsidRPr="00C2485D">
        <w:t xml:space="preserve"> </w:t>
      </w:r>
      <w:r>
        <w:t>The UE shall consider that the HPLMN is selected</w:t>
      </w:r>
      <w:r w:rsidRPr="00546F32">
        <w:t xml:space="preserve">; </w:t>
      </w:r>
    </w:p>
    <w:p w14:paraId="643F600B" w14:textId="77777777" w:rsidR="001E5508" w:rsidRDefault="001E5508" w:rsidP="001E550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w:t>
      </w:r>
    </w:p>
    <w:p w14:paraId="6E54782F" w14:textId="77777777" w:rsidR="001E5508" w:rsidRDefault="001E5508" w:rsidP="001E5508">
      <w:pPr>
        <w:pStyle w:val="B2"/>
      </w:pPr>
      <w:r>
        <w:lastRenderedPageBreak/>
        <w:t>iv)</w:t>
      </w:r>
      <w:r>
        <w:tab/>
        <w:t xml:space="preserve">if the UE fails to connect to either N3IWF or </w:t>
      </w:r>
      <w:proofErr w:type="spellStart"/>
      <w:r>
        <w:t>ePDG</w:t>
      </w:r>
      <w:proofErr w:type="spellEnd"/>
      <w:r>
        <w:t xml:space="preserve"> in the same PLMN, </w:t>
      </w:r>
      <w:r w:rsidRPr="00546F32">
        <w:t xml:space="preserve">repeat the N3AN node selection as described in this </w:t>
      </w:r>
      <w:r>
        <w:t>clause</w:t>
      </w:r>
      <w:r w:rsidRPr="00546F32">
        <w:t>, excluding the N3IWFs for which the UE did not receive a response to the IKE_SA_INIT request message</w:t>
      </w:r>
      <w:r>
        <w:t>; and</w:t>
      </w:r>
    </w:p>
    <w:p w14:paraId="39939C62" w14:textId="77777777" w:rsidR="001E5508" w:rsidRPr="00546F32" w:rsidRDefault="001E5508" w:rsidP="001E5508">
      <w:pPr>
        <w:pStyle w:val="B2"/>
      </w:pPr>
      <w:r>
        <w:t>v)</w:t>
      </w:r>
      <w:r>
        <w:tab/>
        <w:t xml:space="preserve">if the UE fails to connect to either N3IWF or </w:t>
      </w:r>
      <w:proofErr w:type="spellStart"/>
      <w:r>
        <w:t>ePDG</w:t>
      </w:r>
      <w:proofErr w:type="spellEnd"/>
      <w:r>
        <w:t xml:space="preserve">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 xml:space="preserve">the UE shall repeat the N3IWF selection as described in this clause; </w:t>
      </w:r>
    </w:p>
    <w:p w14:paraId="6EE3386F" w14:textId="2DAB0397" w:rsidR="001E5508" w:rsidRPr="00546F32" w:rsidRDefault="001E5508" w:rsidP="001E5508">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DF8FC8D" w14:textId="77777777" w:rsidR="001E5508" w:rsidRPr="003616C8" w:rsidRDefault="001E5508" w:rsidP="001E5508">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73FD7B5F" w14:textId="77777777" w:rsidR="001E5508" w:rsidRDefault="001E5508" w:rsidP="001E5508">
      <w:pPr>
        <w:pStyle w:val="B2"/>
      </w:pPr>
      <w:proofErr w:type="spellStart"/>
      <w:r>
        <w:t>i</w:t>
      </w:r>
      <w:proofErr w:type="spellEnd"/>
      <w:r>
        <w:t>)</w:t>
      </w:r>
      <w:r>
        <w:tab/>
        <w:t>initiate tunnel establishment as specified in 3GPP TS 24.302 [7];</w:t>
      </w:r>
    </w:p>
    <w:p w14:paraId="5E72D6A8" w14:textId="77777777" w:rsidR="001E5508" w:rsidRDefault="001E5508" w:rsidP="001E5508">
      <w:pPr>
        <w:pStyle w:val="B2"/>
      </w:pPr>
      <w:r>
        <w:t>ii)</w:t>
      </w:r>
      <w:r>
        <w:tab/>
        <w:t xml:space="preserve">if tunnel establishment as specified in 3GPP TS 24.302 [7] towards an </w:t>
      </w:r>
      <w:proofErr w:type="spellStart"/>
      <w:r>
        <w:t>ePDG</w:t>
      </w:r>
      <w:proofErr w:type="spellEnd"/>
      <w:r>
        <w:t xml:space="preserve"> in the HPLMN fails due to no response to an IKE_SA_INIT request message, and the selection of </w:t>
      </w:r>
      <w:proofErr w:type="spellStart"/>
      <w:r>
        <w:t>ePDG</w:t>
      </w:r>
      <w:proofErr w:type="spellEnd"/>
      <w:r>
        <w:t xml:space="preserve"> in the HPLMN is performed using home </w:t>
      </w:r>
      <w:proofErr w:type="spellStart"/>
      <w:r>
        <w:t>ePDG</w:t>
      </w:r>
      <w:proofErr w:type="spellEnd"/>
      <w:r>
        <w:t xml:space="preserve"> identifier configuration and there are more pre-configured </w:t>
      </w:r>
      <w:proofErr w:type="spellStart"/>
      <w:r>
        <w:t>ePDG</w:t>
      </w:r>
      <w:proofErr w:type="spellEnd"/>
      <w:r>
        <w:t xml:space="preserve"> in the HPLMN, repeat the tunnel establishment attempt using the next FQDN or IP address(es) of the </w:t>
      </w:r>
      <w:proofErr w:type="spellStart"/>
      <w:r>
        <w:t>ePDG</w:t>
      </w:r>
      <w:proofErr w:type="spellEnd"/>
      <w:r>
        <w:t xml:space="preserve"> in the HPLMN;</w:t>
      </w:r>
    </w:p>
    <w:p w14:paraId="76A1E1A4" w14:textId="77777777" w:rsidR="001E5508" w:rsidRDefault="001E5508" w:rsidP="001E5508">
      <w:pPr>
        <w:pStyle w:val="B2"/>
      </w:pPr>
      <w:r>
        <w:t>iii)</w:t>
      </w:r>
      <w:r>
        <w:tab/>
        <w:t xml:space="preserve">if tunnel establishment as specified in 3GPP TS 24.302 [7] towards any of the received IP addresses of the selected </w:t>
      </w:r>
      <w:proofErr w:type="spellStart"/>
      <w:r>
        <w:t>ePDG</w:t>
      </w:r>
      <w:proofErr w:type="spellEnd"/>
      <w:r>
        <w:t xml:space="preserve"> fails due to no response to an IKE_SA_INIT request message, attempt to select an N3IWF in the same PLMN instead.</w:t>
      </w:r>
      <w:r w:rsidRPr="00C2485D">
        <w:t xml:space="preserve"> </w:t>
      </w:r>
      <w:r>
        <w:t>The UE shall consider the PLMN where N3IWF is, as selected;</w:t>
      </w:r>
    </w:p>
    <w:p w14:paraId="3B5A3F06" w14:textId="77777777" w:rsidR="001E5508" w:rsidRDefault="001E5508" w:rsidP="001E5508">
      <w:pPr>
        <w:pStyle w:val="B2"/>
      </w:pPr>
      <w:r>
        <w:t>iv)</w:t>
      </w:r>
      <w:r>
        <w:tab/>
        <w:t xml:space="preserve">if the UE fails to connect to either </w:t>
      </w:r>
      <w:proofErr w:type="spellStart"/>
      <w:r>
        <w:t>ePDG</w:t>
      </w:r>
      <w:proofErr w:type="spellEnd"/>
      <w:r>
        <w:t xml:space="preserve"> or N3IWF in the same PLMN, repeat the N3AN node selection as described in this clause, excluding the </w:t>
      </w:r>
      <w:proofErr w:type="spellStart"/>
      <w:r>
        <w:t>ePDGs</w:t>
      </w:r>
      <w:proofErr w:type="spellEnd"/>
      <w:r>
        <w:t xml:space="preserve"> for which the UE did not receive a response to the IKE_SA_INIT request message; and</w:t>
      </w:r>
    </w:p>
    <w:p w14:paraId="10309922" w14:textId="77777777" w:rsidR="001E5508" w:rsidRDefault="001E5508" w:rsidP="001E5508">
      <w:pPr>
        <w:pStyle w:val="B2"/>
      </w:pPr>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336F598F" w14:textId="14B58230" w:rsidR="001E5508" w:rsidRDefault="001E5508" w:rsidP="001E5508">
      <w:pPr>
        <w:pStyle w:val="NO"/>
      </w:pPr>
      <w:r>
        <w:t>NOTE 3:</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604" w:name="_Toc20212075"/>
      <w:bookmarkStart w:id="605" w:name="_Toc27744958"/>
      <w:bookmarkStart w:id="606" w:name="_Toc36114759"/>
      <w:bookmarkStart w:id="607" w:name="_Toc45271353"/>
      <w:bookmarkStart w:id="608" w:name="_Toc51936611"/>
      <w:bookmarkStart w:id="609" w:name="_Toc58230281"/>
      <w:bookmarkStart w:id="610" w:name="_Toc162966034"/>
      <w:r>
        <w:t>7.2.4.4.</w:t>
      </w:r>
      <w:r>
        <w:rPr>
          <w:lang w:val="en-US"/>
        </w:rPr>
        <w:t>3</w:t>
      </w:r>
      <w:r w:rsidRPr="00003137">
        <w:tab/>
      </w:r>
      <w:r w:rsidR="0069440F">
        <w:t>N3AN n</w:t>
      </w:r>
      <w:r>
        <w:t>ode selection for Non-IMS service</w:t>
      </w:r>
      <w:bookmarkEnd w:id="604"/>
      <w:bookmarkEnd w:id="605"/>
      <w:bookmarkEnd w:id="606"/>
      <w:bookmarkEnd w:id="607"/>
      <w:bookmarkEnd w:id="608"/>
      <w:bookmarkEnd w:id="609"/>
      <w:bookmarkEnd w:id="610"/>
    </w:p>
    <w:p w14:paraId="21158CD6" w14:textId="77777777" w:rsidR="00303FDE" w:rsidRDefault="00303FDE" w:rsidP="00303FDE">
      <w:bookmarkStart w:id="611" w:name="_Toc51936612"/>
      <w:bookmarkStart w:id="612" w:name="_Toc58230282"/>
      <w:bookmarkStart w:id="613" w:name="_Toc20212076"/>
      <w:bookmarkStart w:id="614" w:name="_Toc27744959"/>
      <w:bookmarkStart w:id="615" w:name="_Toc36114760"/>
      <w:bookmarkStart w:id="616" w:name="_Toc45271354"/>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52C8BCA4" w14:textId="77777777" w:rsidR="00303FDE" w:rsidRDefault="00303FDE" w:rsidP="00303FDE">
      <w:r>
        <w:t>The UE shall proceed as follows:</w:t>
      </w:r>
    </w:p>
    <w:p w14:paraId="79F9C3AE" w14:textId="77777777" w:rsidR="00303FDE" w:rsidRDefault="00303FDE" w:rsidP="00303FDE">
      <w:pPr>
        <w:pStyle w:val="B1"/>
      </w:pPr>
      <w:r>
        <w:t>a)</w:t>
      </w:r>
      <w:r>
        <w:tab/>
        <w:t>if the UE is located in its home country:</w:t>
      </w:r>
    </w:p>
    <w:p w14:paraId="7DD4DDD2" w14:textId="77777777" w:rsidR="00303FDE" w:rsidRDefault="00303FDE" w:rsidP="00303FDE">
      <w:pPr>
        <w:pStyle w:val="B2"/>
      </w:pPr>
      <w:r>
        <w:t>1)</w:t>
      </w:r>
      <w:r>
        <w:tab/>
        <w:t>if the N3AN node configuration information is provisioned:</w:t>
      </w:r>
    </w:p>
    <w:p w14:paraId="6A4ECBFB" w14:textId="77777777" w:rsidR="00303FDE" w:rsidRDefault="00303FDE" w:rsidP="00303FDE">
      <w:pPr>
        <w:pStyle w:val="B3"/>
      </w:pPr>
      <w:proofErr w:type="spellStart"/>
      <w:r>
        <w:t>i</w:t>
      </w:r>
      <w:proofErr w:type="spellEnd"/>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6BF43E6A" w14:textId="35141152" w:rsidR="00303FDE" w:rsidRDefault="00303FDE" w:rsidP="00303FDE">
      <w:pPr>
        <w:pStyle w:val="B3"/>
      </w:pPr>
      <w:r>
        <w:t>ii)</w:t>
      </w:r>
      <w:r>
        <w:tab/>
        <w:t>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w:t>
      </w:r>
      <w:r w:rsidR="00FE633E">
        <w:t>d</w:t>
      </w:r>
      <w:r>
        <w:t xml:space="preserv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140B475F" w14:textId="77777777" w:rsidR="00303FDE" w:rsidRDefault="00303FDE" w:rsidP="00303FDE">
      <w:pPr>
        <w:pStyle w:val="B3"/>
      </w:pPr>
      <w:r>
        <w:t>iii)</w:t>
      </w:r>
      <w:r>
        <w:tab/>
        <w:t>if neither the extended home N3IWF identifier configuration nor the Slice-specific N3IWF prefix configuration is provisioned in the N3AN node configuration information and:</w:t>
      </w:r>
    </w:p>
    <w:p w14:paraId="0FBDB97E" w14:textId="219917CE" w:rsidR="00303FDE" w:rsidRDefault="00303FDE" w:rsidP="00303FDE">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7C81D02A" w14:textId="0932EFDD" w:rsidR="00303FDE" w:rsidRDefault="00303FDE" w:rsidP="00303FDE">
      <w:pPr>
        <w:pStyle w:val="B4"/>
      </w:pPr>
      <w:r>
        <w:lastRenderedPageBreak/>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1B1BE0B5" w14:textId="0228A357" w:rsidR="00303FDE" w:rsidRPr="00546F32" w:rsidRDefault="00303FDE" w:rsidP="00303FDE">
      <w:pPr>
        <w:pStyle w:val="B4"/>
      </w:pPr>
      <w:r>
        <w:t>c)</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w:t>
      </w:r>
      <w:r w:rsidRPr="00C2485D">
        <w:t xml:space="preserve"> </w:t>
      </w:r>
      <w:r>
        <w:t>The UE shall consider that the HPLMN is selected; and</w:t>
      </w:r>
    </w:p>
    <w:p w14:paraId="17884690" w14:textId="77777777" w:rsidR="00303FDE" w:rsidRDefault="00303FDE" w:rsidP="00303FD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6207CEBD" w14:textId="77777777" w:rsidR="00303FDE" w:rsidRDefault="00303FDE" w:rsidP="00303FDE">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 xml:space="preserve">(s). The UE shall select as the IP address of the N3IWF a resolved IP address of an N3IWF with the same IP version as its local IP address. If </w:t>
      </w:r>
      <w:r>
        <w:rPr>
          <w:lang w:eastAsia="zh-CN"/>
        </w:rPr>
        <w:t>the DNS response contains no records and the UE used an FQDN determined by following step a)-1)-</w:t>
      </w:r>
      <w:proofErr w:type="spellStart"/>
      <w:r>
        <w:rPr>
          <w:lang w:eastAsia="zh-CN"/>
        </w:rPr>
        <w:t>i</w:t>
      </w:r>
      <w:proofErr w:type="spellEnd"/>
      <w:r>
        <w:rPr>
          <w:lang w:eastAsia="zh-CN"/>
        </w:rPr>
        <w:t xml:space="preserve">), the UE shall follow the procedure in bullet a)-1)-ii) assuming that the extended home N3IWF identifier configuration is not provisioned. </w:t>
      </w:r>
      <w:r>
        <w:t xml:space="preserve">If </w:t>
      </w:r>
      <w:r>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 and</w:t>
      </w:r>
    </w:p>
    <w:p w14:paraId="60930CFD" w14:textId="77777777" w:rsidR="00303FDE" w:rsidRDefault="00303FDE" w:rsidP="00303FDE">
      <w:pPr>
        <w:pStyle w:val="B1"/>
      </w:pPr>
      <w:r>
        <w:t>b)</w:t>
      </w:r>
      <w:r>
        <w:tab/>
        <w:t xml:space="preserve">if the UE is </w:t>
      </w:r>
      <w:r w:rsidRPr="002741A3">
        <w:t>not located in its</w:t>
      </w:r>
      <w:r>
        <w:t xml:space="preserve"> home country:</w:t>
      </w:r>
    </w:p>
    <w:p w14:paraId="04662812" w14:textId="03584415" w:rsidR="00303FDE" w:rsidRDefault="00303FDE" w:rsidP="00303FDE">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w:t>
      </w:r>
      <w:r w:rsidR="0026188D">
        <w:t>d</w:t>
      </w:r>
      <w:r>
        <w:t xml:space="preserv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r>
        <w:tab/>
      </w:r>
    </w:p>
    <w:p w14:paraId="5E1BEC11" w14:textId="77777777" w:rsidR="00303FDE" w:rsidRDefault="00303FDE" w:rsidP="00303FDE">
      <w:pPr>
        <w:pStyle w:val="B2"/>
      </w:pPr>
      <w:r>
        <w:t>2)</w:t>
      </w:r>
      <w:r>
        <w:tab/>
        <w:t xml:space="preserve">if the Slice-specific N3IWF prefix configuration is not provisioned for the VPLMN and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r w:rsidRPr="00C2485D">
        <w:t xml:space="preserve"> </w:t>
      </w:r>
      <w:r>
        <w:t>The UE shall consider that the VPLMN is selected;</w:t>
      </w:r>
    </w:p>
    <w:p w14:paraId="703C247C" w14:textId="77777777" w:rsidR="00303FDE" w:rsidRDefault="00303FDE" w:rsidP="00303FD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E50A0DB" w14:textId="6C0F00F7" w:rsidR="00303FDE" w:rsidRDefault="00303FDE" w:rsidP="00303FDE">
      <w:pPr>
        <w:pStyle w:val="B2"/>
      </w:pPr>
      <w:r>
        <w:t>3)</w:t>
      </w:r>
      <w:r>
        <w:tab/>
        <w:t>if one of the following is true:</w:t>
      </w:r>
    </w:p>
    <w:p w14:paraId="0637DC7C" w14:textId="77777777" w:rsidR="00303FDE" w:rsidRDefault="00303FDE" w:rsidP="00303FDE">
      <w:pPr>
        <w:pStyle w:val="B3"/>
      </w:pPr>
      <w:r>
        <w:t>-</w:t>
      </w:r>
      <w:r>
        <w:tab/>
        <w:t>the UE is not registered to a PLMN via 3GPP access and the UE uses WLAN;</w:t>
      </w:r>
    </w:p>
    <w:p w14:paraId="28123C3E" w14:textId="16A50510" w:rsidR="00303FDE" w:rsidRDefault="00303FDE" w:rsidP="00303FDE">
      <w:pPr>
        <w:pStyle w:val="B3"/>
      </w:pPr>
      <w:r>
        <w:t>-</w:t>
      </w:r>
      <w:r>
        <w:tab/>
        <w:t xml:space="preserve">neither the </w:t>
      </w:r>
      <w:r>
        <w:rPr>
          <w:rFonts w:eastAsia="Calibri"/>
          <w:lang w:val="en-US"/>
        </w:rPr>
        <w:t>N3AN node configuration information nor the</w:t>
      </w:r>
      <w:r>
        <w:t xml:space="preserve"> Slice-specific N3IWF prefix configuration </w:t>
      </w:r>
      <w:r>
        <w:rPr>
          <w:rFonts w:eastAsia="Calibri"/>
          <w:lang w:val="en-US"/>
        </w:rPr>
        <w:t xml:space="preserve">is </w:t>
      </w:r>
      <w:r>
        <w:t>provisioned; or</w:t>
      </w:r>
    </w:p>
    <w:p w14:paraId="5E9DDD08" w14:textId="77777777" w:rsidR="00303FDE" w:rsidRDefault="00303FDE" w:rsidP="00303FDE">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693552D2" w14:textId="77777777" w:rsidR="00303FDE" w:rsidRDefault="00303FDE" w:rsidP="00303FDE">
      <w:pPr>
        <w:pStyle w:val="B4"/>
      </w:pPr>
      <w:r>
        <w:t>A)</w:t>
      </w:r>
      <w:r>
        <w:tab/>
        <w:t xml:space="preserve">the PLMN ID of VPLMN is included </w:t>
      </w:r>
      <w:r>
        <w:rPr>
          <w:lang w:val="en-US"/>
        </w:rPr>
        <w:t xml:space="preserve">in the </w:t>
      </w:r>
      <w:r>
        <w:t>list of "forbidden PLMNs for non-3GPP access to 5GCN"; or</w:t>
      </w:r>
    </w:p>
    <w:p w14:paraId="3DB7371A" w14:textId="77777777" w:rsidR="00303FDE" w:rsidRDefault="00303FDE" w:rsidP="00303FDE">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38C9C11B" w14:textId="77777777" w:rsidR="00303FDE" w:rsidRDefault="00303FDE" w:rsidP="00303FDE">
      <w:pPr>
        <w:pStyle w:val="B2"/>
        <w:rPr>
          <w:lang w:val="en-US"/>
        </w:rPr>
      </w:pPr>
      <w:r>
        <w:lastRenderedPageBreak/>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2F01E86D" w14:textId="77777777" w:rsidR="00303FDE" w:rsidRDefault="00303FDE" w:rsidP="00303FDE">
      <w:pPr>
        <w:pStyle w:val="B3"/>
      </w:pPr>
      <w:proofErr w:type="spellStart"/>
      <w:r>
        <w:t>i</w:t>
      </w:r>
      <w:proofErr w:type="spellEnd"/>
      <w:r>
        <w:t>)</w:t>
      </w:r>
      <w:r>
        <w:tab/>
        <w:t xml:space="preserve">if </w:t>
      </w:r>
      <w:r>
        <w:rPr>
          <w:lang w:eastAsia="zh-CN"/>
        </w:rPr>
        <w:t>selection of N3IWF in the visited country is mandatory:</w:t>
      </w:r>
    </w:p>
    <w:p w14:paraId="773E593D" w14:textId="77777777" w:rsidR="00303FDE" w:rsidRDefault="00303FDE" w:rsidP="00303FD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w:t>
      </w:r>
      <w:r w:rsidRPr="00C2485D">
        <w:t xml:space="preserve"> </w:t>
      </w:r>
      <w:r>
        <w:t>The UE shall consider that the VPLMN is selected; and</w:t>
      </w:r>
    </w:p>
    <w:p w14:paraId="2DF2697B" w14:textId="77777777" w:rsidR="00303FDE" w:rsidRDefault="00303FDE" w:rsidP="00303FD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7C551F3" w14:textId="045EE4A1" w:rsidR="00303FDE" w:rsidRDefault="00303FDE" w:rsidP="00303FDE">
      <w:pPr>
        <w:pStyle w:val="B5"/>
      </w:pPr>
      <w:r>
        <w:t>-</w:t>
      </w:r>
      <w:r w:rsidRPr="00B61117">
        <w:t xml:space="preserve"> </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proofErr w:type="spellStart"/>
      <w:r>
        <w:t>proceure</w:t>
      </w:r>
      <w:proofErr w:type="spellEnd"/>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rsidR="00470BE5">
        <w:t>;</w:t>
      </w:r>
    </w:p>
    <w:p w14:paraId="77E5AEF1" w14:textId="74FE6E12" w:rsidR="00303FDE" w:rsidRDefault="00303FDE" w:rsidP="00303FDE">
      <w:pPr>
        <w:pStyle w:val="B5"/>
        <w:rPr>
          <w:lang w:eastAsia="zh-CN"/>
        </w:rPr>
      </w:pPr>
      <w:r>
        <w:t>-</w:t>
      </w:r>
      <w:r>
        <w:tab/>
        <w:t>if the</w:t>
      </w:r>
      <w:r w:rsidR="00975892">
        <w:t xml:space="preserve"> </w:t>
      </w:r>
      <w:r>
        <w:t xml:space="preserve">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1754152" w14:textId="0532A30F" w:rsidR="00303FDE" w:rsidRDefault="00303FDE" w:rsidP="00303FDE">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 in clause 28 of 3GPP TS 23.003 [8];</w:t>
      </w:r>
    </w:p>
    <w:p w14:paraId="4A57C4AD" w14:textId="77777777" w:rsidR="00303FDE" w:rsidRDefault="00303FDE" w:rsidP="00303FD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2420EB2E" w14:textId="77777777" w:rsidR="00303FDE" w:rsidRDefault="00303FDE" w:rsidP="00303FDE">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p>
    <w:p w14:paraId="1DEAFE62" w14:textId="02A620A3" w:rsidR="00303FDE" w:rsidRDefault="00303FDE" w:rsidP="00303FDE">
      <w:pPr>
        <w:pStyle w:val="B3"/>
      </w:pPr>
      <w:r>
        <w:rPr>
          <w:lang w:eastAsia="zh-CN"/>
        </w:rPr>
        <w:t xml:space="preserve">iii) if the DNS response contains no records and the UE did not use the Prefixed N3IWF FQDN in the DNS query, the UE shall further determine </w:t>
      </w:r>
      <w:r>
        <w:t xml:space="preserve">if the visited country mandates the selection of </w:t>
      </w:r>
      <w:proofErr w:type="spellStart"/>
      <w:r>
        <w:t>ePDG</w:t>
      </w:r>
      <w:proofErr w:type="spellEnd"/>
      <w:r>
        <w:t xml:space="preserve"> in the visited country using the procedure specified in clause 7.2.1.4 of 3GPP TS 24.302 [7].</w:t>
      </w:r>
    </w:p>
    <w:p w14:paraId="5B2DB1B1" w14:textId="77777777" w:rsidR="00303FDE" w:rsidRDefault="00303FDE" w:rsidP="00303FDE">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clause 7.2.1.3 of 3GPP TS 24.302 [7].</w:t>
      </w:r>
    </w:p>
    <w:p w14:paraId="0306C712" w14:textId="77777777" w:rsidR="00303FDE" w:rsidRDefault="00303FDE" w:rsidP="00303FDE">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360FA301" w14:textId="77777777" w:rsidR="00303FDE" w:rsidRDefault="00303FDE" w:rsidP="00303FDE">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w:t>
      </w:r>
      <w:r>
        <w:lastRenderedPageBreak/>
        <w:t xml:space="preserve">tracking area identity based) is determined from the FQDN format of the selected VPLMN's N3AN </w:t>
      </w:r>
      <w:r>
        <w:rPr>
          <w:rFonts w:eastAsia="Calibri"/>
          <w:lang w:val="en-US"/>
        </w:rPr>
        <w:t xml:space="preserve">node selection information </w:t>
      </w:r>
      <w:r>
        <w:t>entry in the N3AN node selection information;</w:t>
      </w:r>
    </w:p>
    <w:p w14:paraId="10ED3050" w14:textId="77777777" w:rsidR="00303FDE" w:rsidRDefault="00303FDE" w:rsidP="00303FDE">
      <w:pPr>
        <w:pStyle w:val="B4"/>
      </w:pPr>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6633A76" w14:textId="15F72685" w:rsidR="00303FDE" w:rsidRDefault="00303FDE" w:rsidP="00303FDE">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57C6B30F" w14:textId="77777777" w:rsidR="00303FDE" w:rsidRDefault="00303FDE" w:rsidP="00303FDE">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proofErr w:type="spellStart"/>
      <w:r>
        <w:t>proceure</w:t>
      </w:r>
      <w:proofErr w:type="spellEnd"/>
      <w:r>
        <w:t xml:space="preserve"> over the untrusted non-3GPP access; and</w:t>
      </w:r>
    </w:p>
    <w:p w14:paraId="7CD01964" w14:textId="77777777" w:rsidR="00303FDE" w:rsidRDefault="00303FDE" w:rsidP="00303FDE">
      <w:pPr>
        <w:pStyle w:val="B5"/>
      </w:pPr>
      <w:r>
        <w:t>-</w:t>
      </w:r>
      <w:r>
        <w:tab/>
        <w:t>if the extended home N3IWF identifier configuration is not provisioned in the N3AN node configuration information and:</w:t>
      </w:r>
    </w:p>
    <w:p w14:paraId="566B1474" w14:textId="7777777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N3IWF.The UE shall consider that the HPLMN is selected;</w:t>
      </w:r>
    </w:p>
    <w:p w14:paraId="64FC7B2F" w14:textId="5FD1A6B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an </w:t>
      </w:r>
      <w:r>
        <w:t>IP address, the UE shall use the FQDN of the home N3IWF identifier configuration as N3IWF FQDN.</w:t>
      </w:r>
      <w:r w:rsidRPr="00C2485D">
        <w:t xml:space="preserve"> </w:t>
      </w:r>
      <w:r>
        <w:t>The UE shall consider that the HPLMN is selected; and</w:t>
      </w:r>
    </w:p>
    <w:p w14:paraId="450E9A22" w14:textId="6553D0A9" w:rsidR="00303FDE" w:rsidRDefault="00303FDE" w:rsidP="00303FDE">
      <w:pPr>
        <w:pStyle w:val="B6"/>
      </w:pPr>
      <w:r>
        <w:t>-</w:t>
      </w:r>
      <w:r>
        <w:tab/>
        <w:t xml:space="preserve">if the home N3IWF identifier configuration is not provisioned in the N3AN node configuration </w:t>
      </w:r>
      <w:r w:rsidRPr="00DA6791">
        <w:t>information</w:t>
      </w:r>
      <w:r>
        <w:t xml:space="preserve">, the UE shall construct an N3IWF FQDN based on the Operator Identifier FQDN format using the PLMN ID of the HPLMN as described in </w:t>
      </w:r>
      <w:r w:rsidRPr="005D41DB">
        <w:t>clause </w:t>
      </w:r>
      <w:r>
        <w:t>28</w:t>
      </w:r>
      <w:r w:rsidRPr="005D41DB">
        <w:t xml:space="preserve"> of</w:t>
      </w:r>
      <w:r>
        <w:t xml:space="preserve"> 3GPP TS 23.003 [8].</w:t>
      </w:r>
      <w:r w:rsidR="003812CD">
        <w:t xml:space="preserve"> </w:t>
      </w:r>
      <w:r>
        <w:t>The UE shall consider that the HPLMN is selected;</w:t>
      </w:r>
    </w:p>
    <w:p w14:paraId="5C3BDEF2" w14:textId="77777777" w:rsidR="00303FDE" w:rsidRDefault="00303FDE" w:rsidP="00303FD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E4C686" w14:textId="458D7317" w:rsidR="00303FDE" w:rsidRDefault="00303FDE" w:rsidP="00303FDE">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6A0F001" w14:textId="77777777" w:rsidR="00303FDE" w:rsidRPr="00546F32" w:rsidRDefault="00303FDE" w:rsidP="00303FDE">
      <w:r w:rsidRPr="00694811">
        <w:t>Following bullet a) and b) above, once</w:t>
      </w:r>
      <w:r w:rsidRPr="00546F32">
        <w:t xml:space="preserve"> the UE selected the IP address of the N3IWF</w:t>
      </w:r>
      <w:r>
        <w:t>:</w:t>
      </w:r>
    </w:p>
    <w:p w14:paraId="67240A70" w14:textId="77777777" w:rsidR="00303FDE" w:rsidRPr="00546F32" w:rsidRDefault="00303FDE" w:rsidP="00303FDE">
      <w:pPr>
        <w:pStyle w:val="B1"/>
      </w:pPr>
      <w:r w:rsidRPr="00546F32">
        <w:t>a)</w:t>
      </w:r>
      <w:r w:rsidRPr="00546F32">
        <w:tab/>
        <w:t xml:space="preserve">if </w:t>
      </w:r>
      <w:r>
        <w:t xml:space="preserve">the </w:t>
      </w:r>
      <w:r w:rsidRPr="00546F32">
        <w:t>IP address of N3IWF is selected, the UE shall:</w:t>
      </w:r>
    </w:p>
    <w:p w14:paraId="6CB14DBE" w14:textId="77777777" w:rsidR="00303FDE" w:rsidRPr="00546F32" w:rsidRDefault="00303FDE" w:rsidP="00303FDE">
      <w:pPr>
        <w:pStyle w:val="B2"/>
      </w:pPr>
      <w:r>
        <w:t>1</w:t>
      </w:r>
      <w:r w:rsidRPr="00546F32">
        <w:t>)</w:t>
      </w:r>
      <w:r w:rsidRPr="00546F32">
        <w:tab/>
        <w:t xml:space="preserve">initiate the IKEv2 SA establishment procedure as specified in </w:t>
      </w:r>
      <w:r>
        <w:t>clause</w:t>
      </w:r>
      <w:r w:rsidRPr="00546F32">
        <w:t> 7.3;</w:t>
      </w:r>
    </w:p>
    <w:p w14:paraId="690050CE" w14:textId="77777777" w:rsidR="00303FDE" w:rsidRPr="00546F32" w:rsidRDefault="00303FDE" w:rsidP="00303FD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Extended home </w:t>
      </w:r>
      <w:r w:rsidRPr="00546F32">
        <w:t xml:space="preserve">N3IWF identifier configuration </w:t>
      </w:r>
      <w:r>
        <w:t xml:space="preserve">or Home identifier configuration </w:t>
      </w:r>
      <w:r w:rsidRPr="00546F32">
        <w:t xml:space="preserve">and there are more pre-configured N3IWFs in the HPLMN, repeat the tunnel establishment attempt using the next FQDN or IP address(es) of the N3IWF in the HPLMN; </w:t>
      </w:r>
    </w:p>
    <w:p w14:paraId="4C28E67F" w14:textId="77777777" w:rsidR="00303FDE" w:rsidRPr="00546F32" w:rsidRDefault="00303FDE" w:rsidP="00303FDE">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t>clause with N3IWF of another PLMN;</w:t>
      </w:r>
    </w:p>
    <w:p w14:paraId="581F730C" w14:textId="77777777" w:rsidR="00303FDE" w:rsidRDefault="00303FDE" w:rsidP="00303FDE">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 and</w:t>
      </w:r>
    </w:p>
    <w:p w14:paraId="498D7631" w14:textId="77777777" w:rsidR="00303FDE" w:rsidRDefault="00303FDE" w:rsidP="00303FDE">
      <w:pPr>
        <w:pStyle w:val="B2"/>
      </w:pPr>
      <w:r>
        <w:t>5)</w:t>
      </w:r>
      <w:r>
        <w:tab/>
        <w:t xml:space="preserve">if the UE fails to connect to either N3IWF or </w:t>
      </w:r>
      <w:proofErr w:type="spellStart"/>
      <w:r>
        <w:t>ePDG</w:t>
      </w:r>
      <w:proofErr w:type="spellEnd"/>
      <w:r>
        <w:t xml:space="preserve">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52FBFFAE" w14:textId="77777777" w:rsidR="00303FDE" w:rsidRPr="00546F32" w:rsidRDefault="00303FDE" w:rsidP="00303FDE">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288C93CC" w14:textId="77777777" w:rsidR="00303FDE" w:rsidRPr="003616C8" w:rsidRDefault="00303FDE" w:rsidP="00303FDE">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340ECDEE" w14:textId="77777777" w:rsidR="00303FDE" w:rsidRDefault="00303FDE" w:rsidP="00303FDE">
      <w:pPr>
        <w:pStyle w:val="B2"/>
      </w:pPr>
      <w:proofErr w:type="spellStart"/>
      <w:r>
        <w:t>i</w:t>
      </w:r>
      <w:proofErr w:type="spellEnd"/>
      <w:r>
        <w:t>)</w:t>
      </w:r>
      <w:r>
        <w:tab/>
        <w:t>initiate tunnel establishment as specified in 3GPP TS 24.302 [7];</w:t>
      </w:r>
    </w:p>
    <w:p w14:paraId="36FEEE9D" w14:textId="77777777" w:rsidR="00303FDE" w:rsidRDefault="00303FDE" w:rsidP="00303FDE">
      <w:pPr>
        <w:pStyle w:val="B2"/>
      </w:pPr>
      <w:r>
        <w:t>ii)</w:t>
      </w:r>
      <w:r>
        <w:tab/>
        <w:t xml:space="preserve">if tunnel establishment as specified in 3GPP TS 24.302 [7] towards an </w:t>
      </w:r>
      <w:proofErr w:type="spellStart"/>
      <w:r>
        <w:t>ePDG</w:t>
      </w:r>
      <w:proofErr w:type="spellEnd"/>
      <w:r>
        <w:t xml:space="preserve"> in the HPLMN fails due to no response to an IKE_SA_INIT request message, and the selection of </w:t>
      </w:r>
      <w:proofErr w:type="spellStart"/>
      <w:r>
        <w:t>ePDG</w:t>
      </w:r>
      <w:proofErr w:type="spellEnd"/>
      <w:r>
        <w:t xml:space="preserve"> in the HPLMN is performed using home </w:t>
      </w:r>
      <w:proofErr w:type="spellStart"/>
      <w:r>
        <w:t>ePDG</w:t>
      </w:r>
      <w:proofErr w:type="spellEnd"/>
      <w:r>
        <w:t xml:space="preserve"> identifier configuration and there are more pre-configured </w:t>
      </w:r>
      <w:proofErr w:type="spellStart"/>
      <w:r>
        <w:t>ePDG</w:t>
      </w:r>
      <w:proofErr w:type="spellEnd"/>
      <w:r>
        <w:t xml:space="preserve"> in the HPLMN, repeat the tunnel establishment attempt using the next FQDN or IP address(es) of the </w:t>
      </w:r>
      <w:proofErr w:type="spellStart"/>
      <w:r>
        <w:t>ePDG</w:t>
      </w:r>
      <w:proofErr w:type="spellEnd"/>
      <w:r>
        <w:t xml:space="preserve"> in the HPLMN;</w:t>
      </w:r>
    </w:p>
    <w:p w14:paraId="6D14DDFD" w14:textId="10BBEAC6" w:rsidR="00303FDE" w:rsidRDefault="00303FDE" w:rsidP="00303FDE">
      <w:pPr>
        <w:pStyle w:val="B2"/>
      </w:pPr>
      <w:r>
        <w:t>iii)</w:t>
      </w:r>
      <w:r>
        <w:tab/>
        <w:t xml:space="preserve">if tunnel establishment as specified in 3GPP TS 24.302 [7] towards any of the received IP addresses of the selected </w:t>
      </w:r>
      <w:proofErr w:type="spellStart"/>
      <w:r>
        <w:t>ePDG</w:t>
      </w:r>
      <w:proofErr w:type="spellEnd"/>
      <w:r>
        <w:t xml:space="preserve"> fails due to no response to an IKE_SA_INIT request message, attempt to select an N3IWF in the same PLMN instead.</w:t>
      </w:r>
      <w:r w:rsidR="00AA1D27">
        <w:t xml:space="preserve"> </w:t>
      </w:r>
      <w:r>
        <w:t>The UE shall consider the PLMN where N3IWF is, as selected;</w:t>
      </w:r>
    </w:p>
    <w:p w14:paraId="549534C3" w14:textId="77777777" w:rsidR="00303FDE" w:rsidRDefault="00303FDE" w:rsidP="00303FDE">
      <w:pPr>
        <w:pStyle w:val="B2"/>
      </w:pPr>
      <w:r>
        <w:t>iv)</w:t>
      </w:r>
      <w:r>
        <w:tab/>
        <w:t xml:space="preserve">if the UE fails to connect to either </w:t>
      </w:r>
      <w:proofErr w:type="spellStart"/>
      <w:r>
        <w:t>ePDG</w:t>
      </w:r>
      <w:proofErr w:type="spellEnd"/>
      <w:r>
        <w:t xml:space="preserve"> or N3IWF in the same PLMN, repeat the N3AN node selection as described in this clause, excluding the </w:t>
      </w:r>
      <w:proofErr w:type="spellStart"/>
      <w:r>
        <w:t>ePDGs</w:t>
      </w:r>
      <w:proofErr w:type="spellEnd"/>
      <w:r>
        <w:t xml:space="preserve"> for which the UE did not receive a response to the IKE_SA_INIT request message; and</w:t>
      </w:r>
    </w:p>
    <w:p w14:paraId="7B15EE6F" w14:textId="77777777" w:rsidR="00303FDE" w:rsidRDefault="00303FDE" w:rsidP="00303FDE">
      <w:pPr>
        <w:pStyle w:val="B2"/>
      </w:pPr>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1369111D" w14:textId="77777777" w:rsidR="00303FDE" w:rsidRDefault="00303FDE" w:rsidP="00303FDE">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617" w:name="_Toc162966035"/>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611"/>
      <w:bookmarkEnd w:id="612"/>
      <w:bookmarkEnd w:id="617"/>
    </w:p>
    <w:p w14:paraId="28F6615A" w14:textId="6B39E761" w:rsidR="00665520" w:rsidRDefault="00ED37BC" w:rsidP="00665520">
      <w:pPr>
        <w:rPr>
          <w:noProof/>
        </w:rPr>
      </w:pPr>
      <w:r>
        <w:rPr>
          <w:noProof/>
        </w:rPr>
        <w:t>In order to access SNPN services via a PLMN</w:t>
      </w:r>
      <w:r w:rsidR="008A1CFA">
        <w:rPr>
          <w:noProof/>
        </w:rPr>
        <w:t xml:space="preserve"> </w:t>
      </w:r>
      <w:r w:rsidR="008A1CFA">
        <w:t>or via untrusted non-3GPP access network</w:t>
      </w:r>
      <w:r>
        <w:rPr>
          <w:noProof/>
        </w:rPr>
        <w:t xml:space="preserve">,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43F4FC1D"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w:t>
      </w:r>
      <w:r w:rsidR="00C2485D">
        <w:t>.</w:t>
      </w:r>
      <w:r w:rsidR="00C2485D" w:rsidRPr="00C2485D">
        <w:t xml:space="preserve"> </w:t>
      </w:r>
      <w:r w:rsidR="00C2485D">
        <w:t>The UE shall consider that the subscribed SNPN is selected</w:t>
      </w:r>
      <w:r>
        <w:t>;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proofErr w:type="spellStart"/>
      <w:r>
        <w:rPr>
          <w:lang w:eastAsia="zh-CN"/>
        </w:rPr>
        <w:t>i</w:t>
      </w:r>
      <w:proofErr w:type="spellEnd"/>
      <w:r>
        <w:rPr>
          <w:lang w:eastAsia="zh-CN"/>
        </w:rPr>
        <w:t>)</w:t>
      </w:r>
      <w:r>
        <w:rPr>
          <w:lang w:eastAsia="zh-CN"/>
        </w:rPr>
        <w:tab/>
        <w:t>the result of this DNS query includes:</w:t>
      </w:r>
    </w:p>
    <w:p w14:paraId="53D7E3E3" w14:textId="7BF4C42A"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w:t>
      </w:r>
      <w:r w:rsidR="00C2485D">
        <w:t>.</w:t>
      </w:r>
      <w:r w:rsidR="00C2485D" w:rsidRPr="00C2485D">
        <w:t xml:space="preserve"> </w:t>
      </w:r>
      <w:r w:rsidR="00C2485D">
        <w:t>The UE shall consider that the subscribed SNPN is selected</w:t>
      </w:r>
      <w:r>
        <w:t>; or</w:t>
      </w:r>
    </w:p>
    <w:p w14:paraId="1C4E602C" w14:textId="77777777" w:rsidR="00665520" w:rsidRDefault="00665520" w:rsidP="00122741">
      <w:pPr>
        <w:pStyle w:val="NO"/>
      </w:pPr>
      <w:r w:rsidRPr="007F2577">
        <w:lastRenderedPageBreak/>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02EF9088"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w:t>
      </w:r>
      <w:r w:rsidR="00C2485D">
        <w:rPr>
          <w:lang w:eastAsia="zh-CN"/>
        </w:rPr>
        <w:t>.</w:t>
      </w:r>
      <w:r w:rsidR="00C2485D" w:rsidRPr="00C2485D">
        <w:t xml:space="preserve"> </w:t>
      </w:r>
      <w:r w:rsidR="00C2485D">
        <w:t>The UE shall consider that the subscribed SNPN is selected</w:t>
      </w:r>
      <w:r>
        <w:rPr>
          <w:lang w:eastAsia="zh-CN"/>
        </w:rPr>
        <w:t>;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618" w:name="_Toc162966036"/>
      <w:r>
        <w:t>7.2.6</w:t>
      </w:r>
      <w:r>
        <w:tab/>
        <w:t>N3AN node selection for emergency services</w:t>
      </w:r>
      <w:bookmarkEnd w:id="618"/>
    </w:p>
    <w:p w14:paraId="56A4AE7E" w14:textId="583CC2F3" w:rsidR="00DB209B" w:rsidRDefault="00DB209B" w:rsidP="00DB209B">
      <w:pPr>
        <w:pStyle w:val="Heading4"/>
      </w:pPr>
      <w:bookmarkStart w:id="619" w:name="_Toc162966037"/>
      <w:r>
        <w:t>7.2.6.1</w:t>
      </w:r>
      <w:r>
        <w:tab/>
        <w:t>General</w:t>
      </w:r>
      <w:bookmarkEnd w:id="619"/>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w:t>
      </w:r>
      <w:proofErr w:type="spellStart"/>
      <w:r>
        <w:t>ePDG</w:t>
      </w:r>
      <w:proofErr w:type="spellEnd"/>
      <w:r w:rsidRPr="006C250D">
        <w:t xml:space="preserve">, the UE shall perform the procedure in </w:t>
      </w:r>
      <w:r w:rsidR="001B3DE5">
        <w:t>clause</w:t>
      </w:r>
      <w:r w:rsidRPr="006C250D">
        <w:t> </w:t>
      </w:r>
      <w:r>
        <w:t>7.2.6.3</w:t>
      </w:r>
      <w:r w:rsidRPr="006C250D">
        <w:t xml:space="preserve"> for selecting either an N3IWF or an </w:t>
      </w:r>
      <w:proofErr w:type="spellStart"/>
      <w:r w:rsidRPr="006C250D">
        <w:t>ePDG</w:t>
      </w:r>
      <w:proofErr w:type="spellEnd"/>
      <w:r>
        <w:t xml:space="preserve"> for emergency services.</w:t>
      </w:r>
    </w:p>
    <w:p w14:paraId="4694209B" w14:textId="31EB1B0E" w:rsidR="00DB209B" w:rsidRDefault="00DB209B" w:rsidP="00DB209B">
      <w:pPr>
        <w:pStyle w:val="Heading4"/>
      </w:pPr>
      <w:bookmarkStart w:id="620" w:name="_Toc162966038"/>
      <w:r>
        <w:t>7.2.6.2</w:t>
      </w:r>
      <w:r>
        <w:tab/>
        <w:t>UE procedure when the UE only supports connectivity with N3IWF</w:t>
      </w:r>
      <w:bookmarkEnd w:id="620"/>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621" w:name="_Hlk70696649"/>
      <w:bookmarkStart w:id="622"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621"/>
      <w:bookmarkEnd w:id="622"/>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84FB799" w:rsidR="00DB209B" w:rsidRDefault="00DB209B" w:rsidP="00DB209B">
      <w:pPr>
        <w:pStyle w:val="NO"/>
      </w:pPr>
      <w:r>
        <w:t xml:space="preserve">NOTE: The UE can </w:t>
      </w:r>
      <w:proofErr w:type="spellStart"/>
      <w:r>
        <w:t>notifiy</w:t>
      </w:r>
      <w:proofErr w:type="spellEnd"/>
      <w:r>
        <w:t xml:space="preserve"> the user that an emergency session cannot be established.</w:t>
      </w:r>
    </w:p>
    <w:p w14:paraId="6E945ED0" w14:textId="77777777" w:rsidR="000B3A88" w:rsidRDefault="000B3A88" w:rsidP="000B3A88">
      <w:pPr>
        <w:pStyle w:val="Heading4"/>
      </w:pPr>
      <w:bookmarkStart w:id="623" w:name="_Toc162966039"/>
      <w:r>
        <w:t>7.2.6.2a</w:t>
      </w:r>
      <w:r>
        <w:tab/>
        <w:t>UE procedure when the UE only supports connectivity with N3IWF when accessing SNPN via non-3GPP access</w:t>
      </w:r>
      <w:bookmarkEnd w:id="623"/>
    </w:p>
    <w:p w14:paraId="32E8C5A8" w14:textId="77777777" w:rsidR="00D33076" w:rsidRDefault="00D33076" w:rsidP="00D33076">
      <w:r>
        <w:t xml:space="preserve">The UE </w:t>
      </w:r>
      <w:r>
        <w:rPr>
          <w:noProof/>
        </w:rPr>
        <w:t>operating in SNPN access operation mode</w:t>
      </w:r>
      <w:r>
        <w:t xml:space="preserve"> with a selected entry of "list of subscriber data" shall perform following procedures:</w:t>
      </w:r>
    </w:p>
    <w:p w14:paraId="26F379FA" w14:textId="77777777" w:rsidR="00D33076" w:rsidRDefault="00D33076" w:rsidP="00D33076">
      <w:pPr>
        <w:pStyle w:val="B1"/>
      </w:pPr>
      <w:r>
        <w:t>a)</w:t>
      </w:r>
      <w:r>
        <w:tab/>
      </w:r>
      <w:r>
        <w:rPr>
          <w:rFonts w:eastAsia="PMingLiU"/>
          <w:lang w:eastAsia="zh-TW"/>
        </w:rPr>
        <w:t>if the selected entry is not considered as valid, the UE may:</w:t>
      </w:r>
    </w:p>
    <w:p w14:paraId="659B2B48" w14:textId="77777777" w:rsidR="00D33076" w:rsidRDefault="00D33076" w:rsidP="00D33076">
      <w:pPr>
        <w:pStyle w:val="B2"/>
      </w:pPr>
      <w:r>
        <w:t>1</w:t>
      </w:r>
      <w:r w:rsidRPr="005819E6">
        <w:t>)</w:t>
      </w:r>
      <w:r w:rsidRPr="005819E6">
        <w:tab/>
      </w:r>
      <w:r>
        <w:t xml:space="preserve">select another valid </w:t>
      </w:r>
      <w:r w:rsidRPr="006F1B62">
        <w:t>entr</w:t>
      </w:r>
      <w:r>
        <w:t>y</w:t>
      </w:r>
      <w:r w:rsidRPr="006F1B62">
        <w:t xml:space="preserve"> of "list of subscriber data"</w:t>
      </w:r>
      <w:r>
        <w:t xml:space="preserve">, if any, such that the UE is in the country </w:t>
      </w:r>
      <w:r>
        <w:rPr>
          <w:noProof/>
        </w:rPr>
        <w:t xml:space="preserve">where the configured N3IWF </w:t>
      </w:r>
      <w:r>
        <w:t>of the entry is located, which has not been tried yet, and proceed to bullet b) 1);</w:t>
      </w:r>
    </w:p>
    <w:p w14:paraId="0CD86398" w14:textId="77777777" w:rsidR="00D33076" w:rsidRDefault="00D33076" w:rsidP="00D33076">
      <w:pPr>
        <w:pStyle w:val="B2"/>
      </w:pPr>
      <w:r>
        <w:t>2)</w:t>
      </w:r>
      <w:r>
        <w:tab/>
        <w:t xml:space="preserve">select another valid </w:t>
      </w:r>
      <w:r w:rsidRPr="006F1B62">
        <w:t>entr</w:t>
      </w:r>
      <w:r>
        <w:t>y</w:t>
      </w:r>
      <w:r w:rsidRPr="006F1B62">
        <w:t xml:space="preserve"> of "list of subscriber data"</w:t>
      </w:r>
      <w:r>
        <w:t xml:space="preserve">, if any, such that the UE is not in the country </w:t>
      </w:r>
      <w:r>
        <w:rPr>
          <w:noProof/>
        </w:rPr>
        <w:t xml:space="preserve">where the configured N3IWF </w:t>
      </w:r>
      <w:r>
        <w:t>of the entry is located, which has not been tried yet, and proceed to bullet b) 2);</w:t>
      </w:r>
    </w:p>
    <w:p w14:paraId="64716A0D" w14:textId="77777777" w:rsidR="00D33076" w:rsidRDefault="00D33076" w:rsidP="00D33076">
      <w:pPr>
        <w:pStyle w:val="B2"/>
      </w:pPr>
      <w:r>
        <w:lastRenderedPageBreak/>
        <w:t>3)</w:t>
      </w:r>
      <w:r>
        <w:tab/>
        <w:t>stop operating in SNPN access operation mode and attempt to perform UE procedure as specified in clause 7.2.6.2; or</w:t>
      </w:r>
    </w:p>
    <w:p w14:paraId="6DFE5886" w14:textId="77777777" w:rsidR="00D33076" w:rsidRDefault="00D33076" w:rsidP="00D33076">
      <w:pPr>
        <w:pStyle w:val="B2"/>
      </w:pPr>
      <w:r>
        <w:t>4</w:t>
      </w:r>
      <w:r w:rsidRPr="00167813">
        <w:t>)</w:t>
      </w:r>
      <w:r w:rsidRPr="00167813">
        <w:tab/>
      </w:r>
      <w:r>
        <w:t>abort the procedure; and</w:t>
      </w:r>
    </w:p>
    <w:p w14:paraId="51970AC9" w14:textId="77777777" w:rsidR="00D33076" w:rsidRDefault="00D33076" w:rsidP="00D33076">
      <w:pPr>
        <w:pStyle w:val="NO"/>
      </w:pPr>
      <w:r>
        <w:t>NOTE:</w:t>
      </w:r>
      <w:r>
        <w:tab/>
        <w:t>The UE can notify the user that an emergency session cannot be established if the UE abort the procedure.</w:t>
      </w:r>
    </w:p>
    <w:p w14:paraId="2A858F79" w14:textId="77777777" w:rsidR="00D33076" w:rsidRPr="00421535" w:rsidRDefault="00D33076" w:rsidP="00D33076">
      <w:pPr>
        <w:pStyle w:val="B1"/>
        <w:rPr>
          <w:lang w:eastAsia="zh-CN"/>
        </w:rPr>
      </w:pPr>
      <w:r>
        <w:rPr>
          <w:rFonts w:hint="eastAsia"/>
          <w:lang w:eastAsia="zh-CN"/>
        </w:rPr>
        <w:t>b</w:t>
      </w:r>
      <w:r>
        <w:rPr>
          <w:lang w:eastAsia="zh-CN"/>
        </w:rPr>
        <w:t>)</w:t>
      </w:r>
      <w:r>
        <w:rPr>
          <w:lang w:eastAsia="zh-CN"/>
        </w:rPr>
        <w:tab/>
      </w:r>
      <w:r>
        <w:rPr>
          <w:rFonts w:eastAsia="PMingLiU"/>
          <w:lang w:eastAsia="zh-TW"/>
        </w:rPr>
        <w:t>if the selected entry is considered as valid and:</w:t>
      </w:r>
    </w:p>
    <w:p w14:paraId="60DDCF40" w14:textId="617FE9DD" w:rsidR="00D33076" w:rsidRDefault="00D33076" w:rsidP="00D33076">
      <w:pPr>
        <w:pStyle w:val="B2"/>
      </w:pPr>
      <w:r>
        <w:t>1)</w:t>
      </w:r>
      <w:r>
        <w:tab/>
        <w:t xml:space="preserve">the UE is in the home country, i.e. in the country </w:t>
      </w:r>
      <w:r>
        <w:rPr>
          <w:noProof/>
        </w:rPr>
        <w:t xml:space="preserve">where the configured N3IWF </w:t>
      </w:r>
      <w:r>
        <w:t>of the selected entry of "list of subscriber data" is located, the UE shall follow the procedure in clause 7.2.5 bullet a). If the emergency registration procedure has failed, the UE may proceed to bullet a) 1), a) 2), a) 3) or a) 4); or</w:t>
      </w:r>
    </w:p>
    <w:p w14:paraId="3864B03A" w14:textId="78C5C77A" w:rsidR="00D33076" w:rsidRDefault="00D33076" w:rsidP="00D33076">
      <w:pPr>
        <w:pStyle w:val="B2"/>
      </w:pPr>
      <w:r>
        <w:t>2)</w:t>
      </w:r>
      <w:r>
        <w:tab/>
        <w:t xml:space="preserve">the UE is in a visited country, i.e. in a country other than the country </w:t>
      </w:r>
      <w:r>
        <w:rPr>
          <w:noProof/>
        </w:rPr>
        <w:t xml:space="preserve">where the configured N3IWF </w:t>
      </w:r>
      <w:r>
        <w:t xml:space="preserve">of the selected entry of "list of subscriber data" is located, the UE shall </w:t>
      </w:r>
      <w:r>
        <w:rPr>
          <w:lang w:eastAsia="zh-CN"/>
        </w:rPr>
        <w:t xml:space="preserve">perform the DNS NAPTR query using Visited Country Emergency SNPN </w:t>
      </w:r>
      <w:del w:id="624" w:author="24.502_CR0299R1_(Rel-18)_eNPN_Ph2" w:date="2024-07-09T14:11:00Z">
        <w:r w:rsidDel="00642DEF">
          <w:rPr>
            <w:lang w:eastAsia="zh-CN"/>
          </w:rPr>
          <w:delText xml:space="preserve">N3IWF </w:delText>
        </w:r>
      </w:del>
      <w:r>
        <w:rPr>
          <w:lang w:eastAsia="zh-CN"/>
        </w:rPr>
        <w:t>FQDN as specified in</w:t>
      </w:r>
      <w:r>
        <w:t xml:space="preserve"> 3GPP TS 23.003 [8] via the non-3GPP access network to determine SNPNs in the visited country that support emergency services in non-3GPP access via N3IWF:</w:t>
      </w:r>
    </w:p>
    <w:p w14:paraId="09C98315" w14:textId="018FB114" w:rsidR="00D33076" w:rsidRDefault="00D33076" w:rsidP="00D33076">
      <w:pPr>
        <w:pStyle w:val="B3"/>
      </w:pPr>
      <w:proofErr w:type="spellStart"/>
      <w:r>
        <w:t>i</w:t>
      </w:r>
      <w:proofErr w:type="spellEnd"/>
      <w:r>
        <w:t>)</w:t>
      </w:r>
      <w:r>
        <w:tab/>
        <w:t xml:space="preserve">if the DNS response contains one or more records, the UE shall select an SNPN included in the DNS response </w:t>
      </w:r>
      <w:r>
        <w:rPr>
          <w:rFonts w:hint="eastAsia"/>
          <w:lang w:eastAsia="zh-CN"/>
        </w:rPr>
        <w:t>via</w:t>
      </w:r>
      <w:r>
        <w:t xml:space="preserve"> UE implementation means and construct an N3IWF FQDN based on the FQDN format of the selected SNPN as specified in 3GPP TS 23.003 [8] for N3IWF selection. T</w:t>
      </w:r>
      <w:r w:rsidRPr="00F810CB">
        <w:t>he UE shall use the DNS server function to resolve the con</w:t>
      </w:r>
      <w:ins w:id="625" w:author="24.502_CR0299R1_(Rel-18)_eNPN_Ph2" w:date="2024-07-09T14:12:00Z">
        <w:r w:rsidR="00642DEF">
          <w:t>s</w:t>
        </w:r>
      </w:ins>
      <w:r w:rsidRPr="00F810CB">
        <w:t>tructed SNPN N3IWF FQDN to the IP address(es) of the N3IWF</w:t>
      </w:r>
      <w:r>
        <w:t>:</w:t>
      </w:r>
    </w:p>
    <w:p w14:paraId="12B66039" w14:textId="77777777" w:rsidR="00D33076" w:rsidRPr="005819E6" w:rsidRDefault="00D33076" w:rsidP="00D33076">
      <w:pPr>
        <w:pStyle w:val="B4"/>
      </w:pPr>
      <w:r>
        <w:t>I</w:t>
      </w:r>
      <w:r w:rsidRPr="005819E6">
        <w:t>)</w:t>
      </w:r>
      <w:r w:rsidRPr="005819E6">
        <w:tab/>
        <w:t>if the DNS response contains one or more IP addresses of N3IWF, the UE shall select an IP address of N3IWF with the same IP version as its local IP address</w:t>
      </w:r>
      <w:r>
        <w:t>, if any,</w:t>
      </w:r>
      <w:r w:rsidRPr="005819E6">
        <w:t xml:space="preserve"> and initiate the procedure as specified in clause 7.3;</w:t>
      </w:r>
      <w:r>
        <w:t xml:space="preserve"> and</w:t>
      </w:r>
    </w:p>
    <w:p w14:paraId="799628E5" w14:textId="0C06240F" w:rsidR="00D33076" w:rsidRPr="005819E6" w:rsidRDefault="00D33076" w:rsidP="00D33076">
      <w:pPr>
        <w:pStyle w:val="B4"/>
      </w:pPr>
      <w:r>
        <w:t>II</w:t>
      </w:r>
      <w:r w:rsidRPr="005819E6">
        <w:t>)</w:t>
      </w:r>
      <w:r w:rsidRPr="005819E6">
        <w:tab/>
      </w:r>
      <w:r>
        <w:t xml:space="preserve">if the DNS resolution of </w:t>
      </w:r>
      <w:r w:rsidRPr="00F810CB">
        <w:t>con</w:t>
      </w:r>
      <w:ins w:id="626" w:author="24.502_CR0299R1_(Rel-18)_eNPN_Ph2" w:date="2024-07-09T14:12:00Z">
        <w:r w:rsidR="00642DEF">
          <w:t>s</w:t>
        </w:r>
      </w:ins>
      <w:r w:rsidRPr="00F810CB">
        <w:t>tructed SNPN N3IWF FQDN</w:t>
      </w:r>
      <w:r>
        <w:t xml:space="preserve"> fails, or the</w:t>
      </w:r>
      <w:del w:id="627" w:author="24.502_CR0299R1_(Rel-18)_eNPN_Ph2" w:date="2024-07-09T14:12:00Z">
        <w:r w:rsidDel="00642DEF">
          <w:delText xml:space="preserve"> the</w:delText>
        </w:r>
      </w:del>
      <w:r>
        <w:t xml:space="preserve"> emergency registration procedure in the bullet above has failed</w:t>
      </w:r>
      <w:r w:rsidRPr="005819E6">
        <w:t>, the UE shall select another SNPN, if any, included in the DNS response and repeat the procedure</w:t>
      </w:r>
      <w:r>
        <w:t xml:space="preserve"> as specified in bullet</w:t>
      </w:r>
      <w:r w:rsidRPr="005819E6">
        <w:t> </w:t>
      </w:r>
      <w:r>
        <w:t>b) 2) </w:t>
      </w:r>
      <w:proofErr w:type="spellStart"/>
      <w:r>
        <w:t>i</w:t>
      </w:r>
      <w:proofErr w:type="spellEnd"/>
      <w:r>
        <w:t>)</w:t>
      </w:r>
      <w:r w:rsidRPr="005819E6">
        <w:t>;</w:t>
      </w:r>
      <w:r>
        <w:t xml:space="preserve"> and</w:t>
      </w:r>
    </w:p>
    <w:p w14:paraId="10ABD041" w14:textId="77777777" w:rsidR="00D33076" w:rsidRDefault="00D33076" w:rsidP="00D33076">
      <w:pPr>
        <w:pStyle w:val="B3"/>
      </w:pPr>
      <w:r>
        <w:t>ii)</w:t>
      </w:r>
      <w:r>
        <w:tab/>
        <w:t>if the DNS response contains no record, or no DNS response is received, or the emergency registration procedure has failed for all the SNPNs included in the DNS response as specified bullet b) 2) </w:t>
      </w:r>
      <w:proofErr w:type="spellStart"/>
      <w:r>
        <w:t>i</w:t>
      </w:r>
      <w:proofErr w:type="spellEnd"/>
      <w:r>
        <w:t>), the UE may proceed to bullet a) 1), a) 2) or a) 3).</w:t>
      </w:r>
    </w:p>
    <w:p w14:paraId="6AFE434B" w14:textId="1A21653F" w:rsidR="00DB209B" w:rsidRDefault="00DB209B" w:rsidP="00DB209B">
      <w:pPr>
        <w:pStyle w:val="Heading4"/>
      </w:pPr>
      <w:bookmarkStart w:id="628" w:name="_Toc162966040"/>
      <w:r>
        <w:t>7.2.6.3</w:t>
      </w:r>
      <w:r>
        <w:tab/>
        <w:t xml:space="preserve">UE procedure when the UE supports connectivity with N3IWF and </w:t>
      </w:r>
      <w:proofErr w:type="spellStart"/>
      <w:r>
        <w:t>ePDG</w:t>
      </w:r>
      <w:bookmarkEnd w:id="628"/>
      <w:proofErr w:type="spellEnd"/>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w:t>
      </w:r>
      <w:proofErr w:type="spellStart"/>
      <w:r>
        <w:t>i</w:t>
      </w:r>
      <w:proofErr w:type="spellEnd"/>
      <w:r>
        <w:t xml:space="preserve">), if the emergency registration fails, the UE shall attempt to select an </w:t>
      </w:r>
      <w:proofErr w:type="spellStart"/>
      <w:r>
        <w:t>ePDG</w:t>
      </w:r>
      <w:proofErr w:type="spellEnd"/>
      <w:r>
        <w:t xml:space="preserve">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proofErr w:type="spellStart"/>
      <w:r w:rsidRPr="00134D97">
        <w:t>ePDG</w:t>
      </w:r>
      <w:proofErr w:type="spellEnd"/>
      <w:r>
        <w:t xml:space="preserve"> FQDN</w:t>
      </w:r>
      <w:r w:rsidRPr="00134D97">
        <w:t xml:space="preserve"> shall be used instead of </w:t>
      </w:r>
      <w:r>
        <w:t>h</w:t>
      </w:r>
      <w:r w:rsidRPr="00134D97">
        <w:t xml:space="preserve">ome </w:t>
      </w:r>
      <w:proofErr w:type="spellStart"/>
      <w:r w:rsidRPr="00134D97">
        <w:t>ePDG</w:t>
      </w:r>
      <w:proofErr w:type="spellEnd"/>
      <w:r w:rsidRPr="00134D97">
        <w:t xml:space="preserve"> identifier;</w:t>
      </w:r>
      <w:r>
        <w:t xml:space="preserve"> and</w:t>
      </w:r>
    </w:p>
    <w:p w14:paraId="17CB7247" w14:textId="77777777" w:rsidR="00DB209B" w:rsidRPr="00134D97" w:rsidRDefault="00DB209B" w:rsidP="00DB209B">
      <w:pPr>
        <w:pStyle w:val="B2"/>
      </w:pPr>
      <w:r>
        <w:t>-</w:t>
      </w:r>
      <w:r>
        <w:tab/>
        <w:t>If the emergency registration fails, the UE shall attempt to select an N3IWF in the home country using the steps under bullet a)1)</w:t>
      </w:r>
      <w:proofErr w:type="spellStart"/>
      <w:r>
        <w:t>i</w:t>
      </w:r>
      <w:proofErr w:type="spellEnd"/>
      <w:r>
        <w:t xml:space="preserve">).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w:t>
      </w:r>
      <w:proofErr w:type="spellStart"/>
      <w:r>
        <w:t>ePDG</w:t>
      </w:r>
      <w:proofErr w:type="spellEnd"/>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t>-</w:t>
      </w:r>
      <w:r>
        <w:tab/>
        <w:t xml:space="preserve">If the </w:t>
      </w:r>
      <w:r>
        <w:rPr>
          <w:lang w:eastAsia="zh-CN"/>
        </w:rPr>
        <w:t>N3AN node selection information</w:t>
      </w:r>
      <w:r>
        <w:t xml:space="preserve"> for the PLMN is available the UE selects first an N3IWF or </w:t>
      </w:r>
      <w:proofErr w:type="spellStart"/>
      <w:r>
        <w:t>ePDG</w:t>
      </w:r>
      <w:proofErr w:type="spellEnd"/>
      <w:r>
        <w:t xml:space="preserve"> based on the </w:t>
      </w:r>
      <w:proofErr w:type="spellStart"/>
      <w:r w:rsidRPr="00546F32">
        <w:t>the</w:t>
      </w:r>
      <w:proofErr w:type="spellEnd"/>
      <w:r w:rsidRPr="00546F32">
        <w:t xml:space="preserv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w:t>
      </w:r>
      <w:proofErr w:type="spellStart"/>
      <w:r>
        <w:t>ePDG</w:t>
      </w:r>
      <w:proofErr w:type="spellEnd"/>
      <w:r>
        <w:t xml:space="preserve"> is preferred, the UE constructs either the Tracking/Location Area Identity based Emergency </w:t>
      </w:r>
      <w:proofErr w:type="spellStart"/>
      <w:r>
        <w:t>ePDG</w:t>
      </w:r>
      <w:proofErr w:type="spellEnd"/>
      <w:r>
        <w:t xml:space="preserve"> FQDN or the Operator Identifier based Emergency </w:t>
      </w:r>
      <w:proofErr w:type="spellStart"/>
      <w:r>
        <w:t>ePDG</w:t>
      </w:r>
      <w:proofErr w:type="spellEnd"/>
      <w:r>
        <w:t xml:space="preserve"> FQDN as indicated by the FQDN format in the N3AN node selection information for the selected PLMN.</w:t>
      </w:r>
    </w:p>
    <w:p w14:paraId="13B91338" w14:textId="2AC92CDD" w:rsidR="00DB209B" w:rsidRDefault="00DB209B" w:rsidP="00DB209B">
      <w:pPr>
        <w:pStyle w:val="B1"/>
      </w:pPr>
      <w:r>
        <w:lastRenderedPageBreak/>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 xml:space="preserve">perform the procedure for </w:t>
      </w:r>
      <w:proofErr w:type="spellStart"/>
      <w:r>
        <w:rPr>
          <w:lang w:eastAsia="zh-CN"/>
        </w:rPr>
        <w:t>ePDG</w:t>
      </w:r>
      <w:proofErr w:type="spellEnd"/>
      <w:r>
        <w:t xml:space="preserve"> </w:t>
      </w:r>
      <w:r>
        <w:rPr>
          <w:lang w:eastAsia="zh-CN"/>
        </w:rPr>
        <w:t xml:space="preserve">selection </w:t>
      </w:r>
      <w:r>
        <w:t>for emergency services specified in 3GPP TS 24.302 [7],</w:t>
      </w:r>
      <w:r w:rsidRPr="006C4047">
        <w:t xml:space="preserve"> </w:t>
      </w:r>
      <w:r>
        <w:t xml:space="preserve">by constructing the Operator Identifier based Emergency </w:t>
      </w:r>
      <w:proofErr w:type="spellStart"/>
      <w:r>
        <w:t>ePDG</w:t>
      </w:r>
      <w:proofErr w:type="spellEnd"/>
      <w:r>
        <w:t xml:space="preserve"> FQDN.</w:t>
      </w:r>
      <w:r w:rsidRPr="001D2E5B">
        <w:t xml:space="preserve"> </w:t>
      </w:r>
    </w:p>
    <w:p w14:paraId="07F101CA" w14:textId="5A502C2C" w:rsidR="00DB209B" w:rsidRDefault="00DB209B" w:rsidP="009A31EF">
      <w:r>
        <w:t>If the emergency registration procedure has failed for all attempted PLMNs, the UE shall abort the procedure.</w:t>
      </w:r>
    </w:p>
    <w:p w14:paraId="6CB0E68F" w14:textId="79C1CE6D" w:rsidR="00EA4620" w:rsidRDefault="00EA4620" w:rsidP="00EA4620">
      <w:pPr>
        <w:pStyle w:val="Heading3"/>
      </w:pPr>
      <w:bookmarkStart w:id="629" w:name="_Toc162966041"/>
      <w:r>
        <w:t>7.2.</w:t>
      </w:r>
      <w:r w:rsidR="00DB3385">
        <w:t>7</w:t>
      </w:r>
      <w:r>
        <w:tab/>
        <w:t>N3AN node selection</w:t>
      </w:r>
      <w:r w:rsidRPr="00DB209B">
        <w:t xml:space="preserve"> </w:t>
      </w:r>
      <w:r>
        <w:t xml:space="preserve">based on </w:t>
      </w:r>
      <w:r w:rsidRPr="00653D35">
        <w:t>N3IWF identifier information provided to the UE in the REGISTRATION REJECT message</w:t>
      </w:r>
      <w:bookmarkEnd w:id="629"/>
    </w:p>
    <w:p w14:paraId="6854016D" w14:textId="56F93A43" w:rsidR="0027120D" w:rsidRDefault="0027120D" w:rsidP="0027120D">
      <w:r>
        <w:t>If the UE that supports slice-based N3IWF selection receives N3IWF identifier IE in the REGISTRATION REJECT message as specified in 3GPP TS 24.501 [4], and re-attempts the registration procedure with the same requested NSSAI over untrusted non-3GPP access, the UE shall proceed as follows:</w:t>
      </w:r>
    </w:p>
    <w:p w14:paraId="1D78B778" w14:textId="61CDE47A" w:rsidR="00EA4620" w:rsidRDefault="00EA4620" w:rsidP="00EA4620">
      <w:pPr>
        <w:pStyle w:val="B1"/>
      </w:pPr>
      <w:r>
        <w:t>a)</w:t>
      </w:r>
      <w:r>
        <w:tab/>
      </w:r>
      <w:r w:rsidR="0027120D">
        <w:t>i</w:t>
      </w:r>
      <w:r>
        <w:t xml:space="preserve">f the </w:t>
      </w:r>
      <w:r w:rsidRPr="007D0FDC">
        <w:t>N3IWF identifier</w:t>
      </w:r>
      <w:r>
        <w:t xml:space="preserve"> IE</w:t>
      </w:r>
      <w:r w:rsidRPr="007D0FDC">
        <w:t xml:space="preserve"> contains an IP address</w:t>
      </w:r>
      <w:r>
        <w:t>, the UE shall use that IP address as the IP address of the N3IWF; or</w:t>
      </w:r>
    </w:p>
    <w:p w14:paraId="3B233BAE" w14:textId="32C30166" w:rsidR="00EA4620" w:rsidRDefault="00EA4620" w:rsidP="00EA4620">
      <w:pPr>
        <w:pStyle w:val="B1"/>
      </w:pPr>
      <w:r>
        <w:t>b)</w:t>
      </w:r>
      <w:r>
        <w:tab/>
      </w:r>
      <w:r w:rsidR="0027120D">
        <w:t>i</w:t>
      </w:r>
      <w:r w:rsidRPr="007D0FDC">
        <w:t xml:space="preserve">f the N3IWF identifier IE contains </w:t>
      </w:r>
      <w:r>
        <w:t>an FQDN</w:t>
      </w:r>
      <w:r w:rsidRPr="007D0FDC">
        <w:t xml:space="preserve">, the UE shall use that </w:t>
      </w:r>
      <w:r>
        <w:t>FQDN</w:t>
      </w:r>
      <w:r w:rsidRPr="007D0FDC">
        <w:t xml:space="preserve"> as the </w:t>
      </w:r>
      <w:r>
        <w:t>FQDN</w:t>
      </w:r>
      <w:r w:rsidRPr="007D0FDC">
        <w:t xml:space="preserve"> of the N3IWF</w:t>
      </w:r>
      <w:r>
        <w:t xml:space="preserve"> and </w:t>
      </w:r>
      <w:r w:rsidRPr="00847175">
        <w:t>shall use the DNS server function to resolve the N3IWF FQDN to the IP address(es) of the N3IWF(s). The UE shall select as the IP address of the N3IWF a resolved IP address of an N3IWF with the same IP version as its local IP address</w:t>
      </w:r>
      <w:r>
        <w:t>; and</w:t>
      </w:r>
    </w:p>
    <w:p w14:paraId="51B547D2" w14:textId="77777777" w:rsidR="00EA4620" w:rsidRPr="00F538DB" w:rsidRDefault="00EA4620" w:rsidP="00EA4620">
      <w:r w:rsidRPr="00F538DB">
        <w:t xml:space="preserve">once the UE </w:t>
      </w:r>
      <w:r>
        <w:t xml:space="preserve">has </w:t>
      </w:r>
      <w:r w:rsidRPr="00F538DB">
        <w:t xml:space="preserve">selected the IP address of the N3IWF, the UE shall initiate the IKEv2 SA establishment procedure as specified in </w:t>
      </w:r>
      <w:r>
        <w:rPr>
          <w:lang w:val="en-US"/>
        </w:rPr>
        <w:t>clause</w:t>
      </w:r>
      <w:r w:rsidRPr="00F538DB">
        <w:rPr>
          <w:lang w:val="en-US"/>
        </w:rPr>
        <w:t> 7.3.</w:t>
      </w:r>
    </w:p>
    <w:p w14:paraId="32911350" w14:textId="77777777" w:rsidR="00EA4620" w:rsidRDefault="00EA4620" w:rsidP="00EA4620">
      <w:r>
        <w:t xml:space="preserve">If </w:t>
      </w:r>
      <w:r w:rsidRPr="00F538DB">
        <w:t>the IKEv2 SA establishment procedure</w:t>
      </w:r>
      <w:r>
        <w:t xml:space="preserve"> towards the selected N3IWF fails due to no response to an IKE_SA_INIT request message, the UE shall repeat the </w:t>
      </w:r>
      <w:r w:rsidRPr="00C05C20">
        <w:t xml:space="preserve">N3AN node selection procedure </w:t>
      </w:r>
      <w:r>
        <w:t xml:space="preserve">but with considering the </w:t>
      </w:r>
      <w:r w:rsidRPr="00C05C20">
        <w:t xml:space="preserve">N3AN node configuration information provisioned to the UE </w:t>
      </w:r>
      <w:r>
        <w:t>as specified in clause </w:t>
      </w:r>
      <w:r w:rsidRPr="00C05C20">
        <w:rPr>
          <w:lang w:val="en-US"/>
        </w:rPr>
        <w:t>7.2.1</w:t>
      </w:r>
      <w:r>
        <w:rPr>
          <w:lang w:val="en-US"/>
        </w:rPr>
        <w:t>.</w:t>
      </w:r>
    </w:p>
    <w:p w14:paraId="50BB6C79" w14:textId="65D450D9" w:rsidR="00EA4620" w:rsidRDefault="00EA4620">
      <w:pPr>
        <w:pStyle w:val="NO"/>
      </w:pPr>
      <w:r>
        <w:t>NOTE:</w:t>
      </w:r>
      <w:r>
        <w:tab/>
        <w:t>The time the UE waits before reattempting access to another N3IWF or to an N3IWF that it previously did not receive a response to an IKE_SA_INIT request message, is implementation specific.</w:t>
      </w:r>
    </w:p>
    <w:p w14:paraId="6BDA7027" w14:textId="2F830EB4" w:rsidR="008A1CFA" w:rsidRDefault="008A1CFA" w:rsidP="008A1CFA">
      <w:pPr>
        <w:pStyle w:val="Heading3"/>
        <w:rPr>
          <w:lang w:val="en-US" w:eastAsia="zh-CN"/>
        </w:rPr>
      </w:pPr>
      <w:bookmarkStart w:id="630" w:name="_Toc162966042"/>
      <w:r>
        <w:rPr>
          <w:lang w:val="en-US" w:eastAsia="zh-CN"/>
        </w:rPr>
        <w:t>7.2.8</w:t>
      </w:r>
      <w:r>
        <w:rPr>
          <w:lang w:val="en-US" w:eastAsia="zh-CN"/>
        </w:rPr>
        <w:tab/>
        <w:t>N3IWF selection for onboarding SNPN</w:t>
      </w:r>
      <w:bookmarkEnd w:id="630"/>
    </w:p>
    <w:p w14:paraId="53569C01" w14:textId="77777777" w:rsidR="00E57AFE" w:rsidRDefault="00E57AFE" w:rsidP="00E57AFE">
      <w:r>
        <w:t xml:space="preserve">In order to access SNPN for onboarding services via </w:t>
      </w:r>
      <w:proofErr w:type="spellStart"/>
      <w:r>
        <w:t>untrused</w:t>
      </w:r>
      <w:proofErr w:type="spellEnd"/>
      <w:r>
        <w:t xml:space="preserve"> non-3GPP access network, an SNPN enabled UE shall determine if it is located in the same country as the configured N3IWF for onboarding, called home country, and proceed as follows:</w:t>
      </w:r>
    </w:p>
    <w:p w14:paraId="3CABB844" w14:textId="77777777" w:rsidR="00E57AFE" w:rsidRDefault="00E57AFE" w:rsidP="00E57AFE">
      <w:pPr>
        <w:pStyle w:val="B1"/>
        <w:ind w:left="284" w:firstLine="0"/>
      </w:pPr>
      <w:r>
        <w:t>a)</w:t>
      </w:r>
      <w:r>
        <w:tab/>
        <w:t xml:space="preserve">If the UE determines that it is in the home country, the UE shall use the pre-configured N3IWF FQDN for onboarding services in SNPN to select an N3IWF supporting onboarding services in SNPN; and </w:t>
      </w:r>
    </w:p>
    <w:p w14:paraId="22C8E3BE" w14:textId="77777777" w:rsidR="00E57AFE" w:rsidRDefault="00E57AFE" w:rsidP="00E57AFE">
      <w:pPr>
        <w:pStyle w:val="B1"/>
        <w:ind w:left="284" w:firstLine="0"/>
      </w:pPr>
      <w:r>
        <w:t>b)</w:t>
      </w:r>
      <w:r>
        <w:tab/>
        <w:t xml:space="preserve">If the UE determines that it is in not in the home country the UE shall consider itself as located in a visited country and perform a NAPTR DNS query using the </w:t>
      </w:r>
      <w:r w:rsidRPr="001B7C50">
        <w:t xml:space="preserve">Visited Country </w:t>
      </w:r>
      <w:r>
        <w:t xml:space="preserve">FQDN for </w:t>
      </w:r>
      <w:r w:rsidRPr="001B7C50">
        <w:t xml:space="preserve">N3IWF </w:t>
      </w:r>
      <w:r>
        <w:t>supporting Onboarding</w:t>
      </w:r>
      <w:r w:rsidRPr="001B7C50">
        <w:t xml:space="preserve">, as specified in </w:t>
      </w:r>
      <w:r>
        <w:t>3GPP </w:t>
      </w:r>
      <w:r w:rsidRPr="001B7C50">
        <w:t>TS</w:t>
      </w:r>
      <w:r>
        <w:t> </w:t>
      </w:r>
      <w:r w:rsidRPr="001B7C50">
        <w:t>23.003</w:t>
      </w:r>
      <w:r>
        <w:t> </w:t>
      </w:r>
      <w:r w:rsidRPr="001B7C50">
        <w:t>[</w:t>
      </w:r>
      <w:r>
        <w:t>8</w:t>
      </w:r>
      <w:r w:rsidRPr="001B7C50">
        <w:t>]</w:t>
      </w:r>
      <w:r>
        <w:t>. Depending on the DNS response, the UE shall proceed as follows:</w:t>
      </w:r>
    </w:p>
    <w:p w14:paraId="0FD5BE1A" w14:textId="77777777" w:rsidR="00E57AFE" w:rsidRDefault="00E57AFE" w:rsidP="00E57AFE">
      <w:pPr>
        <w:pStyle w:val="B2"/>
      </w:pPr>
      <w:proofErr w:type="spellStart"/>
      <w:r>
        <w:t>i</w:t>
      </w:r>
      <w:proofErr w:type="spellEnd"/>
      <w:r>
        <w:t>)</w:t>
      </w:r>
      <w:r>
        <w:tab/>
        <w:t>If no response is received, the UE shall stop the N3IWF selection for onboarding services in SNPN;</w:t>
      </w:r>
    </w:p>
    <w:p w14:paraId="15EAA944" w14:textId="77777777" w:rsidR="00E57AFE" w:rsidRDefault="00E57AFE" w:rsidP="00E57AFE">
      <w:pPr>
        <w:pStyle w:val="B2"/>
      </w:pPr>
      <w:r>
        <w:t>ii)</w:t>
      </w:r>
      <w:r>
        <w:tab/>
        <w:t>If the response is received but contains no records, the UE determines that the visited country does not mandate the selection of an N3IWF in the same country and perform actions specified under the home country scenario in bullet a); and</w:t>
      </w:r>
    </w:p>
    <w:p w14:paraId="666C438F" w14:textId="77777777" w:rsidR="00E57AFE" w:rsidRDefault="00E57AFE" w:rsidP="00E57AFE">
      <w:pPr>
        <w:pStyle w:val="B2"/>
      </w:pPr>
      <w:r>
        <w:t>iii)</w:t>
      </w:r>
      <w:r>
        <w:tab/>
        <w:t xml:space="preserve">Otherwise, the UE shall select one SNPN ID in implementation specific way from the record(s) received in the response and construct the </w:t>
      </w:r>
      <w:r w:rsidRPr="001B7C50">
        <w:t xml:space="preserve">Visited Country </w:t>
      </w:r>
      <w:r>
        <w:t xml:space="preserve">FQDN for SNPN </w:t>
      </w:r>
      <w:r w:rsidRPr="001B7C50">
        <w:t xml:space="preserve">N3IWF </w:t>
      </w:r>
      <w:r>
        <w:t xml:space="preserve">supporting Onboarding based on the selected SNPN ID, </w:t>
      </w:r>
      <w:r w:rsidRPr="001B7C50">
        <w:t xml:space="preserve">as specified in </w:t>
      </w:r>
      <w:r>
        <w:t>3GPP </w:t>
      </w:r>
      <w:r w:rsidRPr="001B7C50">
        <w:t>TS</w:t>
      </w:r>
      <w:r>
        <w:t> </w:t>
      </w:r>
      <w:r w:rsidRPr="001B7C50">
        <w:t>23.003</w:t>
      </w:r>
      <w:r>
        <w:t> </w:t>
      </w:r>
      <w:r w:rsidRPr="001B7C50">
        <w:t>[</w:t>
      </w:r>
      <w:r>
        <w:t>8</w:t>
      </w:r>
      <w:r w:rsidRPr="001B7C50">
        <w:t>]</w:t>
      </w:r>
      <w:r>
        <w:t>. If the N3IWF selection for onboarding services in SNPN using the selected SNPN ID fails, the UE shall select another SNPN ID from the record(s) received in the response, if any, and re-attempt N3IWF selection. After the UE has unsuccessfully tried all the SNPN ID(s)</w:t>
      </w:r>
      <w:r w:rsidRPr="006F768D">
        <w:t xml:space="preserve"> </w:t>
      </w:r>
      <w:r>
        <w:t xml:space="preserve">from the record(s) received in the response, the UE shall stop the N3IWF selection for onboarding services in SNPN. </w:t>
      </w:r>
    </w:p>
    <w:p w14:paraId="227451E2" w14:textId="77777777" w:rsidR="00E26061" w:rsidRDefault="00C13D36" w:rsidP="00E26061">
      <w:pPr>
        <w:pStyle w:val="Heading2"/>
      </w:pPr>
      <w:bookmarkStart w:id="631" w:name="_Toc51936613"/>
      <w:bookmarkStart w:id="632" w:name="_Toc58230283"/>
      <w:bookmarkStart w:id="633" w:name="_Toc162966043"/>
      <w:r>
        <w:lastRenderedPageBreak/>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613"/>
      <w:bookmarkEnd w:id="614"/>
      <w:bookmarkEnd w:id="615"/>
      <w:bookmarkEnd w:id="616"/>
      <w:bookmarkEnd w:id="631"/>
      <w:bookmarkEnd w:id="632"/>
      <w:bookmarkEnd w:id="633"/>
    </w:p>
    <w:p w14:paraId="63761BA6" w14:textId="77777777" w:rsidR="000030BA" w:rsidRPr="000030BA" w:rsidRDefault="000030BA" w:rsidP="000030BA">
      <w:pPr>
        <w:pStyle w:val="Heading3"/>
        <w:rPr>
          <w:rFonts w:eastAsia="SimSun"/>
        </w:rPr>
      </w:pPr>
      <w:bookmarkStart w:id="634" w:name="_Toc20212077"/>
      <w:bookmarkStart w:id="635" w:name="_Toc27744960"/>
      <w:bookmarkStart w:id="636" w:name="_Toc36114761"/>
      <w:bookmarkStart w:id="637" w:name="_Toc45271355"/>
      <w:bookmarkStart w:id="638" w:name="_Toc51936614"/>
      <w:bookmarkStart w:id="639" w:name="_Toc58230284"/>
      <w:bookmarkStart w:id="640" w:name="_Toc162966044"/>
      <w:r>
        <w:rPr>
          <w:rFonts w:eastAsia="SimSun"/>
        </w:rPr>
        <w:t>7.3</w:t>
      </w:r>
      <w:r w:rsidRPr="000030BA">
        <w:rPr>
          <w:rFonts w:eastAsia="SimSun"/>
        </w:rPr>
        <w:t>.1</w:t>
      </w:r>
      <w:r w:rsidRPr="000030BA">
        <w:rPr>
          <w:rFonts w:eastAsia="SimSun" w:hint="eastAsia"/>
        </w:rPr>
        <w:tab/>
      </w:r>
      <w:r w:rsidRPr="000030BA">
        <w:rPr>
          <w:rFonts w:eastAsia="SimSun"/>
        </w:rPr>
        <w:t>General</w:t>
      </w:r>
      <w:bookmarkEnd w:id="634"/>
      <w:bookmarkEnd w:id="635"/>
      <w:bookmarkEnd w:id="636"/>
      <w:bookmarkEnd w:id="637"/>
      <w:bookmarkEnd w:id="638"/>
      <w:bookmarkEnd w:id="639"/>
      <w:bookmarkEnd w:id="640"/>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w:t>
      </w:r>
      <w:proofErr w:type="spellStart"/>
      <w:r w:rsidR="009E57FC">
        <w:t>NWu</w:t>
      </w:r>
      <w:proofErr w:type="spellEnd"/>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641" w:name="_Toc20212078"/>
      <w:bookmarkStart w:id="642" w:name="_Toc27744961"/>
      <w:bookmarkStart w:id="643" w:name="_Toc36114762"/>
      <w:bookmarkStart w:id="644" w:name="_Toc45271356"/>
      <w:bookmarkStart w:id="645" w:name="_Toc51936615"/>
      <w:bookmarkStart w:id="646" w:name="_Toc58230285"/>
      <w:bookmarkStart w:id="647" w:name="_Toc162966045"/>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641"/>
      <w:bookmarkEnd w:id="642"/>
      <w:bookmarkEnd w:id="643"/>
      <w:bookmarkEnd w:id="644"/>
      <w:bookmarkEnd w:id="645"/>
      <w:bookmarkEnd w:id="646"/>
      <w:bookmarkEnd w:id="647"/>
    </w:p>
    <w:p w14:paraId="01402CD8" w14:textId="77777777" w:rsidR="007536A6" w:rsidRPr="004348F0" w:rsidRDefault="007536A6" w:rsidP="007536A6">
      <w:pPr>
        <w:pStyle w:val="Heading4"/>
      </w:pPr>
      <w:bookmarkStart w:id="648" w:name="_Toc20212079"/>
      <w:bookmarkStart w:id="649" w:name="_Toc27744962"/>
      <w:bookmarkStart w:id="650" w:name="_Toc36114763"/>
      <w:bookmarkStart w:id="651" w:name="_Toc45271357"/>
      <w:bookmarkStart w:id="652" w:name="_Toc51936616"/>
      <w:bookmarkStart w:id="653" w:name="_Toc58230286"/>
      <w:bookmarkStart w:id="654" w:name="_Toc162966046"/>
      <w:r>
        <w:t>7.3.2.1</w:t>
      </w:r>
      <w:r>
        <w:tab/>
      </w:r>
      <w:r w:rsidRPr="004348F0">
        <w:t>IKE SA and signalling IPsec SA establishment</w:t>
      </w:r>
      <w:r>
        <w:t xml:space="preserve"> initiation</w:t>
      </w:r>
      <w:bookmarkEnd w:id="648"/>
      <w:bookmarkEnd w:id="649"/>
      <w:bookmarkEnd w:id="650"/>
      <w:bookmarkEnd w:id="651"/>
      <w:bookmarkEnd w:id="652"/>
      <w:bookmarkEnd w:id="653"/>
      <w:bookmarkEnd w:id="654"/>
    </w:p>
    <w:p w14:paraId="16051B22" w14:textId="77777777" w:rsidR="007536A6" w:rsidRDefault="007536A6" w:rsidP="007536A6">
      <w:pPr>
        <w:rPr>
          <w:lang w:val="en-US"/>
        </w:rPr>
      </w:pPr>
      <w:r w:rsidRPr="000C2FD9">
        <w:rPr>
          <w:lang w:val="en-US"/>
        </w:rPr>
        <w:t xml:space="preserve">The UE proceeds with the establishment of </w:t>
      </w:r>
      <w:r>
        <w:rPr>
          <w:lang w:val="en-US"/>
        </w:rPr>
        <w:t xml:space="preserve">IKE SA and </w:t>
      </w:r>
      <w:proofErr w:type="spellStart"/>
      <w:r>
        <w:rPr>
          <w:lang w:val="en-US"/>
        </w:rPr>
        <w:t>signalling</w:t>
      </w:r>
      <w:proofErr w:type="spellEnd"/>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42966944"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EC9EA0" w:rsidR="00665520" w:rsidRDefault="00665520" w:rsidP="00665520">
      <w:pPr>
        <w:pStyle w:val="B1"/>
      </w:pPr>
      <w:r>
        <w:t>-</w:t>
      </w:r>
      <w:r>
        <w:tab/>
        <w:t xml:space="preserve">include the </w:t>
      </w:r>
      <w:proofErr w:type="spellStart"/>
      <w:r>
        <w:t>IDi</w:t>
      </w:r>
      <w:proofErr w:type="spellEnd"/>
      <w:r>
        <w:t xml:space="preserve"> payload with the ID type set to ID_KEY_ID and value set to any random number;</w:t>
      </w:r>
    </w:p>
    <w:p w14:paraId="381F0E5D" w14:textId="4B8E6A11" w:rsidR="00665520" w:rsidRDefault="00665520" w:rsidP="00665520">
      <w:pPr>
        <w:pStyle w:val="B1"/>
      </w:pPr>
      <w:r>
        <w:t>-</w:t>
      </w:r>
      <w:r>
        <w:tab/>
        <w:t>include CERTREQ payload to request N3IWF's certificate if the UE is provisioned with the N3IWF root certificate</w:t>
      </w:r>
      <w:r w:rsidR="002D563F">
        <w:t>; and</w:t>
      </w:r>
    </w:p>
    <w:p w14:paraId="728F1ABE" w14:textId="473BC1A7" w:rsidR="00E57D55" w:rsidRDefault="00E57D55" w:rsidP="00E57D55">
      <w:pPr>
        <w:pStyle w:val="B1"/>
      </w:pPr>
      <w:r>
        <w:t>-</w:t>
      </w:r>
      <w:r>
        <w:tab/>
        <w:t xml:space="preserve">include the HPA_INFO Notify payload, as defined in 3GPP TS 24.302 [7], within the IKE_AUTH request message if the UE has a valid Access Identity 1 as specified in clause 4.5.2 of 3GPP TS 24.501 [4]; </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FEFA5EC" w:rsidR="008A5244" w:rsidRDefault="008A5244" w:rsidP="008A5244">
      <w:pPr>
        <w:pStyle w:val="B1"/>
      </w:pPr>
      <w:bookmarkStart w:id="655" w:name="_Toc20212080"/>
      <w:bookmarkStart w:id="656" w:name="_Toc27744963"/>
      <w:bookmarkStart w:id="657" w:name="_Toc36114764"/>
      <w:bookmarkStart w:id="658" w:name="_Toc45271358"/>
      <w:bookmarkStart w:id="659" w:name="_Toc51936617"/>
      <w:bookmarkStart w:id="660" w:name="_Toc58230287"/>
      <w:r>
        <w:t>-</w:t>
      </w:r>
      <w:r>
        <w:tab/>
        <w:t xml:space="preserve">the </w:t>
      </w:r>
      <w:proofErr w:type="spellStart"/>
      <w:r>
        <w:t>IDr</w:t>
      </w:r>
      <w:proofErr w:type="spellEnd"/>
      <w:r>
        <w:t xml:space="preserve"> payload with the value set to N3IWF</w:t>
      </w:r>
      <w:r w:rsidR="007B01F6">
        <w:t xml:space="preserve"> identifier</w:t>
      </w:r>
      <w:r>
        <w:t>; and</w:t>
      </w:r>
    </w:p>
    <w:p w14:paraId="6EF33D14" w14:textId="54721468" w:rsidR="007B01F6" w:rsidRDefault="007B01F6" w:rsidP="009C45C3">
      <w:pPr>
        <w:pStyle w:val="NO"/>
      </w:pPr>
      <w:r>
        <w:t>NOTE:</w:t>
      </w:r>
      <w:r>
        <w:tab/>
        <w:t xml:space="preserve">The </w:t>
      </w:r>
      <w:r w:rsidRPr="00F00FDA">
        <w:t>N3IWF identif</w:t>
      </w:r>
      <w:r>
        <w:t xml:space="preserve">ier is the </w:t>
      </w:r>
      <w:r w:rsidRPr="00F00FDA">
        <w:t>IP address</w:t>
      </w:r>
      <w:r>
        <w:t xml:space="preserve"> or the </w:t>
      </w:r>
      <w:r w:rsidRPr="00F00FDA">
        <w:t>FQDN</w:t>
      </w:r>
      <w:r>
        <w:t xml:space="preserve"> of the N3IWF.</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5E984F15" w14:textId="39CEA10D" w:rsidR="00A908DF" w:rsidRDefault="00A908DF" w:rsidP="00A908DF">
      <w:pPr>
        <w:rPr>
          <w:lang w:eastAsia="zh-CN"/>
        </w:rPr>
      </w:pPr>
      <w:r w:rsidRPr="00753AFF">
        <w:lastRenderedPageBreak/>
        <w:t xml:space="preserve">Upon reception of the IKE_AUTH request </w:t>
      </w:r>
      <w:r>
        <w:t>message containing an HPA_INFO Notify Payload, as defined in 3GPP TS 24.302 [7], with the HPA_INFO field indicating a UE configured for MPS access, the N3IWF may, if allowed by operator policy, treat further messages for the UE with MPS priority. Unless doing so would cause network instability, t</w:t>
      </w:r>
      <w:r w:rsidRPr="006A6394">
        <w:rPr>
          <w:lang w:eastAsia="ja-JP"/>
        </w:rPr>
        <w:t xml:space="preserve">he </w:t>
      </w:r>
      <w:r>
        <w:rPr>
          <w:lang w:eastAsia="ja-JP"/>
        </w:rPr>
        <w:t>N3IWF</w:t>
      </w:r>
      <w:r w:rsidRPr="006A6394">
        <w:rPr>
          <w:lang w:eastAsia="ja-JP"/>
        </w:rPr>
        <w:t xml:space="preserve"> should not reject </w:t>
      </w:r>
      <w:r>
        <w:rPr>
          <w:lang w:eastAsia="ja-JP"/>
        </w:rPr>
        <w:t>request</w:t>
      </w:r>
      <w:r w:rsidRPr="006A6394">
        <w:rPr>
          <w:lang w:eastAsia="ja-JP"/>
        </w:rPr>
        <w:t xml:space="preserve">s from </w:t>
      </w:r>
      <w:r w:rsidRPr="006A6394">
        <w:t>UE</w:t>
      </w:r>
      <w:r w:rsidRPr="006A6394">
        <w:rPr>
          <w:lang w:eastAsia="zh-CN"/>
        </w:rPr>
        <w:t>s</w:t>
      </w:r>
      <w:r>
        <w:rPr>
          <w:lang w:eastAsia="zh-CN"/>
        </w:rPr>
        <w:t xml:space="preserve"> which the N3IWF is treating with MPS priority access.</w:t>
      </w:r>
    </w:p>
    <w:p w14:paraId="6B2E6A79" w14:textId="77777777" w:rsidR="007536A6" w:rsidRPr="004348F0" w:rsidRDefault="007536A6" w:rsidP="007536A6">
      <w:pPr>
        <w:pStyle w:val="Heading4"/>
      </w:pPr>
      <w:bookmarkStart w:id="661" w:name="_Toc162966047"/>
      <w:r>
        <w:t>7.3.2.2</w:t>
      </w:r>
      <w:r>
        <w:tab/>
      </w:r>
      <w:r w:rsidRPr="004348F0">
        <w:t>IKE SA and signalling IPsec SA establishment</w:t>
      </w:r>
      <w:r>
        <w:t xml:space="preserve"> accepted by the network</w:t>
      </w:r>
      <w:bookmarkEnd w:id="655"/>
      <w:bookmarkEnd w:id="656"/>
      <w:bookmarkEnd w:id="657"/>
      <w:bookmarkEnd w:id="658"/>
      <w:bookmarkEnd w:id="659"/>
      <w:bookmarkEnd w:id="660"/>
      <w:bookmarkEnd w:id="661"/>
    </w:p>
    <w:p w14:paraId="6EB78CEE" w14:textId="5C893824"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w:t>
      </w:r>
      <w:ins w:id="662" w:author="24.502_CR0301_(Rel-18)_5GProtoc18-non3GPP" w:date="2024-07-09T14:10:00Z">
        <w:r w:rsidR="00383802">
          <w:t>.2</w:t>
        </w:r>
      </w:ins>
      <w:r w:rsidR="00776FBD">
        <w:t>-1</w:t>
      </w:r>
      <w:r>
        <w:t xml:space="preserve">), which </w:t>
      </w:r>
      <w:r w:rsidRPr="00050CA8">
        <w:t>completes the EAP-5G session</w:t>
      </w:r>
      <w:r>
        <w:t>. No</w:t>
      </w:r>
      <w:r w:rsidRPr="00050CA8">
        <w:t xml:space="preserve"> further EAP-5G packets are exchanged</w:t>
      </w:r>
      <w:r w:rsidR="000030BA" w:rsidRPr="006F13CE">
        <w:t>.</w:t>
      </w:r>
    </w:p>
    <w:p w14:paraId="788BECA8" w14:textId="7F98472C" w:rsidR="000013F0"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p>
    <w:p w14:paraId="12A672BC" w14:textId="6A3D5BAE" w:rsidR="00776FBD" w:rsidRDefault="00776FBD" w:rsidP="00776FBD">
      <w:r>
        <w:t xml:space="preserve">In the </w:t>
      </w:r>
      <w:r w:rsidR="00316192">
        <w:t xml:space="preserve">initial </w:t>
      </w:r>
      <w:r>
        <w:t xml:space="preserve">IKE_AUTH request message the UE </w:t>
      </w:r>
      <w:r w:rsidR="008A5244">
        <w:t xml:space="preserve">shall </w:t>
      </w:r>
      <w:r>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proofErr w:type="spellStart"/>
      <w:r w:rsidRPr="00134D97">
        <w:rPr>
          <w:lang w:val="en-US"/>
        </w:rPr>
        <w:t>onfiguration</w:t>
      </w:r>
      <w:proofErr w:type="spellEnd"/>
      <w:r w:rsidRPr="00134D97">
        <w:rPr>
          <w:lang w:val="en-US"/>
        </w:rPr>
        <w:t xml:space="preserve">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w:t>
      </w:r>
      <w:r w:rsidRPr="00134D97">
        <w:lastRenderedPageBreak/>
        <w:t xml:space="preserve">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663" w:name="_Toc20212081"/>
      <w:bookmarkStart w:id="664" w:name="_Toc27744964"/>
      <w:bookmarkStart w:id="665" w:name="_Toc36114765"/>
      <w:bookmarkStart w:id="666" w:name="_Toc45271359"/>
      <w:bookmarkStart w:id="667" w:name="_Toc51936618"/>
      <w:bookmarkStart w:id="668" w:name="_Toc58230288"/>
      <w:bookmarkStart w:id="669" w:name="_Toc162966048"/>
      <w:r>
        <w:t>7.3.2.3</w:t>
      </w:r>
      <w:r>
        <w:tab/>
      </w:r>
      <w:r w:rsidRPr="004348F0">
        <w:t>IKE SA and signalling IPsec SA establishment</w:t>
      </w:r>
      <w:r>
        <w:t xml:space="preserve"> not accepted by the network</w:t>
      </w:r>
      <w:bookmarkEnd w:id="663"/>
      <w:bookmarkEnd w:id="664"/>
      <w:bookmarkEnd w:id="665"/>
      <w:bookmarkEnd w:id="666"/>
      <w:bookmarkEnd w:id="667"/>
      <w:bookmarkEnd w:id="668"/>
      <w:bookmarkEnd w:id="669"/>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lastRenderedPageBreak/>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21078738"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Pr="00B6005F">
        <w:rPr>
          <w:rStyle w:val="NOChar"/>
        </w:rPr>
        <w:t xml:space="preserve">9.2.4.2 and a N3GPP_BACKOFF_TIMER Notify payload as defined in </w:t>
      </w:r>
      <w:r w:rsidR="001B3DE5">
        <w:rPr>
          <w:rStyle w:val="NOChar"/>
        </w:rPr>
        <w:t>clause</w:t>
      </w:r>
      <w:r w:rsidR="003A52F8">
        <w:t> </w:t>
      </w:r>
      <w:r w:rsidRPr="00B6005F">
        <w:rPr>
          <w:rStyle w:val="NOChar"/>
        </w:rPr>
        <w:t>9.3.1.7 and send it to the UE</w:t>
      </w:r>
      <w:r>
        <w:t>.</w:t>
      </w:r>
      <w:r w:rsidR="001D4424" w:rsidRPr="001D4424">
        <w:t xml:space="preserve"> </w:t>
      </w:r>
    </w:p>
    <w:p w14:paraId="6825C179" w14:textId="6E1594F1" w:rsidR="00491F9D" w:rsidRDefault="00491F9D" w:rsidP="00491F9D">
      <w:pPr>
        <w:rPr>
          <w:lang w:eastAsia="ja-JP"/>
        </w:rPr>
      </w:pPr>
      <w:r w:rsidRPr="00990165">
        <w:rPr>
          <w:lang w:eastAsia="ja-JP"/>
        </w:rPr>
        <w:t>Based on regional/national requirements and network operator policy,</w:t>
      </w:r>
      <w:r>
        <w:rPr>
          <w:lang w:eastAsia="ja-JP"/>
        </w:rPr>
        <w:t xml:space="preserve"> u</w:t>
      </w:r>
      <w:r>
        <w:t xml:space="preserve">nless doing so would cause network instability, </w:t>
      </w:r>
      <w:r>
        <w:rPr>
          <w:lang w:eastAsia="ja-JP"/>
        </w:rPr>
        <w:t>the N3IWF may exempt</w:t>
      </w:r>
      <w:r w:rsidRPr="00990165">
        <w:rPr>
          <w:lang w:eastAsia="ja-JP"/>
        </w:rPr>
        <w:t xml:space="preserve"> </w:t>
      </w:r>
      <w:r>
        <w:rPr>
          <w:lang w:eastAsia="ja-JP"/>
        </w:rPr>
        <w:t xml:space="preserve">a UE that is being treated with </w:t>
      </w:r>
      <w:r w:rsidRPr="00990165">
        <w:rPr>
          <w:lang w:eastAsia="ja-JP"/>
        </w:rPr>
        <w:t xml:space="preserve">MPS </w:t>
      </w:r>
      <w:r>
        <w:rPr>
          <w:lang w:eastAsia="ja-JP"/>
        </w:rPr>
        <w:t>priority (e.g., as identified in clause </w:t>
      </w:r>
      <w:r>
        <w:t xml:space="preserve">7.3.2.1 or 7.3A.2.2) </w:t>
      </w:r>
      <w:r w:rsidRPr="00990165">
        <w:rPr>
          <w:lang w:eastAsia="ja-JP"/>
        </w:rPr>
        <w:t>from congestion controls.</w:t>
      </w:r>
    </w:p>
    <w:p w14:paraId="7D38876D" w14:textId="1941726A" w:rsidR="008E13F3" w:rsidRDefault="003A52F8" w:rsidP="008E13F3">
      <w:pPr>
        <w:rPr>
          <w:noProof/>
          <w:lang w:val="en-US"/>
        </w:rPr>
      </w:pPr>
      <w:r>
        <w:t>The N3IWF shall send the IKE_AUTH response message to the UE.</w:t>
      </w:r>
      <w:r w:rsidR="00F218C9">
        <w:t xml:space="preserve"> </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670" w:name="_Hlk45831147"/>
      <w:r>
        <w:rPr>
          <w:lang w:eastAsia="zh-CN"/>
        </w:rPr>
        <w:t>the UE needs to request one or more S-NSSAIs that were not included in the requested NSSAI provided to the N3IWF previously</w:t>
      </w:r>
      <w:bookmarkEnd w:id="670"/>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671" w:name="_Toc20212082"/>
      <w:bookmarkStart w:id="672" w:name="_Toc27744965"/>
      <w:bookmarkStart w:id="673" w:name="_Toc36114766"/>
      <w:bookmarkStart w:id="674" w:name="_Toc45271360"/>
      <w:bookmarkStart w:id="675" w:name="_Toc51936619"/>
      <w:bookmarkStart w:id="676" w:name="_Toc58230289"/>
      <w:bookmarkStart w:id="677" w:name="_Toc162966049"/>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671"/>
      <w:bookmarkEnd w:id="672"/>
      <w:bookmarkEnd w:id="673"/>
      <w:bookmarkEnd w:id="674"/>
      <w:bookmarkEnd w:id="675"/>
      <w:bookmarkEnd w:id="676"/>
      <w:bookmarkEnd w:id="677"/>
    </w:p>
    <w:p w14:paraId="00C6B49F" w14:textId="77777777" w:rsidR="007536A6" w:rsidRPr="004348F0" w:rsidRDefault="007536A6" w:rsidP="007536A6">
      <w:pPr>
        <w:pStyle w:val="Heading4"/>
      </w:pPr>
      <w:bookmarkStart w:id="678" w:name="_Toc20212083"/>
      <w:bookmarkStart w:id="679" w:name="_Toc27744966"/>
      <w:bookmarkStart w:id="680" w:name="_Toc36114767"/>
      <w:bookmarkStart w:id="681" w:name="_Toc45271361"/>
      <w:bookmarkStart w:id="682" w:name="_Toc51936620"/>
      <w:bookmarkStart w:id="683" w:name="_Toc58230290"/>
      <w:bookmarkStart w:id="684" w:name="_Toc162966050"/>
      <w:r>
        <w:t>7.3.3.1</w:t>
      </w:r>
      <w:r>
        <w:tab/>
        <w:t>General</w:t>
      </w:r>
      <w:bookmarkEnd w:id="678"/>
      <w:bookmarkEnd w:id="679"/>
      <w:bookmarkEnd w:id="680"/>
      <w:bookmarkEnd w:id="681"/>
      <w:bookmarkEnd w:id="682"/>
      <w:bookmarkEnd w:id="683"/>
      <w:bookmarkEnd w:id="684"/>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685" w:name="_Toc20212084"/>
      <w:bookmarkStart w:id="686" w:name="_Toc27744967"/>
      <w:bookmarkStart w:id="687" w:name="_Toc36114768"/>
      <w:bookmarkStart w:id="688" w:name="_Toc45271362"/>
      <w:bookmarkStart w:id="689" w:name="_Toc51936621"/>
      <w:bookmarkStart w:id="690" w:name="_Toc58230291"/>
      <w:bookmarkStart w:id="691" w:name="_Toc162966051"/>
      <w:r>
        <w:t>7.3.3.1A</w:t>
      </w:r>
      <w:r>
        <w:tab/>
        <w:t>EAP-5G session initiation</w:t>
      </w:r>
      <w:bookmarkEnd w:id="685"/>
      <w:bookmarkEnd w:id="686"/>
      <w:bookmarkEnd w:id="687"/>
      <w:bookmarkEnd w:id="688"/>
      <w:bookmarkEnd w:id="689"/>
      <w:bookmarkEnd w:id="690"/>
      <w:bookmarkEnd w:id="691"/>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699E5D0" w14:textId="18F05793" w:rsidR="00F144AB" w:rsidRDefault="00F144AB" w:rsidP="00F144AB">
      <w:pPr>
        <w:pStyle w:val="B1"/>
      </w:pPr>
      <w:r>
        <w:t>b)</w:t>
      </w:r>
      <w:r>
        <w:tab/>
        <w:t>an AN-parameters field containing access network parameters, such as GUAMI, selected PLMN ID, requested NSSAI, establishment cause, selected NID if the UE is accessing SNPN services via a PLMN or the UE is accessing SNPN services via untrusted non-3GPP access network, and onboarding indication if the UE is accessing SNPN for onboarding services in SNPN via untrusted non-3GPP access network (see 3GPP TS 23.502 [3]).</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7A90F41D" w14:textId="6037C0D6" w:rsidR="00AA6F9E" w:rsidRDefault="00AA6F9E" w:rsidP="00AA6F9E">
      <w:r w:rsidRPr="004438F2">
        <w:t>The</w:t>
      </w:r>
      <w:r>
        <w:t xml:space="preserve"> N3IWF</w:t>
      </w:r>
      <w:r w:rsidRPr="004438F2">
        <w:t xml:space="preserve"> handles access attempts with </w:t>
      </w:r>
      <w:r>
        <w:t xml:space="preserve">the </w:t>
      </w:r>
      <w:r w:rsidRPr="004438F2">
        <w:t xml:space="preserve">establishment </w:t>
      </w:r>
      <w:proofErr w:type="spellStart"/>
      <w:r w:rsidRPr="004438F2">
        <w:t>cause</w:t>
      </w:r>
      <w:proofErr w:type="spellEnd"/>
      <w:r w:rsidRPr="004438F2">
        <w:t xml:space="preserve"> "</w:t>
      </w:r>
      <w:proofErr w:type="spellStart"/>
      <w:r w:rsidRPr="004438F2">
        <w:t>mps-PriorityAccess</w:t>
      </w:r>
      <w:proofErr w:type="spellEnd"/>
      <w:r w:rsidRPr="004438F2">
        <w:t xml:space="preserve">" with high priority and </w:t>
      </w:r>
      <w:r>
        <w:t>rejects</w:t>
      </w:r>
      <w:r w:rsidRPr="004438F2">
        <w:t xml:space="preserve"> these access attempts only in extreme network load conditions that may threaten </w:t>
      </w:r>
      <w:r>
        <w:t>network</w:t>
      </w:r>
      <w:r w:rsidRPr="004438F2">
        <w:t xml:space="preserve"> stability.</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692" w:name="_Toc20212085"/>
      <w:bookmarkStart w:id="693" w:name="_Toc27744968"/>
      <w:bookmarkStart w:id="694" w:name="_Toc36114769"/>
      <w:bookmarkStart w:id="695" w:name="_Toc45271363"/>
      <w:bookmarkStart w:id="696" w:name="_Toc51936622"/>
      <w:bookmarkStart w:id="697" w:name="_Toc58230292"/>
      <w:bookmarkStart w:id="698" w:name="_Toc162966052"/>
      <w:r>
        <w:t>7.3.3.2</w:t>
      </w:r>
      <w:r>
        <w:tab/>
        <w:t>EAP-5G session completion initiated by the network</w:t>
      </w:r>
      <w:bookmarkEnd w:id="692"/>
      <w:bookmarkEnd w:id="693"/>
      <w:bookmarkEnd w:id="694"/>
      <w:bookmarkEnd w:id="695"/>
      <w:bookmarkEnd w:id="696"/>
      <w:bookmarkEnd w:id="697"/>
      <w:bookmarkEnd w:id="698"/>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291.15pt" o:ole="">
            <v:imagedata r:id="rId14" o:title=""/>
          </v:shape>
          <o:OLEObject Type="Embed" ProgID="Visio.Drawing.15" ShapeID="_x0000_i1025" DrawAspect="Content" ObjectID="_1782041823"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99" w:name="_Toc20212086"/>
      <w:bookmarkStart w:id="700" w:name="_Toc27744969"/>
      <w:bookmarkStart w:id="701" w:name="_Toc36114770"/>
      <w:bookmarkStart w:id="702" w:name="_Toc45271364"/>
      <w:bookmarkStart w:id="703" w:name="_Toc51936623"/>
      <w:bookmarkStart w:id="704" w:name="_Toc58230293"/>
      <w:bookmarkStart w:id="705" w:name="_Toc162966053"/>
      <w:r>
        <w:t>7.3.3.3</w:t>
      </w:r>
      <w:r>
        <w:tab/>
        <w:t>EAP-5G session completion initiated by the UE</w:t>
      </w:r>
      <w:bookmarkEnd w:id="699"/>
      <w:bookmarkEnd w:id="700"/>
      <w:bookmarkEnd w:id="701"/>
      <w:bookmarkEnd w:id="702"/>
      <w:bookmarkEnd w:id="703"/>
      <w:bookmarkEnd w:id="704"/>
      <w:bookmarkEnd w:id="705"/>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29.3pt;height:255.45pt" o:ole="">
            <v:imagedata r:id="rId16" o:title=""/>
          </v:shape>
          <o:OLEObject Type="Embed" ProgID="Visio.Drawing.11" ShapeID="_x0000_i1026" DrawAspect="Content" ObjectID="_1782041824"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706" w:name="_Toc20212087"/>
      <w:bookmarkStart w:id="707" w:name="_Toc27744970"/>
      <w:bookmarkStart w:id="708" w:name="_Toc36114771"/>
      <w:bookmarkStart w:id="709" w:name="_Toc45271365"/>
      <w:bookmarkStart w:id="710" w:name="_Toc51936624"/>
      <w:bookmarkStart w:id="711" w:name="_Toc58230294"/>
      <w:bookmarkStart w:id="712" w:name="_Toc162966054"/>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706"/>
      <w:bookmarkEnd w:id="707"/>
      <w:bookmarkEnd w:id="708"/>
      <w:bookmarkEnd w:id="709"/>
      <w:bookmarkEnd w:id="710"/>
      <w:bookmarkEnd w:id="711"/>
      <w:bookmarkEnd w:id="712"/>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713" w:name="_Toc20212088"/>
      <w:bookmarkStart w:id="714" w:name="_Toc27744971"/>
      <w:bookmarkStart w:id="715" w:name="_Toc36114772"/>
      <w:bookmarkStart w:id="716" w:name="_Toc45271366"/>
      <w:bookmarkStart w:id="717" w:name="_Toc51936625"/>
      <w:bookmarkStart w:id="718" w:name="_Toc58230295"/>
      <w:bookmarkStart w:id="719" w:name="_Toc162966055"/>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713"/>
      <w:bookmarkEnd w:id="714"/>
      <w:bookmarkEnd w:id="715"/>
      <w:bookmarkEnd w:id="716"/>
      <w:bookmarkEnd w:id="717"/>
      <w:bookmarkEnd w:id="718"/>
      <w:bookmarkEnd w:id="719"/>
    </w:p>
    <w:p w14:paraId="59D2CE95" w14:textId="752AD396" w:rsidR="009C7FAC"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33A3816F" w14:textId="0188AB55" w:rsidR="00AA2EF9" w:rsidRPr="000030BA" w:rsidRDefault="00AA2EF9" w:rsidP="00AA2EF9">
      <w:pPr>
        <w:pStyle w:val="Heading3"/>
        <w:rPr>
          <w:rFonts w:eastAsia="SimSun"/>
        </w:rPr>
      </w:pPr>
      <w:bookmarkStart w:id="720" w:name="_Toc162966056"/>
      <w:r>
        <w:rPr>
          <w:rFonts w:eastAsia="SimSun"/>
        </w:rPr>
        <w:t>7.3</w:t>
      </w:r>
      <w:r w:rsidRPr="000030BA">
        <w:rPr>
          <w:rFonts w:eastAsia="SimSun"/>
        </w:rPr>
        <w:t>.</w:t>
      </w:r>
      <w:r>
        <w:rPr>
          <w:rFonts w:eastAsia="SimSun"/>
        </w:rPr>
        <w:t>6</w:t>
      </w:r>
      <w:r w:rsidRPr="000030BA">
        <w:rPr>
          <w:rFonts w:eastAsia="SimSun" w:hint="eastAsia"/>
        </w:rPr>
        <w:tab/>
      </w:r>
      <w:r w:rsidRPr="00D52D5C">
        <w:rPr>
          <w:rFonts w:eastAsia="SimSun"/>
        </w:rPr>
        <w:t xml:space="preserve">Procedures for UE behind the 5G-RG accessing 5GC via </w:t>
      </w:r>
      <w:r>
        <w:rPr>
          <w:rFonts w:eastAsia="SimSun"/>
        </w:rPr>
        <w:t>un</w:t>
      </w:r>
      <w:r w:rsidRPr="00D52D5C">
        <w:rPr>
          <w:rFonts w:eastAsia="SimSun"/>
        </w:rPr>
        <w:t>trusted non-3GPP access network</w:t>
      </w:r>
      <w:bookmarkEnd w:id="720"/>
    </w:p>
    <w:p w14:paraId="22A95592" w14:textId="4EF318D2" w:rsidR="00AA2EF9" w:rsidRDefault="00AA2EF9" w:rsidP="00AA2EF9">
      <w:r w:rsidRPr="00944BEA">
        <w:t xml:space="preserve">In wireline access, the UE behind the 5G-RG can access 5GC via </w:t>
      </w:r>
      <w:r>
        <w:t>un</w:t>
      </w:r>
      <w:r w:rsidRPr="00944BEA">
        <w:t>trusted non-3GPP access network</w:t>
      </w:r>
      <w:r>
        <w:t>.</w:t>
      </w:r>
    </w:p>
    <w:p w14:paraId="3F301865" w14:textId="2D62C97E" w:rsidR="00034A41" w:rsidRDefault="00034A41" w:rsidP="00034A41">
      <w:pPr>
        <w:pStyle w:val="NO"/>
      </w:pPr>
      <w:r>
        <w:t>NOTE:</w:t>
      </w:r>
      <w:r>
        <w:tab/>
        <w:t xml:space="preserve">The UE </w:t>
      </w:r>
      <w:r w:rsidRPr="005B65EE">
        <w:t>behind the 5G-RG</w:t>
      </w:r>
      <w:r>
        <w:t xml:space="preserve"> can also access the 5GC directly through 3GPP access.</w:t>
      </w:r>
    </w:p>
    <w:p w14:paraId="55447823" w14:textId="77777777" w:rsidR="00AA2EF9" w:rsidRDefault="00AA2EF9" w:rsidP="00AA2EF9">
      <w:r>
        <w:t>For the 5G-RG to provide connectivity to the UE behind it to</w:t>
      </w:r>
      <w:r w:rsidRPr="00263216">
        <w:t xml:space="preserve"> access the </w:t>
      </w:r>
      <w:r>
        <w:t>5GC</w:t>
      </w:r>
      <w:r w:rsidRPr="00263216">
        <w:t xml:space="preserve"> via </w:t>
      </w:r>
      <w:r>
        <w:t>un</w:t>
      </w:r>
      <w:r w:rsidRPr="00263216">
        <w:t>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EC1B619" w14:textId="77777777" w:rsidR="00AA2EF9" w:rsidRDefault="00AA2EF9" w:rsidP="00AA2EF9">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2873BFB0" w14:textId="77777777" w:rsidR="00AA2EF9" w:rsidRDefault="00AA2EF9" w:rsidP="00AA2EF9">
      <w:pPr>
        <w:pStyle w:val="B1"/>
      </w:pPr>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7B8D9E46" w14:textId="77777777" w:rsidR="00AA2EF9" w:rsidRDefault="00AA2EF9" w:rsidP="00AA2EF9">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040766" w14:textId="7860769F" w:rsidR="00AA2EF9" w:rsidRPr="00913BB3" w:rsidRDefault="00AA2EF9" w:rsidP="009C7FAC">
      <w:r w:rsidRPr="00495292">
        <w:t xml:space="preserve">The exchange of EAP messages between the UE </w:t>
      </w:r>
      <w:r>
        <w:t>behind</w:t>
      </w:r>
      <w:r w:rsidRPr="00495292">
        <w:t xml:space="preserve"> the 5G-RG and the </w:t>
      </w:r>
      <w:r>
        <w:t>N3IWF</w:t>
      </w:r>
      <w:r w:rsidRPr="00495292">
        <w:t xml:space="preserve"> is handled as specified </w:t>
      </w:r>
      <w:r>
        <w:t>from</w:t>
      </w:r>
      <w:r w:rsidRPr="00495292">
        <w:t xml:space="preserve"> clause </w:t>
      </w:r>
      <w:r w:rsidRPr="00B8314D">
        <w:t>7.3.1</w:t>
      </w:r>
      <w:r>
        <w:t xml:space="preserve"> till clause </w:t>
      </w:r>
      <w:r w:rsidRPr="00B8314D">
        <w:rPr>
          <w:rFonts w:hint="eastAsia"/>
        </w:rPr>
        <w:t>7.</w:t>
      </w:r>
      <w:r w:rsidRPr="00B8314D">
        <w:t>3</w:t>
      </w:r>
      <w:r w:rsidRPr="00B8314D">
        <w:rPr>
          <w:rFonts w:hint="eastAsia"/>
        </w:rPr>
        <w:t>.</w:t>
      </w:r>
      <w:r w:rsidRPr="00B8314D">
        <w:t>5</w:t>
      </w:r>
      <w:r w:rsidRPr="00495292">
        <w:t>.</w:t>
      </w:r>
    </w:p>
    <w:p w14:paraId="074C16EE" w14:textId="77777777" w:rsidR="009E57FC" w:rsidRDefault="009E57FC" w:rsidP="009E57FC">
      <w:pPr>
        <w:pStyle w:val="Heading2"/>
      </w:pPr>
      <w:bookmarkStart w:id="721" w:name="_Toc20212089"/>
      <w:bookmarkStart w:id="722" w:name="_Toc27744972"/>
      <w:bookmarkStart w:id="723" w:name="_Toc36114773"/>
      <w:bookmarkStart w:id="724" w:name="_Toc45271367"/>
      <w:bookmarkStart w:id="725" w:name="_Toc51936626"/>
      <w:bookmarkStart w:id="726" w:name="_Toc58230296"/>
      <w:bookmarkStart w:id="727" w:name="_Toc162966057"/>
      <w:r>
        <w:lastRenderedPageBreak/>
        <w:t>7.3A</w:t>
      </w:r>
      <w:r>
        <w:tab/>
        <w:t>IKE SA establishment procedure for trusted non-3GPP access</w:t>
      </w:r>
      <w:bookmarkEnd w:id="721"/>
      <w:bookmarkEnd w:id="722"/>
      <w:bookmarkEnd w:id="723"/>
      <w:bookmarkEnd w:id="724"/>
      <w:bookmarkEnd w:id="725"/>
      <w:bookmarkEnd w:id="726"/>
      <w:bookmarkEnd w:id="727"/>
    </w:p>
    <w:p w14:paraId="0D18520D" w14:textId="77777777" w:rsidR="009E57FC" w:rsidRPr="000030BA" w:rsidRDefault="009E57FC" w:rsidP="009E57FC">
      <w:pPr>
        <w:pStyle w:val="Heading3"/>
        <w:rPr>
          <w:rFonts w:eastAsia="SimSun"/>
        </w:rPr>
      </w:pPr>
      <w:bookmarkStart w:id="728" w:name="_Toc20212090"/>
      <w:bookmarkStart w:id="729" w:name="_Toc27744973"/>
      <w:bookmarkStart w:id="730" w:name="_Toc36114774"/>
      <w:bookmarkStart w:id="731" w:name="_Toc45271368"/>
      <w:bookmarkStart w:id="732" w:name="_Toc51936627"/>
      <w:bookmarkStart w:id="733" w:name="_Toc58230297"/>
      <w:bookmarkStart w:id="734" w:name="_Toc162966058"/>
      <w:r>
        <w:rPr>
          <w:rFonts w:eastAsia="SimSun"/>
        </w:rPr>
        <w:t>7.3A</w:t>
      </w:r>
      <w:r w:rsidRPr="000030BA">
        <w:rPr>
          <w:rFonts w:eastAsia="SimSun"/>
        </w:rPr>
        <w:t>.1</w:t>
      </w:r>
      <w:r w:rsidRPr="000030BA">
        <w:rPr>
          <w:rFonts w:eastAsia="SimSun" w:hint="eastAsia"/>
        </w:rPr>
        <w:tab/>
      </w:r>
      <w:r w:rsidRPr="000030BA">
        <w:rPr>
          <w:rFonts w:eastAsia="SimSun"/>
        </w:rPr>
        <w:t>General</w:t>
      </w:r>
      <w:bookmarkEnd w:id="728"/>
      <w:bookmarkEnd w:id="729"/>
      <w:bookmarkEnd w:id="730"/>
      <w:bookmarkEnd w:id="731"/>
      <w:bookmarkEnd w:id="732"/>
      <w:bookmarkEnd w:id="733"/>
      <w:bookmarkEnd w:id="734"/>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1B5DA890"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w:t>
      </w:r>
      <w:proofErr w:type="spellStart"/>
      <w:r>
        <w:t>NWt</w:t>
      </w:r>
      <w:proofErr w:type="spellEnd"/>
      <w:r>
        <w:t xml:space="preserve">.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6.85pt;height:525.9pt" o:ole="">
            <v:imagedata r:id="rId18" o:title=""/>
          </v:shape>
          <o:OLEObject Type="Embed" ProgID="Visio.Drawing.15" ShapeID="_x0000_i1027" DrawAspect="Content" ObjectID="_1782041825"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735" w:name="_Toc20212091"/>
      <w:bookmarkStart w:id="736" w:name="_Toc27744974"/>
      <w:bookmarkStart w:id="737" w:name="_Toc36114775"/>
      <w:bookmarkStart w:id="738" w:name="_Toc45271369"/>
      <w:bookmarkStart w:id="739" w:name="_Toc51936628"/>
      <w:bookmarkStart w:id="740" w:name="_Toc58230298"/>
      <w:bookmarkStart w:id="741" w:name="_Toc162966059"/>
      <w:r>
        <w:rPr>
          <w:rFonts w:eastAsia="SimSun"/>
        </w:rPr>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735"/>
      <w:bookmarkEnd w:id="736"/>
      <w:bookmarkEnd w:id="737"/>
      <w:bookmarkEnd w:id="738"/>
      <w:bookmarkEnd w:id="739"/>
      <w:bookmarkEnd w:id="740"/>
      <w:bookmarkEnd w:id="741"/>
    </w:p>
    <w:p w14:paraId="5EA90A43" w14:textId="77777777" w:rsidR="009E57FC" w:rsidRPr="004348F0" w:rsidRDefault="009E57FC" w:rsidP="009E57FC">
      <w:pPr>
        <w:pStyle w:val="Heading4"/>
      </w:pPr>
      <w:bookmarkStart w:id="742" w:name="_Toc20212092"/>
      <w:bookmarkStart w:id="743" w:name="_Toc27744975"/>
      <w:bookmarkStart w:id="744" w:name="_Toc36114776"/>
      <w:bookmarkStart w:id="745" w:name="_Toc45271370"/>
      <w:bookmarkStart w:id="746" w:name="_Toc51936629"/>
      <w:bookmarkStart w:id="747" w:name="_Toc58230299"/>
      <w:bookmarkStart w:id="748" w:name="_Toc162966060"/>
      <w:r>
        <w:t>7.3A.2.1</w:t>
      </w:r>
      <w:r>
        <w:tab/>
        <w:t>General</w:t>
      </w:r>
      <w:bookmarkEnd w:id="742"/>
      <w:bookmarkEnd w:id="743"/>
      <w:bookmarkEnd w:id="744"/>
      <w:bookmarkEnd w:id="745"/>
      <w:bookmarkEnd w:id="746"/>
      <w:bookmarkEnd w:id="747"/>
      <w:bookmarkEnd w:id="748"/>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lastRenderedPageBreak/>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749" w:name="_Toc20212093"/>
      <w:bookmarkStart w:id="750" w:name="_Toc27744976"/>
      <w:bookmarkStart w:id="751" w:name="_Toc36114777"/>
      <w:bookmarkStart w:id="752" w:name="_Toc45271371"/>
      <w:bookmarkStart w:id="753" w:name="_Toc51936630"/>
      <w:bookmarkStart w:id="754" w:name="_Toc58230300"/>
      <w:bookmarkStart w:id="755" w:name="_Toc162966061"/>
      <w:r>
        <w:t>7.3A.2.2</w:t>
      </w:r>
      <w:r>
        <w:tab/>
        <w:t>Identity transaction</w:t>
      </w:r>
      <w:bookmarkEnd w:id="749"/>
      <w:bookmarkEnd w:id="750"/>
      <w:bookmarkEnd w:id="751"/>
      <w:bookmarkEnd w:id="752"/>
      <w:bookmarkEnd w:id="753"/>
      <w:bookmarkEnd w:id="754"/>
      <w:bookmarkEnd w:id="755"/>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711D1EF4" w14:textId="681A1DE1" w:rsidR="00267326" w:rsidRDefault="00D34629" w:rsidP="00D34629">
      <w:pPr>
        <w:pStyle w:val="B1"/>
        <w:ind w:left="644" w:hanging="360"/>
        <w:rPr>
          <w:lang w:eastAsia="ko-KR"/>
        </w:rPr>
      </w:pPr>
      <w:r>
        <w:rPr>
          <w:lang w:eastAsia="ko-KR"/>
        </w:rPr>
        <w:t>a)</w:t>
      </w:r>
      <w:r>
        <w:rPr>
          <w:lang w:eastAsia="ko-KR"/>
        </w:rPr>
        <w:tab/>
      </w:r>
      <w:r w:rsidR="00C769D3">
        <w:t xml:space="preserve">construct an EAP-Response/Identity message as described </w:t>
      </w:r>
      <w:r w:rsidR="00C769D3">
        <w:rPr>
          <w:lang w:eastAsia="ko-KR"/>
        </w:rPr>
        <w:t xml:space="preserve">in IETF RFC 3748 [9] containing a </w:t>
      </w:r>
      <w:r w:rsidR="00C769D3" w:rsidRPr="00917EA3">
        <w:rPr>
          <w:lang w:eastAsia="ko-KR"/>
        </w:rPr>
        <w:t>NAI as specif</w:t>
      </w:r>
      <w:r w:rsidR="00C769D3">
        <w:rPr>
          <w:lang w:eastAsia="ko-KR"/>
        </w:rPr>
        <w:t xml:space="preserve">ied in clause 28.7.6 </w:t>
      </w:r>
      <w:r w:rsidR="00C769D3" w:rsidRPr="002B06FE">
        <w:rPr>
          <w:lang w:eastAsia="ko-KR"/>
        </w:rPr>
        <w:t>of 3GPP TS 23.003 [8]</w:t>
      </w:r>
      <w:r w:rsidR="00C769D3">
        <w:rPr>
          <w:lang w:eastAsia="ko-KR"/>
        </w:rPr>
        <w:t xml:space="preserve"> (when the TNGF ID is not used for constructing the NAI or </w:t>
      </w:r>
      <w:r w:rsidR="00C769D3" w:rsidRPr="003676AA">
        <w:rPr>
          <w:lang w:eastAsia="ko-KR"/>
        </w:rPr>
        <w:t>when</w:t>
      </w:r>
      <w:r w:rsidR="00C769D3">
        <w:rPr>
          <w:lang w:eastAsia="ko-KR"/>
        </w:rPr>
        <w:t xml:space="preserve"> the</w:t>
      </w:r>
      <w:r w:rsidR="00C769D3" w:rsidRPr="003676AA">
        <w:rPr>
          <w:lang w:eastAsia="ko-KR"/>
        </w:rPr>
        <w:t xml:space="preserve"> TNGF ID is used for constructing the NAI</w:t>
      </w:r>
      <w:r w:rsidR="00C769D3">
        <w:rPr>
          <w:lang w:eastAsia="ko-KR"/>
        </w:rPr>
        <w:t xml:space="preserve">) to request a PLMN or SNPN when the trusted connectivity is </w:t>
      </w:r>
      <w:r w:rsidR="00C769D3">
        <w:rPr>
          <w:lang w:eastAsia="zh-CN"/>
        </w:rPr>
        <w:t xml:space="preserve">5G </w:t>
      </w:r>
      <w:r w:rsidR="00C769D3">
        <w:t>connectivity using trusted non-3GPP access</w:t>
      </w:r>
      <w:r w:rsidR="00C769D3">
        <w:rPr>
          <w:lang w:eastAsia="ko-KR"/>
        </w:rPr>
        <w:t>;</w:t>
      </w:r>
    </w:p>
    <w:p w14:paraId="7D28276A" w14:textId="3D8AF66B" w:rsidR="004738DD" w:rsidDel="004C69F6" w:rsidRDefault="004C69F6" w:rsidP="004738DD">
      <w:pPr>
        <w:pStyle w:val="B1"/>
        <w:rPr>
          <w:del w:id="756" w:author="24.502_CR0302R1_(Rel-18)_MPS_WLAN" w:date="2024-07-09T14:21:00Z"/>
        </w:rPr>
      </w:pPr>
      <w:ins w:id="757" w:author="24.502_CR0302R1_(Rel-18)_MPS_WLAN" w:date="2024-07-09T14:21:00Z">
        <w:r>
          <w:rPr>
            <w:lang w:eastAsia="ko-KR"/>
          </w:rPr>
          <w:t>b)</w:t>
        </w:r>
        <w:r>
          <w:rPr>
            <w:lang w:eastAsia="ko-KR"/>
          </w:rPr>
          <w:tab/>
        </w:r>
        <w:r>
          <w:t>if the UE has a valid Access Identity 1 as specified in clause 4.5.2 of 3GPP TS 24.501 [4], and the UE is configured</w:t>
        </w:r>
        <w:del w:id="758" w:author="Peraton Labs-PM" w:date="2024-03-06T15:43:00Z">
          <w:r w:rsidDel="00F47CBF">
            <w:delText xml:space="preserve">, as specified </w:delText>
          </w:r>
        </w:del>
        <w:del w:id="759" w:author="Peraton Labs-PM" w:date="2024-03-06T15:03:00Z">
          <w:r w:rsidDel="00954133">
            <w:delText xml:space="preserve"> </w:delText>
          </w:r>
        </w:del>
        <w:del w:id="760" w:author="Peraton Labs-PM" w:date="2024-03-06T15:43:00Z">
          <w:r w:rsidDel="00F47CBF">
            <w:delText>in 3GPP TS 24.368 [38],</w:delText>
          </w:r>
        </w:del>
        <w:r>
          <w:t xml:space="preserve"> to apply NAI decoration for MPS</w:t>
        </w:r>
        <w:bookmarkStart w:id="761" w:name="_Hlk160637863"/>
        <w:r>
          <w:t xml:space="preserve"> </w:t>
        </w:r>
        <w:bookmarkStart w:id="762" w:name="_Hlk166903107"/>
        <w:r>
          <w:t xml:space="preserve">as specified for the </w:t>
        </w:r>
        <w:proofErr w:type="spellStart"/>
        <w:r>
          <w:t>MPS_NAIDecoration</w:t>
        </w:r>
        <w:proofErr w:type="spellEnd"/>
        <w:r w:rsidRPr="007F2770">
          <w:t xml:space="preserve"> </w:t>
        </w:r>
        <w:r>
          <w:t>leaf node in</w:t>
        </w:r>
        <w:r w:rsidRPr="007F2770">
          <w:t xml:space="preserve"> the NAS configuration MO in 3GPP TS 24.368 [</w:t>
        </w:r>
        <w:r>
          <w:t>38</w:t>
        </w:r>
        <w:r w:rsidRPr="007F2770">
          <w:t xml:space="preserve">] or </w:t>
        </w:r>
        <w:r>
          <w:t xml:space="preserve">for </w:t>
        </w:r>
        <w:r w:rsidRPr="007F2770">
          <w:t>the USIM file EF</w:t>
        </w:r>
        <w:r w:rsidRPr="007F2770">
          <w:rPr>
            <w:vertAlign w:val="subscript"/>
          </w:rPr>
          <w:t>NASCONFIG</w:t>
        </w:r>
        <w:r w:rsidRPr="007F2770">
          <w:t xml:space="preserve"> in 3GPP TS 31.102 [</w:t>
        </w:r>
        <w:r>
          <w:t>35</w:t>
        </w:r>
        <w:r w:rsidRPr="007F2770">
          <w:t>]</w:t>
        </w:r>
        <w:bookmarkEnd w:id="761"/>
        <w:bookmarkEnd w:id="762"/>
        <w:r>
          <w:t xml:space="preserve">, include </w:t>
        </w:r>
        <w:del w:id="763" w:author="Peraton Labs-PM2" w:date="2024-05-27T23:33:00Z">
          <w:r w:rsidDel="00AB5EBF">
            <w:delText>the MPS indicator</w:delText>
          </w:r>
        </w:del>
        <w:r>
          <w:t xml:space="preserve">#mps appended to the NAI as specified in </w:t>
        </w:r>
        <w:r w:rsidRPr="00134D97">
          <w:t>3GPP TS 23.003 [</w:t>
        </w:r>
        <w:r>
          <w:t>8</w:t>
        </w:r>
        <w:r w:rsidRPr="00134D97">
          <w:t>]</w:t>
        </w:r>
        <w:r>
          <w:t>; and</w:t>
        </w:r>
      </w:ins>
      <w:del w:id="764" w:author="24.502_CR0302R1_(Rel-18)_MPS_WLAN" w:date="2024-07-09T14:21:00Z">
        <w:r w:rsidR="004738DD" w:rsidDel="004C69F6">
          <w:rPr>
            <w:lang w:eastAsia="ko-KR"/>
          </w:rPr>
          <w:delText>b)</w:delText>
        </w:r>
        <w:r w:rsidR="004738DD" w:rsidDel="004C69F6">
          <w:rPr>
            <w:lang w:eastAsia="ko-KR"/>
          </w:rPr>
          <w:tab/>
        </w:r>
        <w:bookmarkStart w:id="765" w:name="_Hlk146621319"/>
        <w:r w:rsidR="004738DD" w:rsidDel="004C69F6">
          <w:delText>if the UE has a valid Access Identity 1 as specified in clause 4.5.2 of 3GPP TS 24.501 [4</w:delText>
        </w:r>
        <w:bookmarkEnd w:id="765"/>
        <w:r w:rsidR="004738DD" w:rsidDel="004C69F6">
          <w:delText>],</w:delText>
        </w:r>
        <w:r w:rsidR="005D7D04" w:rsidDel="004C69F6">
          <w:delText xml:space="preserve"> and the UE is configured, as specified  in 3GPP TS 24.368 [38], to apply NAI decoration for MPS,</w:delText>
        </w:r>
        <w:r w:rsidR="004738DD" w:rsidDel="004C69F6">
          <w:delText xml:space="preserve"> include the MPS indicator appended to the NAI as specified in </w:delText>
        </w:r>
        <w:r w:rsidR="004738DD" w:rsidRPr="00134D97" w:rsidDel="004C69F6">
          <w:delText>3GPP TS 23.003 [</w:delText>
        </w:r>
        <w:r w:rsidR="004738DD" w:rsidDel="004C69F6">
          <w:delText>8</w:delText>
        </w:r>
        <w:r w:rsidR="004738DD" w:rsidRPr="00134D97" w:rsidDel="004C69F6">
          <w:delText>]</w:delText>
        </w:r>
        <w:r w:rsidR="004738DD" w:rsidDel="004C69F6">
          <w:delText>; and</w:delText>
        </w:r>
      </w:del>
    </w:p>
    <w:p w14:paraId="78A0AA3C" w14:textId="4FBC949B" w:rsidR="005D7D04" w:rsidRDefault="005D7D04" w:rsidP="004738DD">
      <w:pPr>
        <w:pStyle w:val="B1"/>
        <w:rPr>
          <w:lang w:eastAsia="ko-KR"/>
        </w:rPr>
      </w:pPr>
      <w:del w:id="766" w:author="24.502_CR0302R1_(Rel-18)_MPS_WLAN" w:date="2024-07-09T14:21:00Z">
        <w:r w:rsidDel="004C69F6">
          <w:delText>Editor's Note (CR#0294, MPS_WLAN):</w:delText>
        </w:r>
        <w:r w:rsidDel="004C69F6">
          <w:tab/>
          <w:delText>The MO for enabling NAI decoration for MPS needs to be added to 3GPP TS 24.368 [38].</w:delText>
        </w:r>
      </w:del>
    </w:p>
    <w:p w14:paraId="0EA7CD4B" w14:textId="061C5C45" w:rsidR="009E57FC" w:rsidRDefault="004738DD" w:rsidP="009E57FC">
      <w:pPr>
        <w:pStyle w:val="B1"/>
        <w:rPr>
          <w:lang w:eastAsia="ko-KR"/>
        </w:rPr>
      </w:pPr>
      <w:r>
        <w:rPr>
          <w:lang w:eastAsia="ko-KR"/>
        </w:rPr>
        <w:t>c</w:t>
      </w:r>
      <w:r w:rsidR="009E57FC">
        <w:rPr>
          <w:lang w:eastAsia="ko-KR"/>
        </w:rPr>
        <w:t>)</w:t>
      </w:r>
      <w:r w:rsidR="009E57FC">
        <w:rPr>
          <w:lang w:eastAsia="ko-KR"/>
        </w:rPr>
        <w:tab/>
        <w:t>transmit the EAP-Response of identity type encapsulated in the link layer protocol packets towards the TNAP.</w:t>
      </w:r>
    </w:p>
    <w:p w14:paraId="2655055D" w14:textId="541C64AE" w:rsidR="0088274E" w:rsidRPr="0088274E" w:rsidRDefault="0088274E" w:rsidP="005D7D04">
      <w:bookmarkStart w:id="767" w:name="_Hlk133486997"/>
      <w:r w:rsidRPr="00753AFF">
        <w:t xml:space="preserve">Upon reception of the </w:t>
      </w:r>
      <w:r>
        <w:t xml:space="preserve">EAP Response/Identity message containing an MPS indication appended to the NAI (see </w:t>
      </w:r>
      <w:r w:rsidRPr="00134D97">
        <w:t>3GPP TS 23.003 [</w:t>
      </w:r>
      <w:r>
        <w:t>8</w:t>
      </w:r>
      <w:r w:rsidRPr="00134D97">
        <w:t>]</w:t>
      </w:r>
      <w:r>
        <w:t xml:space="preserve"> for NAI details), if allowed by operator policy, the TNAN may treat the message with MPS priority. </w:t>
      </w:r>
      <w:r>
        <w:rPr>
          <w:lang w:eastAsia="zh-CN"/>
        </w:rPr>
        <w:t>I</w:t>
      </w:r>
      <w:r>
        <w:t>f authentication is successful, the TNAN may treat subsequent messages to and from the UE with MPS priority. Unless doing so would cause network instability, t</w:t>
      </w:r>
      <w:r w:rsidRPr="006A6394">
        <w:rPr>
          <w:lang w:eastAsia="ja-JP"/>
        </w:rPr>
        <w:t xml:space="preserve">he </w:t>
      </w:r>
      <w:r>
        <w:rPr>
          <w:lang w:eastAsia="ja-JP"/>
        </w:rPr>
        <w:t>TNAN</w:t>
      </w:r>
      <w:r w:rsidRPr="006A6394">
        <w:rPr>
          <w:lang w:eastAsia="ja-JP"/>
        </w:rPr>
        <w:t xml:space="preserve"> should not reject requests from </w:t>
      </w:r>
      <w:r w:rsidRPr="006A6394">
        <w:t>UE</w:t>
      </w:r>
      <w:r w:rsidRPr="006A6394">
        <w:rPr>
          <w:lang w:eastAsia="zh-CN"/>
        </w:rPr>
        <w:t>s</w:t>
      </w:r>
      <w:r>
        <w:rPr>
          <w:lang w:eastAsia="zh-CN"/>
        </w:rPr>
        <w:t xml:space="preserve"> which the TNAN is treating with MPS priority access.</w:t>
      </w:r>
      <w:bookmarkEnd w:id="767"/>
      <w:r>
        <w:rPr>
          <w:lang w:eastAsia="zh-CN"/>
        </w:rPr>
        <w:t xml:space="preserve"> </w:t>
      </w:r>
    </w:p>
    <w:p w14:paraId="567B8020" w14:textId="77777777" w:rsidR="009E57FC" w:rsidRPr="004348F0" w:rsidRDefault="009E57FC" w:rsidP="009E57FC">
      <w:pPr>
        <w:pStyle w:val="Heading4"/>
      </w:pPr>
      <w:bookmarkStart w:id="768" w:name="_Toc20212094"/>
      <w:bookmarkStart w:id="769" w:name="_Toc27744977"/>
      <w:bookmarkStart w:id="770" w:name="_Toc36114778"/>
      <w:bookmarkStart w:id="771" w:name="_Toc45271372"/>
      <w:bookmarkStart w:id="772" w:name="_Toc51936631"/>
      <w:bookmarkStart w:id="773" w:name="_Toc58230301"/>
      <w:bookmarkStart w:id="774" w:name="_Toc162966062"/>
      <w:r>
        <w:t>7.3A.2.3</w:t>
      </w:r>
      <w:r>
        <w:tab/>
        <w:t>EAP-5G session initiation</w:t>
      </w:r>
      <w:bookmarkEnd w:id="768"/>
      <w:bookmarkEnd w:id="769"/>
      <w:bookmarkEnd w:id="770"/>
      <w:bookmarkEnd w:id="771"/>
      <w:bookmarkEnd w:id="772"/>
      <w:bookmarkEnd w:id="773"/>
      <w:bookmarkEnd w:id="774"/>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763637A6"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selected PLMN ID</w:t>
      </w:r>
      <w:r w:rsidR="00982FA3">
        <w:t xml:space="preserve"> or SNPN</w:t>
      </w:r>
      <w:r>
        <w:t>,</w:t>
      </w:r>
      <w:r w:rsidR="002D3FD4" w:rsidRPr="002D3FD4">
        <w:t xml:space="preserve"> </w:t>
      </w:r>
      <w:r w:rsidR="002D3FD4">
        <w:t xml:space="preserve">requested </w:t>
      </w:r>
      <w:r w:rsidRPr="00582063">
        <w:t xml:space="preserve">NSSAI </w:t>
      </w:r>
      <w:r>
        <w:t>and establishment cause</w:t>
      </w:r>
      <w:r w:rsidRPr="00582063">
        <w:t xml:space="preserve">, </w:t>
      </w:r>
      <w:r w:rsidR="00BF0071">
        <w:t xml:space="preserve">selected NID if the UE is accessing SNPN services via trusted non-3GPP access network, and onboarding indication if the UE is accessing SNPN for onboarding </w:t>
      </w:r>
      <w:r w:rsidR="00BF0071" w:rsidRPr="0038413D">
        <w:t>services in SNPN</w:t>
      </w:r>
      <w:r w:rsidR="00BF0071">
        <w:t xml:space="preserve"> via trusted non-3GPP access network, </w:t>
      </w:r>
      <w:r w:rsidRPr="00582063">
        <w:t xml:space="preserve">see </w:t>
      </w:r>
      <w:r>
        <w:t>3GPP</w:t>
      </w:r>
      <w:r w:rsidRPr="001500D1">
        <w:t> </w:t>
      </w:r>
      <w:r w:rsidRPr="003760B1">
        <w:t>TS</w:t>
      </w:r>
      <w:r w:rsidRPr="001500D1">
        <w:t> </w:t>
      </w:r>
      <w:r w:rsidRPr="003760B1">
        <w:t>23.502</w:t>
      </w:r>
      <w:r w:rsidRPr="001500D1">
        <w:t> </w:t>
      </w:r>
      <w:r>
        <w:t>[3]</w:t>
      </w:r>
      <w:r w:rsidR="00656105" w:rsidRPr="00656105">
        <w:t>, each of which is up to 255 (decimal) octets long</w:t>
      </w:r>
      <w:r w:rsidR="003F347C">
        <w:t>. If</w:t>
      </w:r>
      <w:r w:rsidR="003F347C" w:rsidRPr="00A65500">
        <w:t xml:space="preserve"> </w:t>
      </w:r>
      <w:r w:rsidR="003F347C">
        <w:t xml:space="preserve">the UE operates in the SNPN access operation mode for non-3GPP access and the UE identity provided by upper layers is the </w:t>
      </w:r>
      <w:r w:rsidR="003F347C" w:rsidRPr="00A65500">
        <w:t>anonymous SUCI</w:t>
      </w:r>
      <w:r w:rsidR="003F347C">
        <w:t xml:space="preserve"> </w:t>
      </w:r>
      <w:r w:rsidR="003F347C" w:rsidRPr="007F2770">
        <w:t>as specified in 3GPP TS 23.003</w:t>
      </w:r>
      <w:r w:rsidR="003F347C">
        <w:t xml:space="preserve"> [8], the UE shall set </w:t>
      </w:r>
      <w:r w:rsidR="003F347C" w:rsidRPr="00A65500">
        <w:t xml:space="preserve">the </w:t>
      </w:r>
      <w:r w:rsidR="003F347C">
        <w:t xml:space="preserve">UE identity AN-parameter of the </w:t>
      </w:r>
      <w:r w:rsidR="003F347C" w:rsidRPr="00A65500">
        <w:t>AN</w:t>
      </w:r>
      <w:r w:rsidR="003F347C">
        <w:t>-</w:t>
      </w:r>
      <w:r w:rsidR="003F347C" w:rsidRPr="00A65500">
        <w:t>parameters</w:t>
      </w:r>
      <w:r w:rsidR="003F347C">
        <w:t xml:space="preserve"> field to the UE identity provided by upper layers with a modified username. The modified username is set to a username of an anonymous SUCI which includes </w:t>
      </w:r>
      <w:r w:rsidR="003F347C" w:rsidRPr="00BB7F6A">
        <w:t>"anonymous"</w:t>
      </w:r>
      <w:r w:rsidR="003F347C">
        <w:t xml:space="preserve">, appended with a </w:t>
      </w:r>
      <w:r w:rsidR="003F347C" w:rsidRPr="00A65500">
        <w:t xml:space="preserve">64-bit </w:t>
      </w:r>
      <w:r w:rsidR="003F347C">
        <w:t xml:space="preserve">random number generated </w:t>
      </w:r>
      <w:r w:rsidR="003F347C" w:rsidRPr="007F2770">
        <w:t xml:space="preserve">as specified in </w:t>
      </w:r>
      <w:r w:rsidR="003F347C">
        <w:t>3GPP TS 33.501 [5] and encoded using 16 (decimal) ASCII coded hexadecimal digits</w:t>
      </w:r>
      <w:r w:rsidR="00656105" w:rsidRPr="00656105">
        <w:t>; and</w:t>
      </w:r>
    </w:p>
    <w:p w14:paraId="0C1A9911" w14:textId="75DEF653" w:rsidR="002D3FD4" w:rsidRDefault="002D3FD4" w:rsidP="002D3FD4">
      <w:pPr>
        <w:pStyle w:val="NO"/>
      </w:pPr>
      <w:r>
        <w:t>NOTE 1:</w:t>
      </w:r>
      <w:r>
        <w:tab/>
        <w:t>If and how the UE includes the requested NSSAI as a part of the access type depends on the NSSAI inclusion mode IE as specified in 3GPP TS 24.501 [4].</w:t>
      </w:r>
    </w:p>
    <w:p w14:paraId="3B7275B5" w14:textId="51F09512" w:rsidR="003F347C" w:rsidRDefault="003F347C" w:rsidP="002D3FD4">
      <w:pPr>
        <w:pStyle w:val="NO"/>
      </w:pPr>
      <w:r w:rsidRPr="00287DBC">
        <w:lastRenderedPageBreak/>
        <w:t xml:space="preserve">NOTE </w:t>
      </w:r>
      <w:r w:rsidRPr="00A763E8">
        <w:t>1A</w:t>
      </w:r>
      <w:r w:rsidRPr="00287DBC">
        <w:t>:</w:t>
      </w:r>
      <w:r w:rsidRPr="00287DBC">
        <w:tab/>
        <w:t xml:space="preserve">An example of </w:t>
      </w:r>
      <w:r w:rsidRPr="00287DBC">
        <w:rPr>
          <w:lang w:val="en-US"/>
        </w:rPr>
        <w:t xml:space="preserve">the </w:t>
      </w:r>
      <w:r>
        <w:rPr>
          <w:lang w:val="en-US"/>
        </w:rPr>
        <w:t xml:space="preserve">anonymous </w:t>
      </w:r>
      <w:r w:rsidRPr="00287DBC">
        <w:rPr>
          <w:lang w:val="en-US"/>
        </w:rPr>
        <w:t>SUCI with modified username</w:t>
      </w:r>
      <w:r>
        <w:t xml:space="preserve"> in the UE identity AN-parameter of </w:t>
      </w:r>
      <w:r w:rsidRPr="00A65500">
        <w:t xml:space="preserve">the </w:t>
      </w:r>
      <w:r>
        <w:t xml:space="preserve">AN-parameters field </w:t>
      </w:r>
      <w:r>
        <w:rPr>
          <w:lang w:val="en-US"/>
        </w:rPr>
        <w:t xml:space="preserve">is </w:t>
      </w:r>
      <w:r w:rsidRPr="00287DBC">
        <w:t>"</w:t>
      </w:r>
      <w:r w:rsidRPr="006A67E2">
        <w:t>type1.rid678.schid0.</w:t>
      </w:r>
      <w:r>
        <w:t>userid</w:t>
      </w:r>
      <w:r w:rsidRPr="00287DBC">
        <w:t>anonymous</w:t>
      </w:r>
      <w:r>
        <w:t>0</w:t>
      </w:r>
      <w:r w:rsidRPr="00287DBC">
        <w:t>123456789ABCDEF</w:t>
      </w:r>
      <w:r w:rsidRPr="006A67E2">
        <w:t>@</w:t>
      </w:r>
      <w:r>
        <w:t>5gc.</w:t>
      </w:r>
      <w:r>
        <w:rPr>
          <w:snapToGrid w:val="0"/>
        </w:rPr>
        <w:t>nid</w:t>
      </w:r>
      <w:r>
        <w:t>000007ed9d5.mnc012.mcc345.3gppnetwork.org</w:t>
      </w:r>
      <w:r w:rsidRPr="00287DBC">
        <w:t>"</w:t>
      </w:r>
      <w:r w:rsidRPr="006A67E2">
        <w:t xml:space="preserve">, where </w:t>
      </w:r>
      <w:r w:rsidRPr="0087788B">
        <w:t xml:space="preserve">678 is </w:t>
      </w:r>
      <w:r>
        <w:t xml:space="preserve">the </w:t>
      </w:r>
      <w:r w:rsidRPr="0087788B">
        <w:t xml:space="preserve">routing indicator, </w:t>
      </w:r>
      <w:r>
        <w:t>0</w:t>
      </w:r>
      <w:r w:rsidRPr="00287DBC">
        <w:t>123456789ABCDEF</w:t>
      </w:r>
      <w:r w:rsidRPr="0087788B">
        <w:t xml:space="preserve"> </w:t>
      </w:r>
      <w:r>
        <w:t xml:space="preserve">(hexadecimal) </w:t>
      </w:r>
      <w:r w:rsidRPr="0087788B">
        <w:t xml:space="preserve">is the 64-bit random number, and </w:t>
      </w:r>
      <w:r>
        <w:t xml:space="preserve">000007ed9d5 (hexadecimal) is NID, 012 (decimal) is MNC and 345 (decimal) is MCC, of the </w:t>
      </w:r>
      <w:r>
        <w:rPr>
          <w:noProof/>
        </w:rPr>
        <w:t>SNPN identity of the subscribed SNPN</w:t>
      </w:r>
      <w:r w:rsidRPr="00287DBC">
        <w:t>.</w:t>
      </w:r>
    </w:p>
    <w:p w14:paraId="2B9A3BB4" w14:textId="0AA27067" w:rsidR="00656105" w:rsidRDefault="00656105" w:rsidP="00505589">
      <w:pPr>
        <w:pStyle w:val="B1"/>
      </w:pPr>
      <w:bookmarkStart w:id="775" w:name="_Hlk39398228"/>
      <w:r w:rsidRPr="00656105">
        <w:t>c)</w:t>
      </w:r>
      <w:r w:rsidRPr="00656105">
        <w:tab/>
        <w:t>if at least one access network parameter is longer than 255 (decimal) octets, shall include an extended-AN-parameters field containing one or more access network parameters, such as UE identity, see 3GPP</w:t>
      </w:r>
      <w:r w:rsidR="00E57CC7">
        <w:t> </w:t>
      </w:r>
      <w:r w:rsidRPr="00656105">
        <w:t>TS</w:t>
      </w:r>
      <w:r w:rsidR="00E57CC7">
        <w:t> </w:t>
      </w:r>
      <w:r w:rsidRPr="00656105">
        <w:t>23.502</w:t>
      </w:r>
      <w:r w:rsidR="00E57CC7">
        <w:t> </w:t>
      </w:r>
      <w:r w:rsidRPr="00656105">
        <w:t>[3],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775"/>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554A575B" w14:textId="0642DE11" w:rsidR="00E302A6" w:rsidRDefault="00E302A6" w:rsidP="00C03F87">
      <w:bookmarkStart w:id="776" w:name="_Hlk146620013"/>
      <w:r w:rsidRPr="004438F2">
        <w:t>The</w:t>
      </w:r>
      <w:r>
        <w:t xml:space="preserve"> TNGF</w:t>
      </w:r>
      <w:r w:rsidRPr="004438F2">
        <w:t xml:space="preserve"> handles access attempts with </w:t>
      </w:r>
      <w:r>
        <w:t xml:space="preserve">the </w:t>
      </w:r>
      <w:r w:rsidRPr="004438F2">
        <w:t xml:space="preserve">establishment </w:t>
      </w:r>
      <w:proofErr w:type="spellStart"/>
      <w:r w:rsidRPr="004438F2">
        <w:t>cause</w:t>
      </w:r>
      <w:proofErr w:type="spellEnd"/>
      <w:r w:rsidRPr="004438F2">
        <w:t xml:space="preserve"> "</w:t>
      </w:r>
      <w:proofErr w:type="spellStart"/>
      <w:r w:rsidRPr="004438F2">
        <w:t>mps-PriorityAccess</w:t>
      </w:r>
      <w:proofErr w:type="spellEnd"/>
      <w:r w:rsidRPr="004438F2">
        <w:t xml:space="preserve">" with high priority and </w:t>
      </w:r>
      <w:r>
        <w:t>rejects</w:t>
      </w:r>
      <w:r w:rsidRPr="004438F2">
        <w:t xml:space="preserve"> these access attempts only in extreme network load conditions that may threaten </w:t>
      </w:r>
      <w:r>
        <w:t>network</w:t>
      </w:r>
      <w:r w:rsidRPr="004438F2">
        <w:t xml:space="preserve"> stability.</w:t>
      </w:r>
      <w:bookmarkEnd w:id="776"/>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777" w:name="_Toc20212095"/>
      <w:bookmarkStart w:id="778" w:name="_Toc27744978"/>
      <w:bookmarkStart w:id="779"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780" w:name="_Toc45271373"/>
      <w:bookmarkStart w:id="781" w:name="_Toc51936632"/>
      <w:bookmarkStart w:id="782" w:name="_Toc58230302"/>
      <w:bookmarkStart w:id="783" w:name="_Toc162966063"/>
      <w:r>
        <w:t>7.3A.2.4</w:t>
      </w:r>
      <w:r>
        <w:tab/>
        <w:t>EAP-5G session completion initiated by the network</w:t>
      </w:r>
      <w:bookmarkEnd w:id="777"/>
      <w:bookmarkEnd w:id="778"/>
      <w:bookmarkEnd w:id="779"/>
      <w:bookmarkEnd w:id="780"/>
      <w:bookmarkEnd w:id="781"/>
      <w:bookmarkEnd w:id="782"/>
      <w:bookmarkEnd w:id="783"/>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784" w:name="_Toc20212096"/>
      <w:bookmarkStart w:id="785" w:name="_Toc27744979"/>
      <w:bookmarkStart w:id="786" w:name="_Toc36114780"/>
      <w:bookmarkStart w:id="787" w:name="_Toc45271374"/>
      <w:bookmarkStart w:id="788" w:name="_Toc51936633"/>
      <w:bookmarkStart w:id="789" w:name="_Toc58230303"/>
      <w:bookmarkStart w:id="790" w:name="_Toc162966064"/>
      <w:r>
        <w:t>7.3A.2.5</w:t>
      </w:r>
      <w:r>
        <w:tab/>
        <w:t>EAP-5G session completion initiated by the UE</w:t>
      </w:r>
      <w:bookmarkEnd w:id="784"/>
      <w:bookmarkEnd w:id="785"/>
      <w:bookmarkEnd w:id="786"/>
      <w:bookmarkEnd w:id="787"/>
      <w:bookmarkEnd w:id="788"/>
      <w:bookmarkEnd w:id="789"/>
      <w:bookmarkEnd w:id="790"/>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791" w:name="_Toc20212097"/>
      <w:bookmarkStart w:id="792" w:name="_Toc27744980"/>
      <w:bookmarkStart w:id="793" w:name="_Toc36114781"/>
      <w:bookmarkStart w:id="794" w:name="_Toc45271375"/>
      <w:bookmarkStart w:id="795" w:name="_Toc51936634"/>
      <w:bookmarkStart w:id="796" w:name="_Toc58230304"/>
      <w:bookmarkStart w:id="797" w:name="_Toc162966065"/>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791"/>
      <w:bookmarkEnd w:id="792"/>
      <w:bookmarkEnd w:id="793"/>
      <w:bookmarkEnd w:id="794"/>
      <w:bookmarkEnd w:id="795"/>
      <w:bookmarkEnd w:id="796"/>
      <w:bookmarkEnd w:id="797"/>
    </w:p>
    <w:p w14:paraId="5CEEF0AC" w14:textId="77777777" w:rsidR="009E57FC" w:rsidRDefault="009E57FC" w:rsidP="009E57FC">
      <w:pPr>
        <w:pStyle w:val="Heading4"/>
      </w:pPr>
      <w:bookmarkStart w:id="798" w:name="_Toc20212098"/>
      <w:bookmarkStart w:id="799" w:name="_Toc27744981"/>
      <w:bookmarkStart w:id="800" w:name="_Toc36114782"/>
      <w:bookmarkStart w:id="801" w:name="_Toc45271376"/>
      <w:bookmarkStart w:id="802" w:name="_Toc51936635"/>
      <w:bookmarkStart w:id="803" w:name="_Toc58230305"/>
      <w:bookmarkStart w:id="804" w:name="_Toc162966066"/>
      <w:r>
        <w:t>7.3A.3.1</w:t>
      </w:r>
      <w:r>
        <w:tab/>
      </w:r>
      <w:r w:rsidRPr="004348F0">
        <w:t>IKE SA and signalling IPsec SA establishment</w:t>
      </w:r>
      <w:r>
        <w:t xml:space="preserve"> initiation</w:t>
      </w:r>
      <w:bookmarkEnd w:id="798"/>
      <w:bookmarkEnd w:id="799"/>
      <w:bookmarkEnd w:id="800"/>
      <w:bookmarkEnd w:id="801"/>
      <w:bookmarkEnd w:id="802"/>
      <w:bookmarkEnd w:id="803"/>
      <w:bookmarkEnd w:id="804"/>
    </w:p>
    <w:p w14:paraId="5593CFB9" w14:textId="143BF809"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w:t>
      </w:r>
      <w:proofErr w:type="spellStart"/>
      <w:r>
        <w:t>NWt</w:t>
      </w:r>
      <w:proofErr w:type="spellEnd"/>
      <w:r>
        <w:t xml:space="preserve">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w:t>
      </w:r>
      <w:proofErr w:type="spellStart"/>
      <w:r>
        <w:lastRenderedPageBreak/>
        <w:t>IDi</w:t>
      </w:r>
      <w:proofErr w:type="spellEnd"/>
      <w:r>
        <w:t xml:space="preserve">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805" w:name="_Toc20212099"/>
      <w:bookmarkStart w:id="806" w:name="_Toc27744982"/>
      <w:bookmarkStart w:id="807" w:name="_Toc36114783"/>
      <w:bookmarkStart w:id="808" w:name="_Toc45271377"/>
      <w:bookmarkStart w:id="809" w:name="_Toc51936636"/>
      <w:bookmarkStart w:id="810" w:name="_Toc58230306"/>
      <w:bookmarkStart w:id="811" w:name="_Toc162966067"/>
      <w:r>
        <w:t>7.3A.3.2</w:t>
      </w:r>
      <w:r>
        <w:tab/>
      </w:r>
      <w:r w:rsidRPr="004348F0">
        <w:t>IKE SA and signalling IPsec SA establishment</w:t>
      </w:r>
      <w:r>
        <w:t xml:space="preserve"> accepted by the network</w:t>
      </w:r>
      <w:bookmarkEnd w:id="805"/>
      <w:bookmarkEnd w:id="806"/>
      <w:bookmarkEnd w:id="807"/>
      <w:bookmarkEnd w:id="808"/>
      <w:bookmarkEnd w:id="809"/>
      <w:bookmarkEnd w:id="810"/>
      <w:bookmarkEnd w:id="811"/>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812" w:name="_Toc20212100"/>
      <w:bookmarkStart w:id="813" w:name="_Toc27744983"/>
      <w:bookmarkStart w:id="814" w:name="_Toc36114784"/>
      <w:bookmarkStart w:id="815" w:name="_Toc45271378"/>
      <w:bookmarkStart w:id="816" w:name="_Toc51936637"/>
      <w:bookmarkStart w:id="817" w:name="_Toc58230307"/>
      <w:bookmarkStart w:id="818" w:name="_Toc162966068"/>
      <w:r>
        <w:t>7.3A.3.3</w:t>
      </w:r>
      <w:r>
        <w:tab/>
      </w:r>
      <w:r w:rsidRPr="004348F0">
        <w:t>IKE SA and signalling IPsec SA establishment</w:t>
      </w:r>
      <w:r>
        <w:t xml:space="preserve"> not accepted by the network</w:t>
      </w:r>
      <w:bookmarkEnd w:id="812"/>
      <w:bookmarkEnd w:id="813"/>
      <w:bookmarkEnd w:id="814"/>
      <w:bookmarkEnd w:id="815"/>
      <w:bookmarkEnd w:id="816"/>
      <w:bookmarkEnd w:id="817"/>
      <w:bookmarkEnd w:id="818"/>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819" w:name="_Toc27744984"/>
      <w:bookmarkStart w:id="820" w:name="_Toc36114785"/>
      <w:bookmarkStart w:id="821" w:name="_Toc45271379"/>
      <w:bookmarkStart w:id="822" w:name="_Toc51936638"/>
      <w:bookmarkStart w:id="823" w:name="_Toc58230308"/>
      <w:bookmarkStart w:id="824" w:name="_Toc162966069"/>
      <w:bookmarkStart w:id="825" w:name="_Toc20212101"/>
      <w:r>
        <w:rPr>
          <w:rFonts w:eastAsia="SimSun"/>
        </w:rPr>
        <w:t>7.3A.4</w:t>
      </w:r>
      <w:r w:rsidRPr="000030BA">
        <w:rPr>
          <w:rFonts w:eastAsia="SimSun" w:hint="eastAsia"/>
        </w:rPr>
        <w:tab/>
      </w:r>
      <w:r>
        <w:rPr>
          <w:rFonts w:eastAsia="SimSun"/>
        </w:rPr>
        <w:t>Procedure for devices without NAS support</w:t>
      </w:r>
      <w:bookmarkEnd w:id="819"/>
      <w:bookmarkEnd w:id="820"/>
      <w:bookmarkEnd w:id="821"/>
      <w:bookmarkEnd w:id="822"/>
      <w:bookmarkEnd w:id="823"/>
      <w:bookmarkEnd w:id="824"/>
    </w:p>
    <w:p w14:paraId="06A2E3B9" w14:textId="77777777" w:rsidR="00A4443E" w:rsidRDefault="00A4443E" w:rsidP="00A4443E">
      <w:pPr>
        <w:pStyle w:val="Heading4"/>
      </w:pPr>
      <w:bookmarkStart w:id="826" w:name="_Toc27744985"/>
      <w:bookmarkStart w:id="827" w:name="_Toc36114786"/>
      <w:bookmarkStart w:id="828" w:name="_Toc45271380"/>
      <w:bookmarkStart w:id="829" w:name="_Toc51936639"/>
      <w:bookmarkStart w:id="830" w:name="_Toc58230309"/>
      <w:bookmarkStart w:id="831" w:name="_Toc162966070"/>
      <w:r>
        <w:t>7.3A.4.1</w:t>
      </w:r>
      <w:r>
        <w:tab/>
        <w:t>General</w:t>
      </w:r>
      <w:bookmarkEnd w:id="826"/>
      <w:bookmarkEnd w:id="827"/>
      <w:bookmarkEnd w:id="828"/>
      <w:bookmarkEnd w:id="829"/>
      <w:bookmarkEnd w:id="830"/>
      <w:bookmarkEnd w:id="831"/>
    </w:p>
    <w:p w14:paraId="3206F272" w14:textId="77777777" w:rsidR="002B02A2" w:rsidRDefault="002B02A2" w:rsidP="002B02A2">
      <w:bookmarkStart w:id="832" w:name="_Toc27744986"/>
      <w:bookmarkStart w:id="833" w:name="_Toc36114787"/>
      <w:bookmarkStart w:id="834" w:name="_Toc45271381"/>
      <w:bookmarkStart w:id="835" w:name="_Toc51936640"/>
      <w:bookmarkStart w:id="836"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837" w:name="_Toc162966071"/>
      <w:r>
        <w:t>7.3A.4.2</w:t>
      </w:r>
      <w:r>
        <w:tab/>
        <w:t>N5CW device registration over trusted WLAN access network</w:t>
      </w:r>
      <w:bookmarkEnd w:id="832"/>
      <w:bookmarkEnd w:id="833"/>
      <w:bookmarkEnd w:id="834"/>
      <w:bookmarkEnd w:id="835"/>
      <w:bookmarkEnd w:id="836"/>
      <w:bookmarkEnd w:id="837"/>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49.8pt;height:82pt" o:ole="">
                  <v:imagedata r:id="rId20" o:title=""/>
                </v:shape>
                <o:OLEObject Type="Embed" ProgID="Visio.Drawing.15" ShapeID="_x0000_i1028" DrawAspect="Content" ObjectID="_1782041826"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24DCDDFA" w14:textId="22D50F39" w:rsidR="00490615" w:rsidRDefault="00051500" w:rsidP="00051500">
      <w:pPr>
        <w:pStyle w:val="B1"/>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or SNPN when the trusted connectivity is </w:t>
      </w:r>
      <w:r>
        <w:rPr>
          <w:lang w:eastAsia="zh-CN"/>
        </w:rPr>
        <w:t xml:space="preserve">5G </w:t>
      </w:r>
      <w:r>
        <w:t>connectivity without NAS using trusted non-3GPP access. A roaming N5CW device shall use</w:t>
      </w:r>
      <w:r w:rsidR="00490615">
        <w:t>:</w:t>
      </w:r>
    </w:p>
    <w:p w14:paraId="43A9B442" w14:textId="2CC59EE8" w:rsidR="00490615" w:rsidRDefault="00490615" w:rsidP="00490615">
      <w:pPr>
        <w:pStyle w:val="B2"/>
      </w:pPr>
      <w:r>
        <w:lastRenderedPageBreak/>
        <w:t>1)</w:t>
      </w:r>
      <w:r>
        <w:tab/>
        <w:t xml:space="preserve">a decorated NAI taking the form as specified in </w:t>
      </w:r>
      <w:r>
        <w:rPr>
          <w:lang w:eastAsia="ko-KR"/>
        </w:rPr>
        <w:t xml:space="preserve">subclause 28.7.7.1 of 3GPP TS 23.003 [8] </w:t>
      </w:r>
      <w:r>
        <w:t>to indicate to the TWAN the selected VPLMN; or</w:t>
      </w:r>
    </w:p>
    <w:p w14:paraId="60750FE8" w14:textId="77777777" w:rsidR="00490615" w:rsidRPr="006F7C38" w:rsidRDefault="00490615" w:rsidP="00490615">
      <w:pPr>
        <w:pStyle w:val="B2"/>
        <w:rPr>
          <w:rFonts w:eastAsia="Malgun Gothic"/>
          <w:lang w:eastAsia="ko-KR"/>
        </w:rPr>
      </w:pPr>
      <w:r>
        <w:t>2)</w:t>
      </w:r>
      <w:r>
        <w:tab/>
        <w:t xml:space="preserve">a decorated NAI taking the form as specified in </w:t>
      </w:r>
      <w:r>
        <w:rPr>
          <w:lang w:eastAsia="ko-KR"/>
        </w:rPr>
        <w:t>subclause 28.7.7.2 of 3GPP TS 23.003 [8] to indicate to the TWAN the selected</w:t>
      </w:r>
      <w:r>
        <w:t xml:space="preserve"> non-subscribed SNPN</w:t>
      </w:r>
      <w:r>
        <w:rPr>
          <w:lang w:eastAsia="ko-KR"/>
        </w:rPr>
        <w:t>; and</w:t>
      </w:r>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61E90277" w14:textId="03469942" w:rsidR="005534F3" w:rsidRDefault="005534F3" w:rsidP="00A4443E">
      <w:pPr>
        <w:pStyle w:val="NO"/>
        <w:rPr>
          <w:lang w:eastAsia="zh-CN"/>
        </w:rPr>
      </w:pPr>
      <w:r>
        <w:t>NOTE 2:</w:t>
      </w:r>
      <w:r>
        <w:tab/>
        <w:t xml:space="preserve">When the N5CW device is accessing SNPN services, </w:t>
      </w:r>
      <w:r w:rsidRPr="00FF4253">
        <w:t xml:space="preserve">and the construction </w:t>
      </w:r>
      <w:r>
        <w:t>of SUCI as described in</w:t>
      </w:r>
      <w:r w:rsidRPr="00FF4253">
        <w:t xml:space="preserve"> </w:t>
      </w:r>
      <w:r>
        <w:t>clause 6.12 of 3GPP TS 33.501 </w:t>
      </w:r>
      <w:r w:rsidRPr="00FF4253">
        <w:t>[5] cannot be used</w:t>
      </w:r>
      <w:r>
        <w:t xml:space="preserve">, the N5CW device determines to use the </w:t>
      </w:r>
      <w:r w:rsidRPr="00BB7F6A">
        <w:t xml:space="preserve">NAI </w:t>
      </w:r>
      <w:r>
        <w:t>including anonymous SUCI as specified in 3GPP TS 33.501 [5] based on N5CW device configuration.</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4584B172" w:rsidR="00A4443E" w:rsidRDefault="00A4443E" w:rsidP="00A4443E">
      <w:pPr>
        <w:pStyle w:val="NO"/>
      </w:pPr>
      <w:r>
        <w:t>NOTE </w:t>
      </w:r>
      <w:r w:rsidR="006F6112">
        <w:t>3</w:t>
      </w:r>
      <w:r>
        <w:t>:</w:t>
      </w:r>
      <w:r>
        <w:tab/>
        <w:t>The communication protocol between the TWAP and the TWIF is outside of the scope of 3GPP.</w:t>
      </w:r>
    </w:p>
    <w:p w14:paraId="28C1A24D" w14:textId="5AD13735"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0D12DF5" w14:textId="4A12DD4F" w:rsidR="00B06028" w:rsidRDefault="00B06028" w:rsidP="00B06028">
      <w:pPr>
        <w:pStyle w:val="Heading3"/>
      </w:pPr>
      <w:bookmarkStart w:id="838" w:name="_Toc162966072"/>
      <w:r w:rsidRPr="00DD4A7E">
        <w:t>7.3A.</w:t>
      </w:r>
      <w:r>
        <w:t>5</w:t>
      </w:r>
      <w:r>
        <w:tab/>
        <w:t>TNAN</w:t>
      </w:r>
      <w:r w:rsidRPr="009B29C1">
        <w:t xml:space="preserve"> selection </w:t>
      </w:r>
      <w:r w:rsidRPr="00CE014C">
        <w:t xml:space="preserve">based on </w:t>
      </w:r>
      <w:r>
        <w:t>TNAN</w:t>
      </w:r>
      <w:r w:rsidRPr="00CE014C">
        <w:t xml:space="preserve"> information provided to the UE in the REGISTRATION REJECT message</w:t>
      </w:r>
      <w:bookmarkEnd w:id="838"/>
    </w:p>
    <w:p w14:paraId="58CCF513" w14:textId="4E1926C0" w:rsidR="0027120D" w:rsidRDefault="0027120D" w:rsidP="0027120D">
      <w:r>
        <w:t>If the UE that supports slice-based TNGF selection receives TNAN information IE in the REGISTRATION REJECT message as specified in 3GPP TS 24.501 [4], and re-attempts the registration procedure with the same requested NSSAI over trusted non-3GPP access, the UE shall proceed as follows:</w:t>
      </w:r>
    </w:p>
    <w:p w14:paraId="73534C88" w14:textId="77777777" w:rsidR="00B06028" w:rsidRDefault="00B06028" w:rsidP="00B06028">
      <w:pPr>
        <w:pStyle w:val="B1"/>
      </w:pPr>
      <w:r>
        <w:t>a)</w:t>
      </w:r>
      <w:r>
        <w:tab/>
        <w:t xml:space="preserve">if the SSID is included in the received </w:t>
      </w:r>
      <w:r w:rsidRPr="009F33A0">
        <w:t>TNAN information IE</w:t>
      </w:r>
      <w:r>
        <w:t xml:space="preserve">, the UE shall connect to a TNAN based on the received SSID; otherwise, the UE shall not change the </w:t>
      </w:r>
      <w:r w:rsidRPr="001563A5">
        <w:t>previously</w:t>
      </w:r>
      <w:r>
        <w:t xml:space="preserve"> used SSID; and</w:t>
      </w:r>
    </w:p>
    <w:p w14:paraId="7B1CF931" w14:textId="0E982F5E" w:rsidR="00C769D3" w:rsidRDefault="00C769D3" w:rsidP="00C769D3">
      <w:pPr>
        <w:pStyle w:val="B1"/>
      </w:pPr>
      <w:r>
        <w:t>b)</w:t>
      </w:r>
      <w:r>
        <w:tab/>
        <w:t xml:space="preserve">if the TNGF ID is included in the received TNAN information IE, the UE shall construct a NAI </w:t>
      </w:r>
      <w:r w:rsidRPr="009C6E38">
        <w:t xml:space="preserve">taking the </w:t>
      </w:r>
      <w:r>
        <w:t xml:space="preserve">received </w:t>
      </w:r>
      <w:r w:rsidRPr="009C6E38">
        <w:t>TNGF ID into account</w:t>
      </w:r>
      <w:r>
        <w:t xml:space="preserve"> as specified in </w:t>
      </w:r>
      <w:r w:rsidRPr="009C6E38">
        <w:t>clause </w:t>
      </w:r>
      <w:r>
        <w:t>28.7.6</w:t>
      </w:r>
      <w:r w:rsidRPr="009C6E38">
        <w:t xml:space="preserve"> of 3GPP TS 23.003 [8]</w:t>
      </w:r>
      <w:r>
        <w:t xml:space="preserve">; otherwise, the UE shall construct the NAI as specified in </w:t>
      </w:r>
      <w:r w:rsidRPr="00A05884">
        <w:t>clause 28.7.6 of 3GPP TS 23.003 [8]</w:t>
      </w:r>
      <w:r>
        <w:t xml:space="preserve"> </w:t>
      </w:r>
      <w:r w:rsidRPr="00D63837">
        <w:t xml:space="preserve">when </w:t>
      </w:r>
      <w:r>
        <w:t xml:space="preserve">the </w:t>
      </w:r>
      <w:r w:rsidRPr="00D63837">
        <w:t>TNGF ID is not used for constructing the NAI</w:t>
      </w:r>
      <w:r>
        <w:t>.</w:t>
      </w:r>
    </w:p>
    <w:p w14:paraId="273FC9FE" w14:textId="3E925015" w:rsidR="00B06028" w:rsidRDefault="00B06028" w:rsidP="00A4443E">
      <w:r>
        <w:t xml:space="preserve">Then the UE shall proceed with the EAP </w:t>
      </w:r>
      <w:r w:rsidRPr="00E71E38">
        <w:t>authentication</w:t>
      </w:r>
      <w:r>
        <w:t xml:space="preserve"> as specified in clause </w:t>
      </w:r>
      <w:r w:rsidRPr="00445E03">
        <w:t>7.3A.2</w:t>
      </w:r>
      <w:r>
        <w:t xml:space="preserve"> and by </w:t>
      </w:r>
      <w:r w:rsidRPr="00445E03">
        <w:t>using the</w:t>
      </w:r>
      <w:r>
        <w:t xml:space="preserve"> new </w:t>
      </w:r>
      <w:r w:rsidRPr="00445E03">
        <w:t>constructed NAI</w:t>
      </w:r>
      <w:r>
        <w:t>.</w:t>
      </w:r>
    </w:p>
    <w:p w14:paraId="3BF0780C" w14:textId="26CDA5F8" w:rsidR="00E83A2F" w:rsidRPr="000030BA" w:rsidRDefault="00E83A2F" w:rsidP="00E83A2F">
      <w:pPr>
        <w:pStyle w:val="Heading3"/>
        <w:rPr>
          <w:rFonts w:eastAsia="SimSun"/>
        </w:rPr>
      </w:pPr>
      <w:bookmarkStart w:id="839" w:name="_Toc162966073"/>
      <w:r>
        <w:rPr>
          <w:rFonts w:eastAsia="SimSun"/>
        </w:rPr>
        <w:t>7.3A</w:t>
      </w:r>
      <w:r w:rsidRPr="000030BA">
        <w:rPr>
          <w:rFonts w:eastAsia="SimSun"/>
        </w:rPr>
        <w:t>.</w:t>
      </w:r>
      <w:r>
        <w:rPr>
          <w:rFonts w:eastAsia="SimSun"/>
        </w:rPr>
        <w:t>6</w:t>
      </w:r>
      <w:r w:rsidRPr="000030BA">
        <w:rPr>
          <w:rFonts w:eastAsia="SimSun" w:hint="eastAsia"/>
        </w:rPr>
        <w:tab/>
      </w:r>
      <w:r>
        <w:rPr>
          <w:rFonts w:eastAsia="SimSun"/>
        </w:rPr>
        <w:t xml:space="preserve">Procedures for UE behind </w:t>
      </w:r>
      <w:r w:rsidRPr="000939B2">
        <w:rPr>
          <w:rFonts w:eastAsia="SimSun"/>
        </w:rPr>
        <w:t xml:space="preserve">the 5G-RG </w:t>
      </w:r>
      <w:r w:rsidRPr="00026082">
        <w:rPr>
          <w:rFonts w:eastAsia="SimSun"/>
        </w:rPr>
        <w:t>accessing 5GC via trusted non-3GPP access</w:t>
      </w:r>
      <w:r>
        <w:rPr>
          <w:rFonts w:eastAsia="SimSun"/>
        </w:rPr>
        <w:t xml:space="preserve"> network</w:t>
      </w:r>
      <w:bookmarkEnd w:id="839"/>
    </w:p>
    <w:p w14:paraId="133A3D3A" w14:textId="1E0FF879" w:rsidR="00E83A2F" w:rsidRDefault="00E83A2F" w:rsidP="00E83A2F">
      <w:r w:rsidRPr="001537FB">
        <w:t>In wireline access</w:t>
      </w:r>
      <w:r>
        <w:t xml:space="preserve">, the </w:t>
      </w:r>
      <w:r w:rsidRPr="001537FB">
        <w:t xml:space="preserve">UE behind the 5G-RG </w:t>
      </w:r>
      <w:r>
        <w:t>can access</w:t>
      </w:r>
      <w:r w:rsidRPr="00427E68">
        <w:t xml:space="preserve"> 5GC via trusted non-3GPP access</w:t>
      </w:r>
      <w:r>
        <w:t xml:space="preserve"> network, where the 5G-RG provides the connectivity to the TNGF. </w:t>
      </w:r>
      <w:r w:rsidRPr="005C718B">
        <w:t>The 5G-RG acts as TNAP with respect to the TNGF</w:t>
      </w:r>
      <w:r>
        <w:t>.</w:t>
      </w:r>
    </w:p>
    <w:p w14:paraId="3FE669F1" w14:textId="6F276A12" w:rsidR="00CF64E9" w:rsidRDefault="00CF64E9" w:rsidP="00CF64E9">
      <w:pPr>
        <w:pStyle w:val="NO"/>
      </w:pPr>
      <w:r w:rsidRPr="00EC083C">
        <w:t>NOTE:</w:t>
      </w:r>
      <w:r w:rsidRPr="00EC083C">
        <w:tab/>
        <w:t xml:space="preserve">The UE </w:t>
      </w:r>
      <w:r w:rsidRPr="005B65EE">
        <w:t xml:space="preserve">behind the 5G-RG </w:t>
      </w:r>
      <w:r w:rsidRPr="00EC083C">
        <w:t>can also access the 5GC directly through 3GPP access</w:t>
      </w:r>
      <w:r>
        <w:t>.</w:t>
      </w:r>
    </w:p>
    <w:p w14:paraId="3C4B9DE2" w14:textId="77777777" w:rsidR="00E83A2F" w:rsidRDefault="00E83A2F" w:rsidP="00E83A2F">
      <w:r>
        <w:t>For the 5G-RG to provide connectivity to the UE behind it to</w:t>
      </w:r>
      <w:r w:rsidRPr="00263216">
        <w:t xml:space="preserve"> access the </w:t>
      </w:r>
      <w:r>
        <w:t>5GC</w:t>
      </w:r>
      <w:r w:rsidRPr="00263216">
        <w:t xml:space="preserve"> via 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BF4A957" w14:textId="77777777" w:rsidR="00E83A2F" w:rsidRDefault="00E83A2F" w:rsidP="00562D04">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341137F6" w14:textId="77777777" w:rsidR="00E83A2F" w:rsidRDefault="00E83A2F" w:rsidP="00562D04">
      <w:pPr>
        <w:pStyle w:val="B1"/>
      </w:pPr>
      <w:r>
        <w:lastRenderedPageBreak/>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139CAB8A" w14:textId="77777777" w:rsidR="00E83A2F" w:rsidRDefault="00E83A2F" w:rsidP="00E83A2F">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6840F2" w14:textId="77777777" w:rsidR="0083594E" w:rsidRDefault="0083594E" w:rsidP="0083594E">
      <w:r>
        <w:t xml:space="preserve">The exchange of EAP messages and </w:t>
      </w:r>
      <w:r w:rsidRPr="00910634">
        <w:t>control plane packets</w:t>
      </w:r>
      <w:r>
        <w:t xml:space="preserve"> between the UE behind the 5G-RG and the TNGF is handled as specified in clause </w:t>
      </w:r>
      <w:r w:rsidRPr="00FA3136">
        <w:t>7.3A.1</w:t>
      </w:r>
      <w:r>
        <w:t>, clause </w:t>
      </w:r>
      <w:r w:rsidRPr="00FA3136">
        <w:t>7.3A.</w:t>
      </w:r>
      <w:r>
        <w:t>2 and clause </w:t>
      </w:r>
      <w:r w:rsidRPr="00FA3136">
        <w:t>7.3A.</w:t>
      </w:r>
      <w:r>
        <w:t>3.</w:t>
      </w:r>
    </w:p>
    <w:p w14:paraId="277C3C2A" w14:textId="77777777" w:rsidR="00E26061" w:rsidRDefault="00C13D36" w:rsidP="00E26061">
      <w:pPr>
        <w:pStyle w:val="Heading2"/>
      </w:pPr>
      <w:bookmarkStart w:id="840" w:name="_Toc27744987"/>
      <w:bookmarkStart w:id="841" w:name="_Toc36114788"/>
      <w:bookmarkStart w:id="842" w:name="_Toc45271382"/>
      <w:bookmarkStart w:id="843" w:name="_Toc51936641"/>
      <w:bookmarkStart w:id="844" w:name="_Toc58230311"/>
      <w:bookmarkStart w:id="845" w:name="_Toc162966074"/>
      <w:r>
        <w:t>7</w:t>
      </w:r>
      <w:r w:rsidR="00E26061">
        <w:t>.</w:t>
      </w:r>
      <w:r w:rsidR="004809D3">
        <w:t>4</w:t>
      </w:r>
      <w:r w:rsidR="00E26061">
        <w:tab/>
      </w:r>
      <w:r>
        <w:t>IKE</w:t>
      </w:r>
      <w:r w:rsidR="00EC1269">
        <w:t>v2</w:t>
      </w:r>
      <w:r>
        <w:t xml:space="preserve"> SA </w:t>
      </w:r>
      <w:r w:rsidR="000030BA">
        <w:t>deletion</w:t>
      </w:r>
      <w:r w:rsidR="00E26061">
        <w:t xml:space="preserve"> procedure</w:t>
      </w:r>
      <w:bookmarkEnd w:id="825"/>
      <w:bookmarkEnd w:id="840"/>
      <w:bookmarkEnd w:id="841"/>
      <w:bookmarkEnd w:id="842"/>
      <w:bookmarkEnd w:id="843"/>
      <w:bookmarkEnd w:id="844"/>
      <w:bookmarkEnd w:id="845"/>
    </w:p>
    <w:p w14:paraId="641CE914" w14:textId="77777777" w:rsidR="000030BA" w:rsidRPr="003B2431" w:rsidRDefault="003B2431" w:rsidP="003B2431">
      <w:pPr>
        <w:pStyle w:val="Heading3"/>
        <w:rPr>
          <w:rFonts w:eastAsia="SimSun"/>
        </w:rPr>
      </w:pPr>
      <w:bookmarkStart w:id="846" w:name="_Toc20212102"/>
      <w:bookmarkStart w:id="847" w:name="_Toc27744988"/>
      <w:bookmarkStart w:id="848" w:name="_Toc36114789"/>
      <w:bookmarkStart w:id="849" w:name="_Toc45271383"/>
      <w:bookmarkStart w:id="850" w:name="_Toc51936642"/>
      <w:bookmarkStart w:id="851" w:name="_Toc58230312"/>
      <w:bookmarkStart w:id="852" w:name="_Toc162966075"/>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846"/>
      <w:bookmarkEnd w:id="847"/>
      <w:bookmarkEnd w:id="848"/>
      <w:bookmarkEnd w:id="849"/>
      <w:bookmarkEnd w:id="850"/>
      <w:bookmarkEnd w:id="851"/>
      <w:bookmarkEnd w:id="852"/>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853" w:name="_Toc20212103"/>
      <w:bookmarkStart w:id="854" w:name="_Toc27744989"/>
      <w:bookmarkStart w:id="855" w:name="_Toc36114790"/>
      <w:bookmarkStart w:id="856" w:name="_Toc45271384"/>
      <w:bookmarkStart w:id="857" w:name="_Toc51936643"/>
      <w:bookmarkStart w:id="858" w:name="_Toc58230313"/>
      <w:bookmarkStart w:id="859" w:name="_Toc162966076"/>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853"/>
      <w:bookmarkEnd w:id="854"/>
      <w:bookmarkEnd w:id="855"/>
      <w:bookmarkEnd w:id="856"/>
      <w:bookmarkEnd w:id="857"/>
      <w:bookmarkEnd w:id="858"/>
      <w:bookmarkEnd w:id="859"/>
    </w:p>
    <w:p w14:paraId="39FCF2CB" w14:textId="77777777" w:rsidR="00B3565C" w:rsidRDefault="00B3565C" w:rsidP="00B3565C">
      <w:pPr>
        <w:pStyle w:val="Heading4"/>
      </w:pPr>
      <w:bookmarkStart w:id="860" w:name="_Toc20212104"/>
      <w:bookmarkStart w:id="861" w:name="_Toc27744990"/>
      <w:bookmarkStart w:id="862" w:name="_Toc36114791"/>
      <w:bookmarkStart w:id="863" w:name="_Toc45271385"/>
      <w:bookmarkStart w:id="864" w:name="_Toc51936644"/>
      <w:bookmarkStart w:id="865" w:name="_Toc58230314"/>
      <w:bookmarkStart w:id="866" w:name="_Toc162966077"/>
      <w:r>
        <w:t>7.4.2.1</w:t>
      </w:r>
      <w:r>
        <w:tab/>
        <w:t>IKE SA deletion initiation</w:t>
      </w:r>
      <w:bookmarkEnd w:id="860"/>
      <w:bookmarkEnd w:id="861"/>
      <w:bookmarkEnd w:id="862"/>
      <w:bookmarkEnd w:id="863"/>
      <w:bookmarkEnd w:id="864"/>
      <w:bookmarkEnd w:id="865"/>
      <w:bookmarkEnd w:id="866"/>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lastRenderedPageBreak/>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867" w:name="_Toc20212105"/>
      <w:bookmarkStart w:id="868" w:name="_Toc27744991"/>
      <w:bookmarkStart w:id="869" w:name="_Toc36114792"/>
      <w:bookmarkStart w:id="870" w:name="_Toc45271386"/>
      <w:bookmarkStart w:id="871" w:name="_Toc51936645"/>
      <w:bookmarkStart w:id="872" w:name="_Toc58230315"/>
      <w:bookmarkStart w:id="873" w:name="_Toc162966078"/>
      <w:r>
        <w:t>7.4.2.2</w:t>
      </w:r>
      <w:r>
        <w:tab/>
        <w:t>IKE SA deletion accepted by the UE</w:t>
      </w:r>
      <w:bookmarkEnd w:id="867"/>
      <w:bookmarkEnd w:id="868"/>
      <w:bookmarkEnd w:id="869"/>
      <w:bookmarkEnd w:id="870"/>
      <w:bookmarkEnd w:id="871"/>
      <w:bookmarkEnd w:id="872"/>
      <w:bookmarkEnd w:id="873"/>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874" w:name="_Toc20212106"/>
      <w:bookmarkStart w:id="875" w:name="_Toc27744992"/>
      <w:bookmarkStart w:id="876" w:name="_Toc36114793"/>
      <w:bookmarkStart w:id="877" w:name="_Toc45271387"/>
      <w:bookmarkStart w:id="878" w:name="_Toc51936646"/>
      <w:bookmarkStart w:id="879" w:name="_Toc58230316"/>
      <w:bookmarkStart w:id="880" w:name="_Toc162966079"/>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874"/>
      <w:bookmarkEnd w:id="875"/>
      <w:bookmarkEnd w:id="876"/>
      <w:bookmarkEnd w:id="877"/>
      <w:bookmarkEnd w:id="878"/>
      <w:bookmarkEnd w:id="879"/>
      <w:bookmarkEnd w:id="880"/>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881" w:name="_Toc20212107"/>
      <w:bookmarkStart w:id="882" w:name="_Toc27744993"/>
      <w:bookmarkStart w:id="883" w:name="_Toc36114794"/>
      <w:bookmarkStart w:id="884" w:name="_Toc45271388"/>
      <w:bookmarkStart w:id="885" w:name="_Toc51936647"/>
      <w:bookmarkStart w:id="886" w:name="_Toc58230317"/>
      <w:bookmarkStart w:id="887" w:name="_Toc162966080"/>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881"/>
      <w:bookmarkEnd w:id="882"/>
      <w:bookmarkEnd w:id="883"/>
      <w:bookmarkEnd w:id="884"/>
      <w:bookmarkEnd w:id="885"/>
      <w:bookmarkEnd w:id="886"/>
      <w:bookmarkEnd w:id="887"/>
    </w:p>
    <w:p w14:paraId="24D9283E" w14:textId="77777777" w:rsidR="009E60BA" w:rsidRDefault="009E60BA" w:rsidP="009E60BA">
      <w:pPr>
        <w:pStyle w:val="Heading4"/>
      </w:pPr>
      <w:bookmarkStart w:id="888" w:name="_Toc20212108"/>
      <w:bookmarkStart w:id="889" w:name="_Toc27744994"/>
      <w:bookmarkStart w:id="890" w:name="_Toc36114795"/>
      <w:bookmarkStart w:id="891" w:name="_Toc45271389"/>
      <w:bookmarkStart w:id="892" w:name="_Toc51936648"/>
      <w:bookmarkStart w:id="893" w:name="_Toc58230318"/>
      <w:bookmarkStart w:id="894" w:name="_Toc162966081"/>
      <w:r>
        <w:t>7.4.3.1</w:t>
      </w:r>
      <w:r>
        <w:tab/>
        <w:t>IKE SA deletion initiation</w:t>
      </w:r>
      <w:bookmarkEnd w:id="888"/>
      <w:bookmarkEnd w:id="889"/>
      <w:bookmarkEnd w:id="890"/>
      <w:bookmarkEnd w:id="891"/>
      <w:bookmarkEnd w:id="892"/>
      <w:bookmarkEnd w:id="893"/>
      <w:bookmarkEnd w:id="894"/>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895" w:name="_Toc20212109"/>
      <w:bookmarkStart w:id="896" w:name="_Toc27744995"/>
      <w:bookmarkStart w:id="897" w:name="_Toc36114796"/>
      <w:bookmarkStart w:id="898" w:name="_Toc45271390"/>
      <w:bookmarkStart w:id="899" w:name="_Toc51936649"/>
      <w:bookmarkStart w:id="900" w:name="_Toc58230319"/>
      <w:bookmarkStart w:id="901" w:name="_Toc162966082"/>
      <w:r>
        <w:t>7.4.3.2</w:t>
      </w:r>
      <w:r>
        <w:tab/>
        <w:t>IKE SA deletion accepted by the N3IWF</w:t>
      </w:r>
      <w:r w:rsidR="009E57FC">
        <w:t xml:space="preserve"> and the TNGF</w:t>
      </w:r>
      <w:bookmarkEnd w:id="895"/>
      <w:bookmarkEnd w:id="896"/>
      <w:bookmarkEnd w:id="897"/>
      <w:bookmarkEnd w:id="898"/>
      <w:bookmarkEnd w:id="899"/>
      <w:bookmarkEnd w:id="900"/>
      <w:bookmarkEnd w:id="901"/>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03E1F062"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 xml:space="preserve">and </w:t>
      </w:r>
      <w:proofErr w:type="spellStart"/>
      <w:r w:rsidR="009E57FC">
        <w:t>the</w:t>
      </w:r>
      <w:r w:rsidR="009E57FC">
        <w:rPr>
          <w:lang w:eastAsia="zh-CN"/>
        </w:rPr>
        <w:t>TNGF</w:t>
      </w:r>
      <w:proofErr w:type="spellEnd"/>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902" w:name="_Toc20212110"/>
      <w:bookmarkStart w:id="903" w:name="_Toc27744996"/>
      <w:bookmarkStart w:id="904" w:name="_Toc36114797"/>
      <w:bookmarkStart w:id="905" w:name="_Toc45271391"/>
      <w:bookmarkStart w:id="906" w:name="_Toc51936650"/>
      <w:bookmarkStart w:id="907" w:name="_Toc58230320"/>
      <w:bookmarkStart w:id="908" w:name="_Toc162966083"/>
      <w:r w:rsidRPr="003B2431">
        <w:rPr>
          <w:rFonts w:eastAsia="SimSun" w:hint="eastAsia"/>
        </w:rPr>
        <w:lastRenderedPageBreak/>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902"/>
      <w:bookmarkEnd w:id="903"/>
      <w:bookmarkEnd w:id="904"/>
      <w:bookmarkEnd w:id="905"/>
      <w:bookmarkEnd w:id="906"/>
      <w:bookmarkEnd w:id="907"/>
      <w:bookmarkEnd w:id="908"/>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909" w:name="_Toc20212111"/>
      <w:bookmarkStart w:id="910" w:name="_Toc27744997"/>
      <w:bookmarkStart w:id="911" w:name="_Toc36114798"/>
      <w:bookmarkStart w:id="912" w:name="_Toc45271392"/>
      <w:bookmarkStart w:id="913" w:name="_Toc51936651"/>
      <w:bookmarkStart w:id="914" w:name="_Toc58230321"/>
      <w:bookmarkStart w:id="915" w:name="_Toc162966084"/>
      <w:r>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909"/>
      <w:bookmarkEnd w:id="910"/>
      <w:bookmarkEnd w:id="911"/>
      <w:bookmarkEnd w:id="912"/>
      <w:bookmarkEnd w:id="913"/>
      <w:bookmarkEnd w:id="914"/>
      <w:bookmarkEnd w:id="915"/>
    </w:p>
    <w:p w14:paraId="400AF198" w14:textId="77777777" w:rsidR="003B2431" w:rsidRPr="003B2431" w:rsidRDefault="003B2431" w:rsidP="003B2431">
      <w:pPr>
        <w:pStyle w:val="Heading3"/>
        <w:rPr>
          <w:rFonts w:eastAsia="SimSun"/>
        </w:rPr>
      </w:pPr>
      <w:bookmarkStart w:id="916" w:name="_Toc20212112"/>
      <w:bookmarkStart w:id="917" w:name="_Toc27744998"/>
      <w:bookmarkStart w:id="918" w:name="_Toc36114799"/>
      <w:bookmarkStart w:id="919" w:name="_Toc45271393"/>
      <w:bookmarkStart w:id="920" w:name="_Toc51936652"/>
      <w:bookmarkStart w:id="921" w:name="_Toc58230322"/>
      <w:bookmarkStart w:id="922" w:name="_Toc162966085"/>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916"/>
      <w:bookmarkEnd w:id="917"/>
      <w:bookmarkEnd w:id="918"/>
      <w:bookmarkEnd w:id="919"/>
      <w:bookmarkEnd w:id="920"/>
      <w:bookmarkEnd w:id="921"/>
      <w:bookmarkEnd w:id="922"/>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923" w:name="_Toc20212113"/>
      <w:bookmarkStart w:id="924" w:name="_Toc27744999"/>
      <w:bookmarkStart w:id="925" w:name="_Toc36114800"/>
      <w:bookmarkStart w:id="926" w:name="_Toc45271394"/>
      <w:bookmarkStart w:id="927" w:name="_Toc51936653"/>
      <w:bookmarkStart w:id="928" w:name="_Toc58230323"/>
      <w:bookmarkStart w:id="929" w:name="_Toc162966086"/>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923"/>
      <w:bookmarkEnd w:id="924"/>
      <w:bookmarkEnd w:id="925"/>
      <w:bookmarkEnd w:id="926"/>
      <w:bookmarkEnd w:id="927"/>
      <w:bookmarkEnd w:id="928"/>
      <w:bookmarkEnd w:id="929"/>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2F70C615"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7777777" w:rsidR="00F43DA0" w:rsidRDefault="00B87E84" w:rsidP="00F43DA0">
      <w:pPr>
        <w:pStyle w:val="B2"/>
        <w:rPr>
          <w:lang w:eastAsia="zh-CN"/>
        </w:rPr>
      </w:pPr>
      <w:r>
        <w:rPr>
          <w:lang w:eastAsia="zh-CN"/>
        </w:rPr>
        <w:t>4)</w:t>
      </w:r>
      <w:r>
        <w:rPr>
          <w:lang w:eastAsia="zh-CN"/>
        </w:rPr>
        <w:tab/>
        <w:t xml:space="preserve">optionally an indication of whether the child SA is the </w:t>
      </w:r>
      <w:r w:rsidRPr="00AB198B">
        <w:rPr>
          <w:lang w:eastAsia="zh-CN"/>
        </w:rPr>
        <w:t xml:space="preserve">default </w:t>
      </w:r>
      <w:r>
        <w:rPr>
          <w:lang w:eastAsia="zh-CN"/>
        </w:rPr>
        <w:t xml:space="preserve">child SA. For a given PDU session ID, there can be only up to one child SA which is the </w:t>
      </w:r>
      <w:r w:rsidRPr="00AB198B">
        <w:rPr>
          <w:lang w:eastAsia="zh-CN"/>
        </w:rPr>
        <w:t xml:space="preserve">default </w:t>
      </w:r>
      <w:r>
        <w:rPr>
          <w:lang w:eastAsia="zh-CN"/>
        </w:rPr>
        <w:t>child SA</w:t>
      </w:r>
      <w:r w:rsidR="00F43DA0">
        <w:rPr>
          <w:lang w:eastAsia="zh-CN"/>
        </w:rPr>
        <w:t>; and</w:t>
      </w:r>
    </w:p>
    <w:p w14:paraId="3A108F49" w14:textId="146BF2B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895898">
        <w:rPr>
          <w:lang w:eastAsia="zh-CN"/>
        </w:rPr>
        <w:t xml:space="preserve">; and </w:t>
      </w:r>
    </w:p>
    <w:p w14:paraId="45FD9AE4" w14:textId="77777777" w:rsidR="00895898" w:rsidRDefault="00895898" w:rsidP="00895898">
      <w:pPr>
        <w:pStyle w:val="B1"/>
        <w:rPr>
          <w:lang w:eastAsia="zh-TW"/>
        </w:rPr>
      </w:pPr>
      <w:r>
        <w:rPr>
          <w:rFonts w:hint="eastAsia"/>
          <w:lang w:eastAsia="zh-TW"/>
        </w:rPr>
        <w:t>c</w:t>
      </w:r>
      <w:r>
        <w:rPr>
          <w:lang w:eastAsia="zh-TW"/>
        </w:rPr>
        <w:t>)</w:t>
      </w:r>
      <w:r>
        <w:rPr>
          <w:lang w:eastAsia="zh-TW"/>
        </w:rPr>
        <w:tab/>
        <w:t xml:space="preserve">the Traffic Selector (TS) set to match all packets as </w:t>
      </w:r>
      <w:r>
        <w:rPr>
          <w:rFonts w:hint="eastAsia"/>
          <w:lang w:eastAsia="zh-CN"/>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eastAsia="zh-TW"/>
        </w:rPr>
        <w:t>.</w:t>
      </w:r>
    </w:p>
    <w:p w14:paraId="3A759223" w14:textId="58506998" w:rsidR="00895898" w:rsidRDefault="00895898" w:rsidP="00562D04">
      <w:pPr>
        <w:pStyle w:val="NO"/>
        <w:rPr>
          <w:lang w:eastAsia="zh-TW"/>
        </w:rPr>
      </w:pPr>
      <w:r>
        <w:rPr>
          <w:rFonts w:hint="eastAsia"/>
          <w:lang w:eastAsia="zh-TW"/>
        </w:rPr>
        <w:t>N</w:t>
      </w:r>
      <w:r>
        <w:rPr>
          <w:lang w:eastAsia="zh-TW"/>
        </w:rPr>
        <w:t>OTE:</w:t>
      </w:r>
      <w:r>
        <w:rPr>
          <w:lang w:eastAsia="zh-TW"/>
        </w:rPr>
        <w:tab/>
      </w:r>
      <w:r w:rsidRPr="00250980">
        <w:rPr>
          <w:lang w:eastAsia="zh-TW"/>
        </w:rPr>
        <w:t>Because the TS is set to match all packets, the network does not need to update the TS due to modify</w:t>
      </w:r>
      <w:r w:rsidRPr="006C3060">
        <w:rPr>
          <w:lang w:eastAsia="zh-TW"/>
        </w:rPr>
        <w:t>ing the corresponding QoS rules or the association between QoS flows and child SAs.</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930" w:name="_Toc20212114"/>
      <w:bookmarkStart w:id="931" w:name="_Toc27745000"/>
      <w:bookmarkStart w:id="932" w:name="_Toc36114801"/>
      <w:bookmarkStart w:id="933" w:name="_Toc45271395"/>
      <w:bookmarkStart w:id="934" w:name="_Toc51936654"/>
      <w:bookmarkStart w:id="935" w:name="_Toc58230324"/>
      <w:bookmarkStart w:id="936" w:name="_Toc162966087"/>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930"/>
      <w:bookmarkEnd w:id="931"/>
      <w:bookmarkEnd w:id="932"/>
      <w:bookmarkEnd w:id="933"/>
      <w:bookmarkEnd w:id="934"/>
      <w:bookmarkEnd w:id="935"/>
      <w:bookmarkEnd w:id="936"/>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lastRenderedPageBreak/>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 (if indicated)</w:t>
      </w:r>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937" w:name="_Toc20212115"/>
      <w:bookmarkStart w:id="938" w:name="_Toc27745001"/>
      <w:bookmarkStart w:id="939" w:name="_Toc36114802"/>
      <w:bookmarkStart w:id="940" w:name="_Toc45271396"/>
      <w:bookmarkStart w:id="941" w:name="_Toc51936655"/>
      <w:bookmarkStart w:id="942" w:name="_Toc58230325"/>
      <w:bookmarkStart w:id="943" w:name="_Toc162966088"/>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937"/>
      <w:bookmarkEnd w:id="938"/>
      <w:bookmarkEnd w:id="939"/>
      <w:bookmarkEnd w:id="940"/>
      <w:bookmarkEnd w:id="941"/>
      <w:bookmarkEnd w:id="942"/>
      <w:bookmarkEnd w:id="943"/>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6F793FD5" w14:textId="5D527306" w:rsidR="00377663" w:rsidRDefault="00377663" w:rsidP="00377663">
      <w:pPr>
        <w:rPr>
          <w:rFonts w:eastAsia="MS Mincho"/>
        </w:rPr>
      </w:pPr>
      <w:r>
        <w:t>For trusted non-3GPP access, i</w:t>
      </w:r>
      <w:r w:rsidRPr="00672909">
        <w:t xml:space="preserve">f the UE </w:t>
      </w:r>
      <w:r w:rsidRPr="00C03F87">
        <w:t xml:space="preserve">fails to reserve QoS resources over non-3GPP access for the </w:t>
      </w:r>
      <w:r>
        <w:t xml:space="preserve">child SA </w:t>
      </w:r>
      <w:r w:rsidRPr="00C03F87">
        <w:t xml:space="preserve">associated with the </w:t>
      </w:r>
      <w:r>
        <w:t>QoS flows</w:t>
      </w:r>
      <w:r w:rsidRPr="00C03F87">
        <w:t xml:space="preserve">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4D1173B2" w14:textId="77777777" w:rsidR="003F2A25" w:rsidRPr="00C03F87" w:rsidRDefault="003F2A25" w:rsidP="003F2A25">
      <w:pPr>
        <w:rPr>
          <w:rFonts w:eastAsia="Microsoft YaHei"/>
        </w:rPr>
      </w:pPr>
      <w:r>
        <w:rPr>
          <w:rFonts w:eastAsia="MS Mincho"/>
        </w:rPr>
        <w:t xml:space="preserve">For untrusted non-3GPP access, </w:t>
      </w:r>
      <w:r>
        <w:t>i</w:t>
      </w:r>
      <w:r w:rsidRPr="00672909">
        <w:t xml:space="preserve">f the UE </w:t>
      </w:r>
      <w:r>
        <w:t>attempts</w:t>
      </w:r>
      <w:r w:rsidRPr="00C03F87">
        <w:t xml:space="preserve"> to reserve QoS resources over non-3GPP access for the </w:t>
      </w:r>
      <w:r>
        <w:t>child SA</w:t>
      </w:r>
      <w:r w:rsidRPr="00C03F87">
        <w:t xml:space="preserve"> associated with the </w:t>
      </w:r>
      <w:r>
        <w:t>QoS flows</w:t>
      </w:r>
      <w:r w:rsidRPr="00C03F87">
        <w:t xml:space="preserve"> according to the Additional QoS information in the 5G_QOS_INFO Notify payload</w:t>
      </w:r>
      <w:r>
        <w:t xml:space="preserve"> but fails the reservation</w:t>
      </w:r>
      <w:r w:rsidRPr="00C03F87">
        <w:t xml:space="preserve">,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5F3926C6" w14:textId="0C4B1D37" w:rsidR="008D4910" w:rsidRDefault="008D4910" w:rsidP="008D4910">
      <w:pPr>
        <w:pStyle w:val="B1"/>
      </w:pPr>
      <w:r w:rsidRPr="0097239A">
        <w:t>-</w:t>
      </w:r>
      <w:r w:rsidRPr="0097239A">
        <w:tab/>
        <w:t xml:space="preserve">if PDU session establishment </w:t>
      </w:r>
      <w:r>
        <w:t xml:space="preserve">or </w:t>
      </w:r>
      <w:r w:rsidRPr="0097239A">
        <w:t xml:space="preserve">PDU session </w:t>
      </w:r>
      <w:r>
        <w:t>modification</w:t>
      </w:r>
      <w:r w:rsidRPr="0097239A">
        <w:t xml:space="preserve">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w:t>
      </w:r>
      <w:r>
        <w:t xml:space="preserve">or </w:t>
      </w:r>
      <w:r w:rsidRPr="0097239A">
        <w:t xml:space="preserve">PDU session </w:t>
      </w:r>
      <w:r>
        <w:t>modification</w:t>
      </w:r>
      <w:r w:rsidRPr="0097239A">
        <w:t xml:space="preserve"> over non-3GPP access.</w:t>
      </w:r>
    </w:p>
    <w:p w14:paraId="416B2DAB" w14:textId="7C71470D" w:rsidR="00ED2709" w:rsidRDefault="00ED2709" w:rsidP="00ED2709">
      <w:pPr>
        <w:pStyle w:val="B1"/>
      </w:pPr>
      <w:r>
        <w:t>-</w:t>
      </w:r>
      <w:r>
        <w:tab/>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creation</w:t>
      </w:r>
      <w:r w:rsidRPr="00F273EA">
        <w:t xml:space="preserve"> without the Additional QoS Information.</w:t>
      </w:r>
    </w:p>
    <w:p w14:paraId="47F27DAF" w14:textId="77777777" w:rsidR="003B2431" w:rsidRPr="003B2431" w:rsidRDefault="003B2431" w:rsidP="003B2431">
      <w:pPr>
        <w:pStyle w:val="Heading3"/>
        <w:rPr>
          <w:rFonts w:eastAsia="SimSun"/>
        </w:rPr>
      </w:pPr>
      <w:bookmarkStart w:id="944" w:name="_Toc20212116"/>
      <w:bookmarkStart w:id="945" w:name="_Toc27745002"/>
      <w:bookmarkStart w:id="946" w:name="_Toc36114803"/>
      <w:bookmarkStart w:id="947" w:name="_Toc45271397"/>
      <w:bookmarkStart w:id="948" w:name="_Toc51936656"/>
      <w:bookmarkStart w:id="949" w:name="_Toc58230326"/>
      <w:bookmarkStart w:id="950" w:name="_Toc162966089"/>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944"/>
      <w:bookmarkEnd w:id="945"/>
      <w:bookmarkEnd w:id="946"/>
      <w:bookmarkEnd w:id="947"/>
      <w:bookmarkEnd w:id="948"/>
      <w:bookmarkEnd w:id="949"/>
      <w:bookmarkEnd w:id="950"/>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951" w:name="_Toc20212117"/>
      <w:bookmarkStart w:id="952" w:name="_Toc27745003"/>
      <w:bookmarkStart w:id="953" w:name="_Toc36114804"/>
      <w:bookmarkStart w:id="954" w:name="_Toc45271398"/>
      <w:bookmarkStart w:id="955" w:name="_Toc51936657"/>
      <w:bookmarkStart w:id="956" w:name="_Toc58230327"/>
      <w:bookmarkStart w:id="957" w:name="_Toc162966090"/>
      <w:r w:rsidRPr="003B2431">
        <w:rPr>
          <w:rFonts w:eastAsia="SimSun" w:hint="eastAsia"/>
        </w:rPr>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951"/>
      <w:bookmarkEnd w:id="952"/>
      <w:bookmarkEnd w:id="953"/>
      <w:bookmarkEnd w:id="954"/>
      <w:bookmarkEnd w:id="955"/>
      <w:bookmarkEnd w:id="956"/>
      <w:bookmarkEnd w:id="957"/>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958" w:name="_Toc20212118"/>
      <w:bookmarkStart w:id="959" w:name="_Toc27745004"/>
      <w:bookmarkStart w:id="960" w:name="_Toc36114805"/>
      <w:bookmarkStart w:id="961" w:name="_Toc45271399"/>
      <w:bookmarkStart w:id="962" w:name="_Toc51936658"/>
      <w:bookmarkStart w:id="963" w:name="_Toc58230328"/>
      <w:bookmarkStart w:id="964" w:name="_Toc162966091"/>
      <w:r>
        <w:lastRenderedPageBreak/>
        <w:t>7</w:t>
      </w:r>
      <w:r w:rsidR="00E26061">
        <w:t>.</w:t>
      </w:r>
      <w:r w:rsidR="004809D3">
        <w:t>6</w:t>
      </w:r>
      <w:r w:rsidR="00E26061">
        <w:tab/>
      </w:r>
      <w:r w:rsidR="00EC1269">
        <w:t>IP</w:t>
      </w:r>
      <w:r w:rsidR="00DD2BBC">
        <w:t>s</w:t>
      </w:r>
      <w:r w:rsidR="00EC1269">
        <w:t xml:space="preserve">ec </w:t>
      </w:r>
      <w:r w:rsidR="00E26061">
        <w:t>SA modification procedure</w:t>
      </w:r>
      <w:bookmarkEnd w:id="958"/>
      <w:bookmarkEnd w:id="959"/>
      <w:bookmarkEnd w:id="960"/>
      <w:bookmarkEnd w:id="961"/>
      <w:bookmarkEnd w:id="962"/>
      <w:bookmarkEnd w:id="963"/>
      <w:bookmarkEnd w:id="964"/>
    </w:p>
    <w:p w14:paraId="6ED81494" w14:textId="77777777" w:rsidR="00DD2BBC" w:rsidRDefault="00DD2BBC" w:rsidP="00DD2BBC">
      <w:pPr>
        <w:pStyle w:val="Heading3"/>
        <w:rPr>
          <w:noProof/>
        </w:rPr>
      </w:pPr>
      <w:bookmarkStart w:id="965" w:name="_Toc20212119"/>
      <w:bookmarkStart w:id="966" w:name="_Toc27745005"/>
      <w:bookmarkStart w:id="967" w:name="_Toc36114806"/>
      <w:bookmarkStart w:id="968" w:name="_Toc45271400"/>
      <w:bookmarkStart w:id="969" w:name="_Toc51936659"/>
      <w:bookmarkStart w:id="970" w:name="_Toc58230329"/>
      <w:bookmarkStart w:id="971" w:name="_Toc162966092"/>
      <w:r>
        <w:rPr>
          <w:noProof/>
        </w:rPr>
        <w:t>7.6.1</w:t>
      </w:r>
      <w:r>
        <w:rPr>
          <w:noProof/>
        </w:rPr>
        <w:tab/>
        <w:t>General</w:t>
      </w:r>
      <w:bookmarkEnd w:id="965"/>
      <w:bookmarkEnd w:id="966"/>
      <w:bookmarkEnd w:id="967"/>
      <w:bookmarkEnd w:id="968"/>
      <w:bookmarkEnd w:id="969"/>
      <w:bookmarkEnd w:id="970"/>
      <w:bookmarkEnd w:id="971"/>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972" w:name="_Toc20212120"/>
      <w:bookmarkStart w:id="973" w:name="_Toc27745006"/>
      <w:bookmarkStart w:id="974" w:name="_Toc36114807"/>
      <w:bookmarkStart w:id="975" w:name="_Toc45271401"/>
      <w:bookmarkStart w:id="976" w:name="_Toc51936660"/>
      <w:bookmarkStart w:id="977" w:name="_Toc58230330"/>
      <w:bookmarkStart w:id="978" w:name="_Toc162966093"/>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972"/>
      <w:bookmarkEnd w:id="973"/>
      <w:bookmarkEnd w:id="974"/>
      <w:bookmarkEnd w:id="975"/>
      <w:bookmarkEnd w:id="976"/>
      <w:bookmarkEnd w:id="977"/>
      <w:bookmarkEnd w:id="978"/>
    </w:p>
    <w:p w14:paraId="72698924" w14:textId="35FF9C89"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w:t>
      </w:r>
      <w:r w:rsidR="009507EB">
        <w:t xml:space="preserve">an UP_SA_INFO Notify payload identifying the IPsec child SA and </w:t>
      </w:r>
      <w:r>
        <w:t xml:space="preserve">a </w:t>
      </w:r>
      <w:r>
        <w:rPr>
          <w:lang w:eastAsia="zh-CN"/>
        </w:rPr>
        <w:t>5G_QOS_INFO Notify payload</w:t>
      </w:r>
      <w:r>
        <w:t xml:space="preserve"> indicating modified content </w:t>
      </w:r>
      <w:r>
        <w:rPr>
          <w:lang w:eastAsia="zh-CN"/>
        </w:rPr>
        <w:t>associated with the IPsec child SA.</w:t>
      </w:r>
    </w:p>
    <w:p w14:paraId="6E2511FE" w14:textId="273B0BF4" w:rsidR="006A0FFA" w:rsidRPr="006A0FFA" w:rsidRDefault="006A0FFA" w:rsidP="00DD2BBC">
      <w:pPr>
        <w:rPr>
          <w:noProof/>
          <w:highlight w:val="green"/>
        </w:rPr>
      </w:pPr>
      <w:bookmarkStart w:id="979" w:name="_Hlk133494264"/>
      <w:r>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modification</w:t>
      </w:r>
      <w:r w:rsidRPr="00F273EA">
        <w:t xml:space="preserve"> without the Additional QoS Information.</w:t>
      </w:r>
      <w:bookmarkEnd w:id="979"/>
    </w:p>
    <w:p w14:paraId="55BF1407" w14:textId="77777777" w:rsidR="00DD2BBC" w:rsidRDefault="00DD2BBC" w:rsidP="00DD2BBC">
      <w:pPr>
        <w:pStyle w:val="Heading3"/>
        <w:rPr>
          <w:noProof/>
        </w:rPr>
      </w:pPr>
      <w:bookmarkStart w:id="980" w:name="_Toc20212121"/>
      <w:bookmarkStart w:id="981" w:name="_Toc27745007"/>
      <w:bookmarkStart w:id="982" w:name="_Toc36114808"/>
      <w:bookmarkStart w:id="983" w:name="_Toc45271402"/>
      <w:bookmarkStart w:id="984" w:name="_Toc51936661"/>
      <w:bookmarkStart w:id="985" w:name="_Toc58230331"/>
      <w:bookmarkStart w:id="986" w:name="_Toc162966094"/>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980"/>
      <w:bookmarkEnd w:id="981"/>
      <w:bookmarkEnd w:id="982"/>
      <w:bookmarkEnd w:id="983"/>
      <w:bookmarkEnd w:id="984"/>
      <w:bookmarkEnd w:id="985"/>
      <w:bookmarkEnd w:id="986"/>
    </w:p>
    <w:p w14:paraId="1E702464" w14:textId="02ADFB78" w:rsidR="00DD2BBC" w:rsidRDefault="00DD2BBC" w:rsidP="00DD2BBC">
      <w:r>
        <w:t>Upon receipt of an INFORMATIONAL request message containing an</w:t>
      </w:r>
      <w:r w:rsidRPr="00486774">
        <w:t xml:space="preserve"> </w:t>
      </w:r>
      <w:r>
        <w:rPr>
          <w:lang w:eastAsia="zh-CN"/>
        </w:rPr>
        <w:t>5G_QOS_INFO Notify payload</w:t>
      </w:r>
      <w:r w:rsidR="009507EB">
        <w:rPr>
          <w:lang w:eastAsia="zh-CN"/>
        </w:rPr>
        <w:t xml:space="preserve"> and an UP_SA_INFO Notify payload</w:t>
      </w:r>
      <w:r>
        <w:t>:</w:t>
      </w:r>
    </w:p>
    <w:p w14:paraId="4F30CD9E" w14:textId="77777777" w:rsidR="00DD2BBC" w:rsidRDefault="00DD2BBC" w:rsidP="00B16AFC">
      <w:pPr>
        <w:pStyle w:val="B1"/>
      </w:pPr>
      <w:r>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proofErr w:type="spellStart"/>
      <w:r>
        <w:t>i</w:t>
      </w:r>
      <w:proofErr w:type="spellEnd"/>
      <w:r>
        <w:t>)</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proofErr w:type="spellStart"/>
      <w:r>
        <w:t>i</w:t>
      </w:r>
      <w:proofErr w:type="spellEnd"/>
      <w:r>
        <w:t>)</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79308509" w14:textId="193512FC" w:rsidR="0007140A" w:rsidRDefault="0007140A" w:rsidP="0007140A">
      <w:pPr>
        <w:rPr>
          <w:rFonts w:eastAsia="MS Mincho"/>
          <w:lang w:val="en-CA"/>
        </w:rPr>
      </w:pPr>
      <w:bookmarkStart w:id="987" w:name="_Toc20212122"/>
      <w:bookmarkStart w:id="988" w:name="_Toc27745008"/>
      <w:bookmarkStart w:id="989" w:name="_Toc36114809"/>
      <w:bookmarkStart w:id="990" w:name="_Toc45271403"/>
      <w:bookmarkStart w:id="991" w:name="_Toc51936662"/>
      <w:bookmarkStart w:id="992" w:name="_Toc58230332"/>
      <w:r>
        <w:t xml:space="preserve">For trusted non-3GPP access, if the UE </w:t>
      </w:r>
      <w:r w:rsidRPr="009305AA">
        <w:rPr>
          <w:noProof/>
        </w:rPr>
        <w:t>fails 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proofErr w:type="spellStart"/>
      <w:r w:rsidRPr="00134D97">
        <w:rPr>
          <w:lang w:val="en-CA"/>
        </w:rPr>
        <w:t>rivate</w:t>
      </w:r>
      <w:proofErr w:type="spellEnd"/>
      <w:r w:rsidRPr="00134D97">
        <w:rPr>
          <w:lang w:val="en-CA"/>
        </w:rPr>
        <w:t xml:space="preserv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556CADC5" w14:textId="77777777" w:rsidR="0007140A" w:rsidRPr="00093B54" w:rsidRDefault="0007140A" w:rsidP="0007140A">
      <w:pPr>
        <w:rPr>
          <w:noProof/>
          <w:lang w:eastAsia="zh-CN"/>
        </w:rPr>
      </w:pPr>
      <w:r>
        <w:t xml:space="preserve">For untrusted non-3GPP access, if the UE attempts </w:t>
      </w:r>
      <w:r w:rsidRPr="009305AA">
        <w:rPr>
          <w:noProof/>
        </w:rPr>
        <w:t>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but fails the reservation, the UE shall include a Notify Payload with </w:t>
      </w:r>
      <w:r w:rsidRPr="00134D97">
        <w:rPr>
          <w:rFonts w:eastAsia="MS Mincho"/>
          <w:lang w:val="en-CA"/>
        </w:rPr>
        <w:t xml:space="preserve">a </w:t>
      </w:r>
      <w:r w:rsidRPr="00134D97">
        <w:rPr>
          <w:noProof/>
          <w:lang w:val="en-US"/>
        </w:rPr>
        <w:t>P</w:t>
      </w:r>
      <w:proofErr w:type="spellStart"/>
      <w:r w:rsidRPr="00134D97">
        <w:rPr>
          <w:lang w:val="en-CA"/>
        </w:rPr>
        <w:t>rivate</w:t>
      </w:r>
      <w:proofErr w:type="spellEnd"/>
      <w:r w:rsidRPr="00134D97">
        <w:rPr>
          <w:lang w:val="en-CA"/>
        </w:rPr>
        <w:t xml:space="preserv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993" w:name="_Toc162966095"/>
      <w:r>
        <w:t>7</w:t>
      </w:r>
      <w:r w:rsidR="00E26061">
        <w:t>.</w:t>
      </w:r>
      <w:r w:rsidR="004809D3">
        <w:t>7</w:t>
      </w:r>
      <w:r w:rsidR="00E26061">
        <w:tab/>
      </w:r>
      <w:proofErr w:type="spellStart"/>
      <w:r w:rsidR="00EC1269">
        <w:t>IPSec</w:t>
      </w:r>
      <w:proofErr w:type="spellEnd"/>
      <w:r w:rsidR="00EC1269">
        <w:t xml:space="preserve"> </w:t>
      </w:r>
      <w:r w:rsidR="00E26061">
        <w:t>SA deletion procedure</w:t>
      </w:r>
      <w:bookmarkEnd w:id="987"/>
      <w:bookmarkEnd w:id="988"/>
      <w:bookmarkEnd w:id="989"/>
      <w:bookmarkEnd w:id="990"/>
      <w:bookmarkEnd w:id="991"/>
      <w:bookmarkEnd w:id="992"/>
      <w:bookmarkEnd w:id="993"/>
    </w:p>
    <w:p w14:paraId="4B5C9A41" w14:textId="77777777" w:rsidR="003B2431" w:rsidRPr="003B2431" w:rsidRDefault="003B2431" w:rsidP="003B2431">
      <w:pPr>
        <w:pStyle w:val="Heading3"/>
        <w:rPr>
          <w:rFonts w:eastAsia="SimSun"/>
        </w:rPr>
      </w:pPr>
      <w:bookmarkStart w:id="994" w:name="_Toc20212123"/>
      <w:bookmarkStart w:id="995" w:name="_Toc27745009"/>
      <w:bookmarkStart w:id="996" w:name="_Toc36114810"/>
      <w:bookmarkStart w:id="997" w:name="_Toc45271404"/>
      <w:bookmarkStart w:id="998" w:name="_Toc51936663"/>
      <w:bookmarkStart w:id="999" w:name="_Toc58230333"/>
      <w:bookmarkStart w:id="1000" w:name="_Toc162966096"/>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994"/>
      <w:bookmarkEnd w:id="995"/>
      <w:bookmarkEnd w:id="996"/>
      <w:bookmarkEnd w:id="997"/>
      <w:bookmarkEnd w:id="998"/>
      <w:bookmarkEnd w:id="999"/>
      <w:bookmarkEnd w:id="1000"/>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lastRenderedPageBreak/>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1001" w:name="_Toc20212124"/>
      <w:bookmarkStart w:id="1002" w:name="_Toc27745010"/>
      <w:bookmarkStart w:id="1003" w:name="_Toc36114811"/>
      <w:bookmarkStart w:id="1004" w:name="_Toc45271405"/>
      <w:bookmarkStart w:id="1005" w:name="_Toc51936664"/>
      <w:bookmarkStart w:id="1006" w:name="_Toc58230334"/>
      <w:bookmarkStart w:id="1007" w:name="_Toc162966097"/>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1001"/>
      <w:bookmarkEnd w:id="1002"/>
      <w:bookmarkEnd w:id="1003"/>
      <w:bookmarkEnd w:id="1004"/>
      <w:bookmarkEnd w:id="1005"/>
      <w:bookmarkEnd w:id="1006"/>
      <w:bookmarkEnd w:id="1007"/>
    </w:p>
    <w:p w14:paraId="570C8F4D" w14:textId="77777777" w:rsidR="009E60BA" w:rsidRPr="003B2431" w:rsidRDefault="009E60BA" w:rsidP="0069428F">
      <w:pPr>
        <w:pStyle w:val="Heading4"/>
        <w:rPr>
          <w:rFonts w:eastAsia="SimSun"/>
        </w:rPr>
      </w:pPr>
      <w:bookmarkStart w:id="1008" w:name="_Toc20212125"/>
      <w:bookmarkStart w:id="1009" w:name="_Toc27745011"/>
      <w:bookmarkStart w:id="1010" w:name="_Toc36114812"/>
      <w:bookmarkStart w:id="1011" w:name="_Toc45271406"/>
      <w:bookmarkStart w:id="1012" w:name="_Toc51936665"/>
      <w:bookmarkStart w:id="1013" w:name="_Toc58230335"/>
      <w:bookmarkStart w:id="1014" w:name="_Toc162966098"/>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1008"/>
      <w:bookmarkEnd w:id="1009"/>
      <w:bookmarkEnd w:id="1010"/>
      <w:bookmarkEnd w:id="1011"/>
      <w:bookmarkEnd w:id="1012"/>
      <w:bookmarkEnd w:id="1013"/>
      <w:bookmarkEnd w:id="1014"/>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1015" w:name="_Toc20212126"/>
      <w:bookmarkStart w:id="1016" w:name="_Toc27745012"/>
      <w:bookmarkStart w:id="1017" w:name="_Toc36114813"/>
      <w:bookmarkStart w:id="1018" w:name="_Toc45271407"/>
      <w:bookmarkStart w:id="1019" w:name="_Toc51936666"/>
      <w:bookmarkStart w:id="1020" w:name="_Toc58230336"/>
      <w:bookmarkStart w:id="1021" w:name="_Toc162966099"/>
      <w:r w:rsidRPr="003B2431">
        <w:rPr>
          <w:rFonts w:eastAsia="SimSun" w:hint="eastAsia"/>
        </w:rPr>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1015"/>
      <w:bookmarkEnd w:id="1016"/>
      <w:bookmarkEnd w:id="1017"/>
      <w:bookmarkEnd w:id="1018"/>
      <w:bookmarkEnd w:id="1019"/>
      <w:bookmarkEnd w:id="1020"/>
      <w:bookmarkEnd w:id="1021"/>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1022" w:name="_Toc20212127"/>
      <w:bookmarkStart w:id="1023" w:name="_Toc27745013"/>
      <w:bookmarkStart w:id="1024" w:name="_Toc36114814"/>
      <w:bookmarkStart w:id="1025" w:name="_Toc45271408"/>
      <w:bookmarkStart w:id="1026" w:name="_Toc51936667"/>
      <w:bookmarkStart w:id="1027" w:name="_Toc58230337"/>
      <w:bookmarkStart w:id="1028" w:name="_Toc162966100"/>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1022"/>
      <w:bookmarkEnd w:id="1023"/>
      <w:bookmarkEnd w:id="1024"/>
      <w:bookmarkEnd w:id="1025"/>
      <w:bookmarkEnd w:id="1026"/>
      <w:bookmarkEnd w:id="1027"/>
      <w:bookmarkEnd w:id="1028"/>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1029" w:name="_Toc20212128"/>
      <w:bookmarkStart w:id="1030" w:name="_Toc27745014"/>
      <w:bookmarkStart w:id="1031" w:name="_Toc36114815"/>
      <w:bookmarkStart w:id="1032" w:name="_Toc45271409"/>
      <w:bookmarkStart w:id="1033" w:name="_Toc51936668"/>
      <w:bookmarkStart w:id="1034" w:name="_Toc58230338"/>
      <w:bookmarkStart w:id="1035" w:name="_Toc162966101"/>
      <w:r w:rsidRPr="003B2431">
        <w:rPr>
          <w:rFonts w:eastAsia="SimSun" w:hint="eastAsia"/>
        </w:rPr>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1029"/>
      <w:bookmarkEnd w:id="1030"/>
      <w:bookmarkEnd w:id="1031"/>
      <w:bookmarkEnd w:id="1032"/>
      <w:bookmarkEnd w:id="1033"/>
      <w:bookmarkEnd w:id="1034"/>
      <w:bookmarkEnd w:id="1035"/>
    </w:p>
    <w:p w14:paraId="1F2A4D05" w14:textId="77777777" w:rsidR="009E60BA" w:rsidRPr="003B2431" w:rsidRDefault="009E60BA" w:rsidP="009E60BA">
      <w:pPr>
        <w:pStyle w:val="Heading4"/>
        <w:rPr>
          <w:rFonts w:eastAsia="SimSun"/>
        </w:rPr>
      </w:pPr>
      <w:bookmarkStart w:id="1036" w:name="_Toc20212129"/>
      <w:bookmarkStart w:id="1037" w:name="_Toc27745015"/>
      <w:bookmarkStart w:id="1038" w:name="_Toc36114816"/>
      <w:bookmarkStart w:id="1039" w:name="_Toc45271410"/>
      <w:bookmarkStart w:id="1040" w:name="_Toc51936669"/>
      <w:bookmarkStart w:id="1041" w:name="_Toc58230339"/>
      <w:bookmarkStart w:id="1042" w:name="_Toc162966102"/>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1036"/>
      <w:bookmarkEnd w:id="1037"/>
      <w:bookmarkEnd w:id="1038"/>
      <w:bookmarkEnd w:id="1039"/>
      <w:bookmarkEnd w:id="1040"/>
      <w:bookmarkEnd w:id="1041"/>
      <w:bookmarkEnd w:id="1042"/>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1043" w:name="_Toc20212130"/>
      <w:bookmarkStart w:id="1044" w:name="_Toc27745016"/>
      <w:bookmarkStart w:id="1045" w:name="_Toc36114817"/>
      <w:bookmarkStart w:id="1046" w:name="_Toc45271411"/>
      <w:bookmarkStart w:id="1047" w:name="_Toc51936670"/>
      <w:bookmarkStart w:id="1048" w:name="_Toc58230340"/>
      <w:bookmarkStart w:id="1049" w:name="_Toc162966103"/>
      <w:r w:rsidRPr="003B2431">
        <w:rPr>
          <w:rFonts w:eastAsia="SimSun" w:hint="eastAsia"/>
        </w:rPr>
        <w:lastRenderedPageBreak/>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1043"/>
      <w:bookmarkEnd w:id="1044"/>
      <w:bookmarkEnd w:id="1045"/>
      <w:bookmarkEnd w:id="1046"/>
      <w:bookmarkEnd w:id="1047"/>
      <w:bookmarkEnd w:id="1048"/>
      <w:bookmarkEnd w:id="1049"/>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1050" w:name="_Toc20212131"/>
      <w:bookmarkStart w:id="1051" w:name="_Toc27745017"/>
      <w:bookmarkStart w:id="1052" w:name="_Toc36114818"/>
      <w:bookmarkStart w:id="1053" w:name="_Toc45271412"/>
      <w:bookmarkStart w:id="1054" w:name="_Toc51936671"/>
      <w:bookmarkStart w:id="1055" w:name="_Toc58230341"/>
      <w:bookmarkStart w:id="1056" w:name="_Toc162966104"/>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1050"/>
      <w:bookmarkEnd w:id="1051"/>
      <w:bookmarkEnd w:id="1052"/>
      <w:bookmarkEnd w:id="1053"/>
      <w:bookmarkEnd w:id="1054"/>
      <w:bookmarkEnd w:id="1055"/>
      <w:bookmarkEnd w:id="1056"/>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1057" w:name="_Toc20212132"/>
      <w:bookmarkStart w:id="1058" w:name="_Toc27745018"/>
      <w:bookmarkStart w:id="1059" w:name="_Toc36114819"/>
      <w:bookmarkStart w:id="1060" w:name="_Toc45271413"/>
      <w:bookmarkStart w:id="1061" w:name="_Toc51936672"/>
      <w:bookmarkStart w:id="1062" w:name="_Toc58230342"/>
      <w:bookmarkStart w:id="1063" w:name="_Toc162966105"/>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1057"/>
      <w:bookmarkEnd w:id="1058"/>
      <w:bookmarkEnd w:id="1059"/>
      <w:bookmarkEnd w:id="1060"/>
      <w:bookmarkEnd w:id="1061"/>
      <w:bookmarkEnd w:id="1062"/>
      <w:bookmarkEnd w:id="1063"/>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1064" w:name="_Toc20212133"/>
      <w:bookmarkStart w:id="1065" w:name="_Toc27745019"/>
      <w:bookmarkStart w:id="1066" w:name="_Toc36114820"/>
      <w:bookmarkStart w:id="1067" w:name="_Toc45271414"/>
      <w:bookmarkStart w:id="1068" w:name="_Toc51936673"/>
      <w:bookmarkStart w:id="1069" w:name="_Toc58230343"/>
      <w:bookmarkStart w:id="1070" w:name="_Toc162966106"/>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1064"/>
      <w:bookmarkEnd w:id="1065"/>
      <w:bookmarkEnd w:id="1066"/>
      <w:bookmarkEnd w:id="1067"/>
      <w:bookmarkEnd w:id="1068"/>
      <w:bookmarkEnd w:id="1069"/>
      <w:bookmarkEnd w:id="1070"/>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1071" w:name="_Toc20212134"/>
      <w:bookmarkStart w:id="1072" w:name="_Toc27745020"/>
      <w:bookmarkStart w:id="1073" w:name="_Toc36114821"/>
      <w:bookmarkStart w:id="1074" w:name="_Toc45271415"/>
      <w:bookmarkStart w:id="1075" w:name="_Toc51936674"/>
      <w:bookmarkStart w:id="1076" w:name="_Toc58230344"/>
      <w:bookmarkStart w:id="1077" w:name="_Toc162966107"/>
      <w:r>
        <w:t>7.8</w:t>
      </w:r>
      <w:r>
        <w:tab/>
        <w:t>UE-initiated liveness check procedure</w:t>
      </w:r>
      <w:bookmarkEnd w:id="1071"/>
      <w:bookmarkEnd w:id="1072"/>
      <w:bookmarkEnd w:id="1073"/>
      <w:bookmarkEnd w:id="1074"/>
      <w:bookmarkEnd w:id="1075"/>
      <w:bookmarkEnd w:id="1076"/>
      <w:bookmarkEnd w:id="1077"/>
    </w:p>
    <w:p w14:paraId="6452853F" w14:textId="77777777" w:rsidR="00D93114" w:rsidRDefault="00D93114" w:rsidP="00D93114">
      <w:pPr>
        <w:pStyle w:val="Heading3"/>
        <w:rPr>
          <w:rFonts w:eastAsia="SimSun"/>
        </w:rPr>
      </w:pPr>
      <w:bookmarkStart w:id="1078" w:name="_Toc20212135"/>
      <w:bookmarkStart w:id="1079" w:name="_Toc27745021"/>
      <w:bookmarkStart w:id="1080" w:name="_Toc36114822"/>
      <w:bookmarkStart w:id="1081" w:name="_Toc45271416"/>
      <w:bookmarkStart w:id="1082" w:name="_Toc51936675"/>
      <w:bookmarkStart w:id="1083" w:name="_Toc58230345"/>
      <w:bookmarkStart w:id="1084" w:name="_Toc162966108"/>
      <w:r>
        <w:rPr>
          <w:rFonts w:eastAsia="SimSun" w:hint="eastAsia"/>
        </w:rPr>
        <w:t>7.8</w:t>
      </w:r>
      <w:r w:rsidRPr="003B2431">
        <w:rPr>
          <w:rFonts w:eastAsia="SimSun" w:hint="eastAsia"/>
        </w:rPr>
        <w:t>.1</w:t>
      </w:r>
      <w:r w:rsidRPr="003B2431">
        <w:rPr>
          <w:rFonts w:eastAsia="SimSun" w:hint="eastAsia"/>
        </w:rPr>
        <w:tab/>
        <w:t>General</w:t>
      </w:r>
      <w:bookmarkEnd w:id="1078"/>
      <w:bookmarkEnd w:id="1079"/>
      <w:bookmarkEnd w:id="1080"/>
      <w:bookmarkEnd w:id="1081"/>
      <w:bookmarkEnd w:id="1082"/>
      <w:bookmarkEnd w:id="1083"/>
      <w:bookmarkEnd w:id="1084"/>
    </w:p>
    <w:p w14:paraId="4CCEBC65" w14:textId="6BB29F01"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w:t>
      </w:r>
      <w:r w:rsidR="00E905D0">
        <w:rPr>
          <w:lang w:eastAsia="zh-CN"/>
        </w:rPr>
        <w:t xml:space="preserve">or </w:t>
      </w:r>
      <w:r w:rsidR="00FC30FC">
        <w:rPr>
          <w:lang w:eastAsia="zh-CN"/>
        </w:rPr>
        <w:t xml:space="preserve">the </w:t>
      </w:r>
      <w:r w:rsidR="00FC30FC">
        <w:t>TNGF</w:t>
      </w:r>
      <w:r w:rsidR="00E905D0">
        <w:t xml:space="preserve"> </w:t>
      </w:r>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1085" w:name="_Toc20212136"/>
      <w:bookmarkStart w:id="1086" w:name="_Toc27745022"/>
      <w:bookmarkStart w:id="1087" w:name="_Toc36114823"/>
      <w:bookmarkStart w:id="1088" w:name="_Toc45271417"/>
      <w:bookmarkStart w:id="1089" w:name="_Toc51936676"/>
      <w:bookmarkStart w:id="1090" w:name="_Toc58230346"/>
      <w:bookmarkStart w:id="1091" w:name="_Toc162966109"/>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1085"/>
      <w:bookmarkEnd w:id="1086"/>
      <w:bookmarkEnd w:id="1087"/>
      <w:bookmarkEnd w:id="1088"/>
      <w:bookmarkEnd w:id="1089"/>
      <w:bookmarkEnd w:id="1090"/>
      <w:bookmarkEnd w:id="1091"/>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1092" w:name="_Toc20212137"/>
      <w:bookmarkStart w:id="1093" w:name="_Toc27745023"/>
      <w:bookmarkStart w:id="1094" w:name="_Toc36114824"/>
      <w:bookmarkStart w:id="1095" w:name="_Toc45271418"/>
      <w:bookmarkStart w:id="1096" w:name="_Toc51936677"/>
      <w:bookmarkStart w:id="1097" w:name="_Toc58230347"/>
      <w:bookmarkStart w:id="1098" w:name="_Toc162966110"/>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1092"/>
      <w:bookmarkEnd w:id="1093"/>
      <w:bookmarkEnd w:id="1094"/>
      <w:bookmarkEnd w:id="1095"/>
      <w:bookmarkEnd w:id="1096"/>
      <w:bookmarkEnd w:id="1097"/>
      <w:bookmarkEnd w:id="1098"/>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lastRenderedPageBreak/>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1099" w:name="_Toc20212138"/>
      <w:bookmarkStart w:id="1100" w:name="_Toc27745024"/>
      <w:bookmarkStart w:id="1101" w:name="_Toc36114825"/>
      <w:bookmarkStart w:id="1102" w:name="_Toc45271419"/>
      <w:bookmarkStart w:id="1103" w:name="_Toc51936678"/>
      <w:bookmarkStart w:id="1104" w:name="_Toc58230348"/>
      <w:bookmarkStart w:id="1105" w:name="_Toc162966111"/>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1099"/>
      <w:bookmarkEnd w:id="1100"/>
      <w:bookmarkEnd w:id="1101"/>
      <w:bookmarkEnd w:id="1102"/>
      <w:bookmarkEnd w:id="1103"/>
      <w:bookmarkEnd w:id="1104"/>
      <w:bookmarkEnd w:id="1105"/>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106" w:name="_Toc20212139"/>
      <w:bookmarkStart w:id="1107" w:name="_Toc27745025"/>
      <w:bookmarkStart w:id="1108" w:name="_Toc36114826"/>
      <w:bookmarkStart w:id="1109" w:name="_Toc45271420"/>
      <w:bookmarkStart w:id="1110" w:name="_Toc51936679"/>
      <w:bookmarkStart w:id="1111" w:name="_Toc58230349"/>
      <w:bookmarkStart w:id="1112" w:name="_Toc162966112"/>
      <w:r>
        <w:t>7.9</w:t>
      </w:r>
      <w:r>
        <w:tab/>
        <w:t>Network-initiated liveness check procedure</w:t>
      </w:r>
      <w:bookmarkEnd w:id="1106"/>
      <w:bookmarkEnd w:id="1107"/>
      <w:bookmarkEnd w:id="1108"/>
      <w:bookmarkEnd w:id="1109"/>
      <w:bookmarkEnd w:id="1110"/>
      <w:bookmarkEnd w:id="1111"/>
      <w:bookmarkEnd w:id="1112"/>
    </w:p>
    <w:p w14:paraId="61302E82" w14:textId="77777777" w:rsidR="00D93114" w:rsidRDefault="00D93114" w:rsidP="00D93114">
      <w:pPr>
        <w:pStyle w:val="Heading3"/>
        <w:rPr>
          <w:rFonts w:eastAsia="SimSun"/>
        </w:rPr>
      </w:pPr>
      <w:bookmarkStart w:id="1113" w:name="_Toc20212140"/>
      <w:bookmarkStart w:id="1114" w:name="_Toc27745026"/>
      <w:bookmarkStart w:id="1115" w:name="_Toc36114827"/>
      <w:bookmarkStart w:id="1116" w:name="_Toc45271421"/>
      <w:bookmarkStart w:id="1117" w:name="_Toc51936680"/>
      <w:bookmarkStart w:id="1118" w:name="_Toc58230350"/>
      <w:bookmarkStart w:id="1119" w:name="_Toc162966113"/>
      <w:r>
        <w:rPr>
          <w:rFonts w:eastAsia="SimSun" w:hint="eastAsia"/>
        </w:rPr>
        <w:t>7.9</w:t>
      </w:r>
      <w:r w:rsidRPr="003B2431">
        <w:rPr>
          <w:rFonts w:eastAsia="SimSun" w:hint="eastAsia"/>
        </w:rPr>
        <w:t>.1</w:t>
      </w:r>
      <w:r w:rsidRPr="003B2431">
        <w:rPr>
          <w:rFonts w:eastAsia="SimSun" w:hint="eastAsia"/>
        </w:rPr>
        <w:tab/>
        <w:t>General</w:t>
      </w:r>
      <w:bookmarkEnd w:id="1113"/>
      <w:bookmarkEnd w:id="1114"/>
      <w:bookmarkEnd w:id="1115"/>
      <w:bookmarkEnd w:id="1116"/>
      <w:bookmarkEnd w:id="1117"/>
      <w:bookmarkEnd w:id="1118"/>
      <w:bookmarkEnd w:id="1119"/>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120" w:name="_Toc20212141"/>
      <w:bookmarkStart w:id="1121" w:name="_Toc27745027"/>
      <w:bookmarkStart w:id="1122" w:name="_Toc36114828"/>
      <w:bookmarkStart w:id="1123" w:name="_Toc45271422"/>
      <w:bookmarkStart w:id="1124" w:name="_Toc51936681"/>
      <w:bookmarkStart w:id="1125" w:name="_Toc58230351"/>
      <w:bookmarkStart w:id="1126" w:name="_Toc162966114"/>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120"/>
      <w:bookmarkEnd w:id="1121"/>
      <w:bookmarkEnd w:id="1122"/>
      <w:bookmarkEnd w:id="1123"/>
      <w:bookmarkEnd w:id="1124"/>
      <w:bookmarkEnd w:id="1125"/>
      <w:bookmarkEnd w:id="1126"/>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127" w:name="_Toc20212142"/>
      <w:bookmarkStart w:id="1128" w:name="_Toc27745028"/>
      <w:bookmarkStart w:id="1129" w:name="_Toc36114829"/>
      <w:bookmarkStart w:id="1130" w:name="_Toc45271423"/>
      <w:bookmarkStart w:id="1131" w:name="_Toc51936682"/>
      <w:bookmarkStart w:id="1132" w:name="_Toc58230352"/>
      <w:bookmarkStart w:id="1133" w:name="_Toc162966115"/>
      <w:r>
        <w:rPr>
          <w:rFonts w:eastAsia="SimSun" w:hint="eastAsia"/>
        </w:rPr>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127"/>
      <w:bookmarkEnd w:id="1128"/>
      <w:bookmarkEnd w:id="1129"/>
      <w:bookmarkEnd w:id="1130"/>
      <w:bookmarkEnd w:id="1131"/>
      <w:bookmarkEnd w:id="1132"/>
      <w:bookmarkEnd w:id="1133"/>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134" w:name="_Toc20212143"/>
      <w:bookmarkStart w:id="1135" w:name="_Toc27745029"/>
      <w:bookmarkStart w:id="1136" w:name="_Toc36114830"/>
      <w:bookmarkStart w:id="1137" w:name="_Toc45271424"/>
      <w:bookmarkStart w:id="1138" w:name="_Toc51936683"/>
      <w:bookmarkStart w:id="1139" w:name="_Toc58230353"/>
      <w:bookmarkStart w:id="1140" w:name="_Toc162966116"/>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134"/>
      <w:bookmarkEnd w:id="1135"/>
      <w:bookmarkEnd w:id="1136"/>
      <w:bookmarkEnd w:id="1137"/>
      <w:bookmarkEnd w:id="1138"/>
      <w:bookmarkEnd w:id="1139"/>
      <w:bookmarkEnd w:id="1140"/>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141" w:name="_Toc20212144"/>
      <w:bookmarkStart w:id="1142" w:name="_Toc27745030"/>
      <w:bookmarkStart w:id="1143" w:name="_Toc36114831"/>
      <w:bookmarkStart w:id="1144" w:name="_Toc45271425"/>
      <w:bookmarkStart w:id="1145" w:name="_Toc51936684"/>
      <w:bookmarkStart w:id="1146" w:name="_Toc58230354"/>
      <w:bookmarkStart w:id="1147" w:name="_Toc162966117"/>
      <w:r>
        <w:t>7.10</w:t>
      </w:r>
      <w:r>
        <w:tab/>
        <w:t>IKE SA rekeying procedure</w:t>
      </w:r>
      <w:bookmarkEnd w:id="1141"/>
      <w:bookmarkEnd w:id="1142"/>
      <w:bookmarkEnd w:id="1143"/>
      <w:bookmarkEnd w:id="1144"/>
      <w:bookmarkEnd w:id="1145"/>
      <w:bookmarkEnd w:id="1146"/>
      <w:bookmarkEnd w:id="1147"/>
    </w:p>
    <w:p w14:paraId="7C02EF6B" w14:textId="77777777" w:rsidR="00C3286D" w:rsidRDefault="00C3286D" w:rsidP="00C3286D">
      <w:pPr>
        <w:pStyle w:val="Heading3"/>
        <w:rPr>
          <w:rFonts w:eastAsia="SimSun"/>
        </w:rPr>
      </w:pPr>
      <w:bookmarkStart w:id="1148" w:name="_Toc20212145"/>
      <w:bookmarkStart w:id="1149" w:name="_Toc27745031"/>
      <w:bookmarkStart w:id="1150" w:name="_Toc36114832"/>
      <w:bookmarkStart w:id="1151" w:name="_Toc45271426"/>
      <w:bookmarkStart w:id="1152" w:name="_Toc51936685"/>
      <w:bookmarkStart w:id="1153" w:name="_Toc58230355"/>
      <w:bookmarkStart w:id="1154" w:name="_Toc162966118"/>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148"/>
      <w:bookmarkEnd w:id="1149"/>
      <w:bookmarkEnd w:id="1150"/>
      <w:bookmarkEnd w:id="1151"/>
      <w:bookmarkEnd w:id="1152"/>
      <w:bookmarkEnd w:id="1153"/>
      <w:bookmarkEnd w:id="1154"/>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155" w:name="_Toc20212146"/>
      <w:bookmarkStart w:id="1156" w:name="_Toc27745032"/>
      <w:bookmarkStart w:id="1157" w:name="_Toc36114833"/>
      <w:bookmarkStart w:id="1158" w:name="_Toc45271427"/>
      <w:bookmarkStart w:id="1159" w:name="_Toc51936686"/>
      <w:bookmarkStart w:id="1160" w:name="_Toc58230356"/>
      <w:bookmarkStart w:id="1161" w:name="_Toc162966119"/>
      <w:r>
        <w:rPr>
          <w:rFonts w:eastAsia="SimSun" w:hint="eastAsia"/>
        </w:rPr>
        <w:lastRenderedPageBreak/>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155"/>
      <w:bookmarkEnd w:id="1156"/>
      <w:bookmarkEnd w:id="1157"/>
      <w:bookmarkEnd w:id="1158"/>
      <w:bookmarkEnd w:id="1159"/>
      <w:bookmarkEnd w:id="1160"/>
      <w:bookmarkEnd w:id="1161"/>
    </w:p>
    <w:p w14:paraId="6173957E" w14:textId="77777777" w:rsidR="00C3286D" w:rsidRDefault="00C3286D" w:rsidP="00C3286D">
      <w:pPr>
        <w:pStyle w:val="Heading4"/>
      </w:pPr>
      <w:bookmarkStart w:id="1162" w:name="_Toc20212147"/>
      <w:bookmarkStart w:id="1163" w:name="_Toc27745033"/>
      <w:bookmarkStart w:id="1164" w:name="_Toc36114834"/>
      <w:bookmarkStart w:id="1165" w:name="_Toc45271428"/>
      <w:bookmarkStart w:id="1166" w:name="_Toc51936687"/>
      <w:bookmarkStart w:id="1167" w:name="_Toc58230357"/>
      <w:bookmarkStart w:id="1168" w:name="_Toc162966120"/>
      <w:r>
        <w:t>7.10.2.1</w:t>
      </w:r>
      <w:r>
        <w:tab/>
        <w:t>N3IWF-initiated</w:t>
      </w:r>
      <w:r w:rsidR="00FC30FC">
        <w:t xml:space="preserve"> and TNGF-initiated</w:t>
      </w:r>
      <w:r>
        <w:t xml:space="preserve"> IKE SA rekeying procedure initiation</w:t>
      </w:r>
      <w:bookmarkEnd w:id="1162"/>
      <w:bookmarkEnd w:id="1163"/>
      <w:bookmarkEnd w:id="1164"/>
      <w:bookmarkEnd w:id="1165"/>
      <w:bookmarkEnd w:id="1166"/>
      <w:bookmarkEnd w:id="1167"/>
      <w:bookmarkEnd w:id="1168"/>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169" w:name="_Toc20212148"/>
      <w:bookmarkStart w:id="1170" w:name="_Toc27745034"/>
      <w:bookmarkStart w:id="1171" w:name="_Toc36114835"/>
      <w:bookmarkStart w:id="1172" w:name="_Toc45271429"/>
      <w:bookmarkStart w:id="1173" w:name="_Toc51936688"/>
      <w:bookmarkStart w:id="1174" w:name="_Toc58230358"/>
      <w:bookmarkStart w:id="1175" w:name="_Toc162966121"/>
      <w:r>
        <w:t>7.10.2.2</w:t>
      </w:r>
      <w:r>
        <w:tab/>
        <w:t xml:space="preserve">N3IWF-initiated </w:t>
      </w:r>
      <w:r w:rsidR="00FC30FC">
        <w:t xml:space="preserve">and TNGF-initiated </w:t>
      </w:r>
      <w:r>
        <w:t>IKE SA rekeying procedure completion</w:t>
      </w:r>
      <w:bookmarkEnd w:id="1169"/>
      <w:bookmarkEnd w:id="1170"/>
      <w:bookmarkEnd w:id="1171"/>
      <w:bookmarkEnd w:id="1172"/>
      <w:bookmarkEnd w:id="1173"/>
      <w:bookmarkEnd w:id="1174"/>
      <w:bookmarkEnd w:id="1175"/>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176" w:name="_Toc20212149"/>
      <w:bookmarkStart w:id="1177" w:name="_Toc27745035"/>
      <w:bookmarkStart w:id="1178" w:name="_Toc36114836"/>
      <w:bookmarkStart w:id="1179" w:name="_Toc45271430"/>
      <w:bookmarkStart w:id="1180" w:name="_Toc51936689"/>
      <w:bookmarkStart w:id="1181" w:name="_Toc58230359"/>
      <w:bookmarkStart w:id="1182" w:name="_Toc162966122"/>
      <w:r>
        <w:t>7.10.2.3</w:t>
      </w:r>
      <w:r>
        <w:tab/>
        <w:t>Abnormal cases</w:t>
      </w:r>
      <w:bookmarkEnd w:id="1176"/>
      <w:bookmarkEnd w:id="1177"/>
      <w:bookmarkEnd w:id="1178"/>
      <w:bookmarkEnd w:id="1179"/>
      <w:bookmarkEnd w:id="1180"/>
      <w:bookmarkEnd w:id="1181"/>
      <w:bookmarkEnd w:id="1182"/>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183" w:name="_Toc20212150"/>
      <w:bookmarkStart w:id="1184" w:name="_Toc27745036"/>
      <w:bookmarkStart w:id="1185" w:name="_Toc36114837"/>
      <w:bookmarkStart w:id="1186" w:name="_Toc45271431"/>
      <w:bookmarkStart w:id="1187" w:name="_Toc51936690"/>
      <w:bookmarkStart w:id="1188" w:name="_Toc58230360"/>
      <w:bookmarkStart w:id="1189" w:name="_Toc162966123"/>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183"/>
      <w:bookmarkEnd w:id="1184"/>
      <w:bookmarkEnd w:id="1185"/>
      <w:bookmarkEnd w:id="1186"/>
      <w:bookmarkEnd w:id="1187"/>
      <w:bookmarkEnd w:id="1188"/>
      <w:bookmarkEnd w:id="1189"/>
    </w:p>
    <w:p w14:paraId="04E42D1B" w14:textId="77777777" w:rsidR="00C3286D" w:rsidRDefault="00C3286D" w:rsidP="00C3286D">
      <w:pPr>
        <w:pStyle w:val="Heading4"/>
      </w:pPr>
      <w:bookmarkStart w:id="1190" w:name="_Toc20212151"/>
      <w:bookmarkStart w:id="1191" w:name="_Toc27745037"/>
      <w:bookmarkStart w:id="1192" w:name="_Toc36114838"/>
      <w:bookmarkStart w:id="1193" w:name="_Toc45271432"/>
      <w:bookmarkStart w:id="1194" w:name="_Toc51936691"/>
      <w:bookmarkStart w:id="1195" w:name="_Toc58230361"/>
      <w:bookmarkStart w:id="1196" w:name="_Toc162966124"/>
      <w:r>
        <w:t>7.10.3.1</w:t>
      </w:r>
      <w:r>
        <w:tab/>
        <w:t>UE-initiated IKE SA rekeying procedure initiation</w:t>
      </w:r>
      <w:bookmarkEnd w:id="1190"/>
      <w:bookmarkEnd w:id="1191"/>
      <w:bookmarkEnd w:id="1192"/>
      <w:bookmarkEnd w:id="1193"/>
      <w:bookmarkEnd w:id="1194"/>
      <w:bookmarkEnd w:id="1195"/>
      <w:bookmarkEnd w:id="1196"/>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197" w:name="_Toc20212152"/>
      <w:bookmarkStart w:id="1198" w:name="_Toc27745038"/>
      <w:bookmarkStart w:id="1199" w:name="_Toc36114839"/>
      <w:bookmarkStart w:id="1200" w:name="_Toc45271433"/>
      <w:bookmarkStart w:id="1201" w:name="_Toc51936692"/>
      <w:bookmarkStart w:id="1202" w:name="_Toc58230362"/>
      <w:bookmarkStart w:id="1203" w:name="_Toc162966125"/>
      <w:r>
        <w:t>7.10.3.2</w:t>
      </w:r>
      <w:r>
        <w:tab/>
        <w:t>UE-initiated IKE SA rekeying procedure completion</w:t>
      </w:r>
      <w:bookmarkEnd w:id="1197"/>
      <w:bookmarkEnd w:id="1198"/>
      <w:bookmarkEnd w:id="1199"/>
      <w:bookmarkEnd w:id="1200"/>
      <w:bookmarkEnd w:id="1201"/>
      <w:bookmarkEnd w:id="1202"/>
      <w:bookmarkEnd w:id="1203"/>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204" w:name="_Toc20212153"/>
      <w:bookmarkStart w:id="1205" w:name="_Toc27745039"/>
      <w:bookmarkStart w:id="1206" w:name="_Toc36114840"/>
      <w:bookmarkStart w:id="1207" w:name="_Toc45271434"/>
      <w:bookmarkStart w:id="1208" w:name="_Toc51936693"/>
      <w:bookmarkStart w:id="1209" w:name="_Toc58230363"/>
      <w:bookmarkStart w:id="1210" w:name="_Toc162966126"/>
      <w:r>
        <w:t>7.10.3.3</w:t>
      </w:r>
      <w:r>
        <w:tab/>
        <w:t>Abnormal cases</w:t>
      </w:r>
      <w:bookmarkEnd w:id="1204"/>
      <w:bookmarkEnd w:id="1205"/>
      <w:bookmarkEnd w:id="1206"/>
      <w:bookmarkEnd w:id="1207"/>
      <w:bookmarkEnd w:id="1208"/>
      <w:bookmarkEnd w:id="1209"/>
      <w:bookmarkEnd w:id="1210"/>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lastRenderedPageBreak/>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211" w:name="_Toc20212154"/>
      <w:bookmarkStart w:id="1212" w:name="_Toc27745040"/>
      <w:bookmarkStart w:id="1213" w:name="_Toc36114841"/>
      <w:bookmarkStart w:id="1214" w:name="_Toc45271435"/>
      <w:bookmarkStart w:id="1215" w:name="_Toc51936694"/>
      <w:bookmarkStart w:id="1216" w:name="_Toc58230364"/>
      <w:bookmarkStart w:id="1217" w:name="_Toc162966127"/>
      <w:r>
        <w:t>7.11</w:t>
      </w:r>
      <w:r>
        <w:tab/>
        <w:t>IPsec SA rekeying procedure</w:t>
      </w:r>
      <w:bookmarkEnd w:id="1211"/>
      <w:bookmarkEnd w:id="1212"/>
      <w:bookmarkEnd w:id="1213"/>
      <w:bookmarkEnd w:id="1214"/>
      <w:bookmarkEnd w:id="1215"/>
      <w:bookmarkEnd w:id="1216"/>
      <w:bookmarkEnd w:id="1217"/>
    </w:p>
    <w:p w14:paraId="328794E0" w14:textId="77777777" w:rsidR="00C3286D" w:rsidRDefault="00C3286D" w:rsidP="00C3286D">
      <w:pPr>
        <w:pStyle w:val="Heading3"/>
        <w:rPr>
          <w:rFonts w:eastAsia="SimSun"/>
        </w:rPr>
      </w:pPr>
      <w:bookmarkStart w:id="1218" w:name="_Toc20212155"/>
      <w:bookmarkStart w:id="1219" w:name="_Toc27745041"/>
      <w:bookmarkStart w:id="1220" w:name="_Toc36114842"/>
      <w:bookmarkStart w:id="1221" w:name="_Toc45271436"/>
      <w:bookmarkStart w:id="1222" w:name="_Toc51936695"/>
      <w:bookmarkStart w:id="1223" w:name="_Toc58230365"/>
      <w:bookmarkStart w:id="1224" w:name="_Toc162966128"/>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218"/>
      <w:bookmarkEnd w:id="1219"/>
      <w:bookmarkEnd w:id="1220"/>
      <w:bookmarkEnd w:id="1221"/>
      <w:bookmarkEnd w:id="1222"/>
      <w:bookmarkEnd w:id="1223"/>
      <w:bookmarkEnd w:id="1224"/>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w:t>
      </w:r>
      <w:proofErr w:type="spellStart"/>
      <w:r>
        <w:t>rekying</w:t>
      </w:r>
      <w:proofErr w:type="spellEnd"/>
      <w:r>
        <w:t xml:space="preserve">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w:t>
      </w:r>
      <w:proofErr w:type="spellStart"/>
      <w:r>
        <w:t>establishement</w:t>
      </w:r>
      <w:proofErr w:type="spellEnd"/>
      <w:r>
        <w:t xml:space="preserve">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225" w:name="_Toc20212156"/>
      <w:bookmarkStart w:id="1226" w:name="_Toc27745042"/>
      <w:bookmarkStart w:id="1227" w:name="_Toc36114843"/>
      <w:bookmarkStart w:id="1228" w:name="_Toc45271437"/>
      <w:bookmarkStart w:id="1229" w:name="_Toc51936696"/>
      <w:bookmarkStart w:id="1230" w:name="_Toc58230366"/>
      <w:bookmarkStart w:id="1231" w:name="_Toc162966129"/>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225"/>
      <w:bookmarkEnd w:id="1226"/>
      <w:bookmarkEnd w:id="1227"/>
      <w:bookmarkEnd w:id="1228"/>
      <w:bookmarkEnd w:id="1229"/>
      <w:bookmarkEnd w:id="1230"/>
      <w:bookmarkEnd w:id="1231"/>
    </w:p>
    <w:p w14:paraId="4E96BF5A" w14:textId="77777777" w:rsidR="00C3286D" w:rsidRDefault="00C3286D" w:rsidP="00C3286D">
      <w:pPr>
        <w:pStyle w:val="Heading4"/>
      </w:pPr>
      <w:bookmarkStart w:id="1232" w:name="_Toc20212157"/>
      <w:bookmarkStart w:id="1233" w:name="_Toc27745043"/>
      <w:bookmarkStart w:id="1234" w:name="_Toc36114844"/>
      <w:bookmarkStart w:id="1235" w:name="_Toc45271438"/>
      <w:bookmarkStart w:id="1236" w:name="_Toc51936697"/>
      <w:bookmarkStart w:id="1237" w:name="_Toc58230367"/>
      <w:bookmarkStart w:id="1238" w:name="_Toc162966130"/>
      <w:r>
        <w:t>7.11.2.1</w:t>
      </w:r>
      <w:r>
        <w:tab/>
        <w:t>N3IWF-initiated</w:t>
      </w:r>
      <w:r w:rsidR="00BA5AA5">
        <w:t xml:space="preserve"> and TNGF-initiated</w:t>
      </w:r>
      <w:r>
        <w:t xml:space="preserve"> IPsec SA rekeying procedure initiation</w:t>
      </w:r>
      <w:bookmarkEnd w:id="1232"/>
      <w:bookmarkEnd w:id="1233"/>
      <w:bookmarkEnd w:id="1234"/>
      <w:bookmarkEnd w:id="1235"/>
      <w:bookmarkEnd w:id="1236"/>
      <w:bookmarkEnd w:id="1237"/>
      <w:bookmarkEnd w:id="1238"/>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239" w:name="_Toc20212158"/>
      <w:bookmarkStart w:id="1240" w:name="_Toc27745044"/>
      <w:bookmarkStart w:id="1241" w:name="_Toc36114845"/>
      <w:bookmarkStart w:id="1242" w:name="_Toc45271439"/>
      <w:bookmarkStart w:id="1243" w:name="_Toc51936698"/>
      <w:bookmarkStart w:id="1244" w:name="_Toc58230368"/>
      <w:bookmarkStart w:id="1245" w:name="_Toc162966131"/>
      <w:r>
        <w:t>7.11.2.2</w:t>
      </w:r>
      <w:r>
        <w:tab/>
        <w:t>N3IWF-initiated</w:t>
      </w:r>
      <w:r w:rsidR="00BA5AA5">
        <w:t xml:space="preserve"> and TNGF-initiated</w:t>
      </w:r>
      <w:r>
        <w:t xml:space="preserve"> IPsec SA rekeying procedure completion</w:t>
      </w:r>
      <w:bookmarkEnd w:id="1239"/>
      <w:bookmarkEnd w:id="1240"/>
      <w:bookmarkEnd w:id="1241"/>
      <w:bookmarkEnd w:id="1242"/>
      <w:bookmarkEnd w:id="1243"/>
      <w:bookmarkEnd w:id="1244"/>
      <w:bookmarkEnd w:id="1245"/>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 xml:space="preserve">the TNGF's ESP SPI for </w:t>
      </w:r>
      <w:proofErr w:type="spellStart"/>
      <w:r>
        <w:rPr>
          <w:lang w:val="en-US"/>
        </w:rPr>
        <w:t>trsuted</w:t>
      </w:r>
      <w:proofErr w:type="spellEnd"/>
      <w:r>
        <w:rPr>
          <w:lang w:val="en-US"/>
        </w:rPr>
        <w:t xml:space="preserve">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246" w:name="_Toc20212159"/>
      <w:bookmarkStart w:id="1247" w:name="_Toc27745045"/>
      <w:bookmarkStart w:id="1248" w:name="_Toc36114846"/>
      <w:bookmarkStart w:id="1249" w:name="_Toc45271440"/>
      <w:bookmarkStart w:id="1250" w:name="_Toc51936699"/>
      <w:bookmarkStart w:id="1251" w:name="_Toc58230369"/>
      <w:bookmarkStart w:id="1252" w:name="_Toc162966132"/>
      <w:r>
        <w:t>7.11.2.3</w:t>
      </w:r>
      <w:r>
        <w:tab/>
        <w:t>Abnormal cases</w:t>
      </w:r>
      <w:bookmarkEnd w:id="1246"/>
      <w:bookmarkEnd w:id="1247"/>
      <w:bookmarkEnd w:id="1248"/>
      <w:bookmarkEnd w:id="1249"/>
      <w:bookmarkEnd w:id="1250"/>
      <w:bookmarkEnd w:id="1251"/>
      <w:bookmarkEnd w:id="1252"/>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253" w:name="_Toc20212160"/>
      <w:bookmarkStart w:id="1254" w:name="_Toc27745046"/>
      <w:bookmarkStart w:id="1255" w:name="_Toc36114847"/>
      <w:bookmarkStart w:id="1256" w:name="_Toc45271441"/>
      <w:bookmarkStart w:id="1257" w:name="_Toc51936700"/>
      <w:bookmarkStart w:id="1258" w:name="_Toc58230370"/>
      <w:bookmarkStart w:id="1259" w:name="_Toc162966133"/>
      <w:r>
        <w:rPr>
          <w:rFonts w:eastAsia="SimSun" w:hint="eastAsia"/>
        </w:rPr>
        <w:lastRenderedPageBreak/>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253"/>
      <w:bookmarkEnd w:id="1254"/>
      <w:bookmarkEnd w:id="1255"/>
      <w:bookmarkEnd w:id="1256"/>
      <w:bookmarkEnd w:id="1257"/>
      <w:bookmarkEnd w:id="1258"/>
      <w:bookmarkEnd w:id="1259"/>
    </w:p>
    <w:p w14:paraId="26219AE8" w14:textId="77777777" w:rsidR="00C3286D" w:rsidRDefault="00C3286D" w:rsidP="00C3286D">
      <w:pPr>
        <w:pStyle w:val="Heading4"/>
      </w:pPr>
      <w:bookmarkStart w:id="1260" w:name="_Toc20212161"/>
      <w:bookmarkStart w:id="1261" w:name="_Toc27745047"/>
      <w:bookmarkStart w:id="1262" w:name="_Toc36114848"/>
      <w:bookmarkStart w:id="1263" w:name="_Toc45271442"/>
      <w:bookmarkStart w:id="1264" w:name="_Toc51936701"/>
      <w:bookmarkStart w:id="1265" w:name="_Toc58230371"/>
      <w:bookmarkStart w:id="1266" w:name="_Toc162966134"/>
      <w:r>
        <w:t>7.11.3.1</w:t>
      </w:r>
      <w:r>
        <w:tab/>
        <w:t>UE-initiated IPsec SA rekeying procedure initiation</w:t>
      </w:r>
      <w:bookmarkEnd w:id="1260"/>
      <w:bookmarkEnd w:id="1261"/>
      <w:bookmarkEnd w:id="1262"/>
      <w:bookmarkEnd w:id="1263"/>
      <w:bookmarkEnd w:id="1264"/>
      <w:bookmarkEnd w:id="1265"/>
      <w:bookmarkEnd w:id="1266"/>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267" w:name="_Toc20212162"/>
      <w:bookmarkStart w:id="1268" w:name="_Toc27745048"/>
      <w:bookmarkStart w:id="1269" w:name="_Toc36114849"/>
      <w:bookmarkStart w:id="1270" w:name="_Toc45271443"/>
      <w:bookmarkStart w:id="1271" w:name="_Toc51936702"/>
      <w:bookmarkStart w:id="1272" w:name="_Toc58230372"/>
      <w:bookmarkStart w:id="1273" w:name="_Toc162966135"/>
      <w:r>
        <w:t>7.11</w:t>
      </w:r>
      <w:r w:rsidRPr="00B5626F">
        <w:t>.3.2</w:t>
      </w:r>
      <w:r>
        <w:tab/>
        <w:t>UE-initiated IPsec SA rekeying procedure completion</w:t>
      </w:r>
      <w:bookmarkEnd w:id="1267"/>
      <w:bookmarkEnd w:id="1268"/>
      <w:bookmarkEnd w:id="1269"/>
      <w:bookmarkEnd w:id="1270"/>
      <w:bookmarkEnd w:id="1271"/>
      <w:bookmarkEnd w:id="1272"/>
      <w:bookmarkEnd w:id="1273"/>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274" w:name="_Toc20212163"/>
      <w:bookmarkStart w:id="1275" w:name="_Toc27745049"/>
      <w:bookmarkStart w:id="1276" w:name="_Toc36114850"/>
      <w:bookmarkStart w:id="1277" w:name="_Toc45271444"/>
      <w:bookmarkStart w:id="1278" w:name="_Toc51936703"/>
      <w:bookmarkStart w:id="1279" w:name="_Toc58230373"/>
      <w:bookmarkStart w:id="1280" w:name="_Toc162966136"/>
      <w:r>
        <w:t>7.11.3.3</w:t>
      </w:r>
      <w:r>
        <w:tab/>
        <w:t>Abnormal cases</w:t>
      </w:r>
      <w:bookmarkEnd w:id="1274"/>
      <w:bookmarkEnd w:id="1275"/>
      <w:bookmarkEnd w:id="1276"/>
      <w:bookmarkEnd w:id="1277"/>
      <w:bookmarkEnd w:id="1278"/>
      <w:bookmarkEnd w:id="1279"/>
      <w:bookmarkEnd w:id="1280"/>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281" w:name="_Toc36114851"/>
      <w:bookmarkStart w:id="1282" w:name="_Toc45271445"/>
      <w:bookmarkStart w:id="1283" w:name="_Toc51936704"/>
      <w:bookmarkStart w:id="1284" w:name="_Toc58230374"/>
      <w:bookmarkStart w:id="1285" w:name="_Toc162966137"/>
      <w:bookmarkStart w:id="1286" w:name="_Toc20212164"/>
      <w:bookmarkStart w:id="1287" w:name="_Toc27745050"/>
      <w:r>
        <w:rPr>
          <w:rFonts w:eastAsia="SimSun"/>
        </w:rPr>
        <w:t>7A</w:t>
      </w:r>
      <w:r w:rsidRPr="000030BA">
        <w:rPr>
          <w:rFonts w:eastAsia="SimSun"/>
        </w:rPr>
        <w:tab/>
      </w:r>
      <w:r w:rsidR="0004140F">
        <w:rPr>
          <w:rFonts w:eastAsia="SimSun"/>
        </w:rPr>
        <w:t>void</w:t>
      </w:r>
      <w:bookmarkEnd w:id="1281"/>
      <w:bookmarkEnd w:id="1282"/>
      <w:bookmarkEnd w:id="1283"/>
      <w:bookmarkEnd w:id="1284"/>
      <w:bookmarkEnd w:id="1285"/>
    </w:p>
    <w:p w14:paraId="559EF0E9" w14:textId="77777777" w:rsidR="00617F38" w:rsidRDefault="00C13D36" w:rsidP="00617F38">
      <w:pPr>
        <w:pStyle w:val="Heading1"/>
      </w:pPr>
      <w:bookmarkStart w:id="1288" w:name="_Toc36114856"/>
      <w:bookmarkStart w:id="1289" w:name="_Toc45271450"/>
      <w:bookmarkStart w:id="1290" w:name="_Toc51936709"/>
      <w:bookmarkStart w:id="1291" w:name="_Toc58230379"/>
      <w:bookmarkStart w:id="1292" w:name="_Toc162966138"/>
      <w:r>
        <w:t>8</w:t>
      </w:r>
      <w:r w:rsidR="00617F38">
        <w:tab/>
      </w:r>
      <w:r w:rsidR="004B5889">
        <w:t>M</w:t>
      </w:r>
      <w:r w:rsidR="00335B5D">
        <w:t>essage</w:t>
      </w:r>
      <w:r w:rsidR="004B5889">
        <w:t xml:space="preserve"> </w:t>
      </w:r>
      <w:r w:rsidR="009C5CB7">
        <w:t>t</w:t>
      </w:r>
      <w:r w:rsidR="00101E94">
        <w:t xml:space="preserve">ransport </w:t>
      </w:r>
      <w:r w:rsidR="004B5889">
        <w:t>procedures</w:t>
      </w:r>
      <w:bookmarkEnd w:id="1286"/>
      <w:bookmarkEnd w:id="1287"/>
      <w:bookmarkEnd w:id="1288"/>
      <w:bookmarkEnd w:id="1289"/>
      <w:bookmarkEnd w:id="1290"/>
      <w:bookmarkEnd w:id="1291"/>
      <w:bookmarkEnd w:id="1292"/>
    </w:p>
    <w:p w14:paraId="4D8CF575" w14:textId="77777777" w:rsidR="00617F38" w:rsidRDefault="00575B29" w:rsidP="00617F38">
      <w:pPr>
        <w:pStyle w:val="Heading2"/>
      </w:pPr>
      <w:bookmarkStart w:id="1293" w:name="_Toc20212165"/>
      <w:bookmarkStart w:id="1294" w:name="_Toc27745051"/>
      <w:bookmarkStart w:id="1295" w:name="_Toc36114857"/>
      <w:bookmarkStart w:id="1296" w:name="_Toc45271451"/>
      <w:bookmarkStart w:id="1297" w:name="_Toc51936710"/>
      <w:bookmarkStart w:id="1298" w:name="_Toc58230380"/>
      <w:bookmarkStart w:id="1299" w:name="_Toc162966139"/>
      <w:r>
        <w:t>8</w:t>
      </w:r>
      <w:r w:rsidR="00617F38">
        <w:t>.1</w:t>
      </w:r>
      <w:r w:rsidR="00617F38">
        <w:tab/>
        <w:t>General</w:t>
      </w:r>
      <w:bookmarkEnd w:id="1293"/>
      <w:bookmarkEnd w:id="1294"/>
      <w:bookmarkEnd w:id="1295"/>
      <w:bookmarkEnd w:id="1296"/>
      <w:bookmarkEnd w:id="1297"/>
      <w:bookmarkEnd w:id="1298"/>
      <w:bookmarkEnd w:id="1299"/>
    </w:p>
    <w:p w14:paraId="33B1690A" w14:textId="77777777" w:rsidR="009E57FC" w:rsidRDefault="003B7DCC" w:rsidP="009E57FC">
      <w:r>
        <w:t>In trusted and untrusted non-3GPP access, t</w:t>
      </w:r>
      <w:r w:rsidR="009E57FC">
        <w:t xml:space="preserve">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encrypt the original IP user data packets, the original IP signalling packets and the port numbers used for communications of such IP packets. This clause is to list the parameters and the procedures for such IP </w:t>
      </w:r>
      <w:proofErr w:type="spellStart"/>
      <w:r w:rsidR="009E57FC">
        <w:t>tunneling</w:t>
      </w:r>
      <w:proofErr w:type="spellEnd"/>
      <w:r w:rsidR="009E57FC">
        <w:t xml:space="preserve"> mode of the signalling IPsec SA and the user data child SAs.</w:t>
      </w:r>
    </w:p>
    <w:p w14:paraId="38176ED0" w14:textId="3A7A218A" w:rsidR="003B7DCC" w:rsidRDefault="003B7DCC" w:rsidP="003B7DCC">
      <w:bookmarkStart w:id="1300"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301" w:name="_Toc27745052"/>
      <w:bookmarkStart w:id="1302" w:name="_Toc36114858"/>
      <w:bookmarkStart w:id="1303" w:name="_Toc45271452"/>
      <w:bookmarkStart w:id="1304" w:name="_Toc51936711"/>
      <w:bookmarkStart w:id="1305" w:name="_Toc58230381"/>
      <w:bookmarkStart w:id="1306" w:name="_Toc162966140"/>
      <w:r>
        <w:lastRenderedPageBreak/>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300"/>
      <w:bookmarkEnd w:id="1301"/>
      <w:bookmarkEnd w:id="1302"/>
      <w:bookmarkEnd w:id="1303"/>
      <w:bookmarkEnd w:id="1304"/>
      <w:bookmarkEnd w:id="1305"/>
      <w:bookmarkEnd w:id="1306"/>
    </w:p>
    <w:p w14:paraId="6A70BBBA" w14:textId="77777777" w:rsidR="003A1F08" w:rsidRDefault="003A1F08" w:rsidP="003A1F08">
      <w:pPr>
        <w:pStyle w:val="Heading3"/>
        <w:rPr>
          <w:noProof/>
          <w:lang w:val="en-US" w:eastAsia="zh-CN"/>
        </w:rPr>
      </w:pPr>
      <w:bookmarkStart w:id="1307" w:name="_Toc20212167"/>
      <w:bookmarkStart w:id="1308" w:name="_Toc27745053"/>
      <w:bookmarkStart w:id="1309" w:name="_Toc36114859"/>
      <w:bookmarkStart w:id="1310" w:name="_Toc45271453"/>
      <w:bookmarkStart w:id="1311" w:name="_Toc51936712"/>
      <w:bookmarkStart w:id="1312" w:name="_Toc58230382"/>
      <w:bookmarkStart w:id="1313" w:name="_Toc162966141"/>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307"/>
      <w:bookmarkEnd w:id="1308"/>
      <w:bookmarkEnd w:id="1309"/>
      <w:bookmarkEnd w:id="1310"/>
      <w:bookmarkEnd w:id="1311"/>
      <w:bookmarkEnd w:id="1312"/>
      <w:bookmarkEnd w:id="1313"/>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4A9BF007" w14:textId="3E8AE213" w:rsidR="00D74127" w:rsidRDefault="00D74127" w:rsidP="00D74127">
      <w:bookmarkStart w:id="1314" w:name="_Toc20212168"/>
      <w:bookmarkStart w:id="1315"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signalling connection </w:t>
      </w:r>
      <w:r w:rsidRPr="006D6BE4">
        <w:t>using W-CP protocol stack</w:t>
      </w:r>
      <w:r>
        <w:t xml:space="preserve">. If access network parameters, such as GUAMI, selected PLMN ID, requested NSSAI, establishment cause, and selected NID if the 5G-RG is accessing an SNPN, are provided along with an uplink </w:t>
      </w:r>
      <w:r w:rsidRPr="00050CA8">
        <w:t xml:space="preserve">NAS </w:t>
      </w:r>
      <w:r>
        <w:t xml:space="preserve">message, the access network parameters </w:t>
      </w:r>
      <w:r w:rsidRPr="00050CA8">
        <w:t xml:space="preserve">are </w:t>
      </w:r>
      <w:r>
        <w:t>relayed</w:t>
      </w:r>
      <w:r w:rsidRPr="00050CA8">
        <w:t xml:space="preserve"> </w:t>
      </w:r>
      <w:r>
        <w:t xml:space="preserve">along the NAS message from </w:t>
      </w:r>
      <w:r w:rsidRPr="00050CA8">
        <w:t xml:space="preserve">the </w:t>
      </w:r>
      <w:r>
        <w:t xml:space="preserve">5G-RG to the W-AGF serving the 5G-RG using the signalling connection </w:t>
      </w:r>
      <w:r w:rsidRPr="006D6BE4">
        <w:t>using W-CP protocol stack</w:t>
      </w:r>
      <w:r>
        <w:t xml:space="preserve">. Transport using the signalling connection </w:t>
      </w:r>
      <w:r w:rsidRPr="006D6BE4">
        <w:t>using W-CP protocol stack</w:t>
      </w:r>
      <w:r>
        <w:t xml:space="preserve"> is out of scope of the present document.</w:t>
      </w:r>
    </w:p>
    <w:p w14:paraId="5B54157B" w14:textId="78999CE7" w:rsidR="00D74127" w:rsidRDefault="00D74127" w:rsidP="00562D04">
      <w:pPr>
        <w:pStyle w:val="NO"/>
      </w:pPr>
      <w:r>
        <w:t>NOTE</w:t>
      </w:r>
      <w:r w:rsidR="00842F37">
        <w:t> 1</w:t>
      </w:r>
      <w:r>
        <w:t>:</w:t>
      </w:r>
      <w:r>
        <w:tab/>
        <w:t>If and how the 5G-RG includes the requested NSSAI as a part of the access type depends on the NSSAI inclusion mode IE as specified in 3GPP TS 24.501 [4].</w:t>
      </w:r>
    </w:p>
    <w:p w14:paraId="13784563" w14:textId="3788FD84" w:rsidR="004741B5" w:rsidRDefault="004741B5" w:rsidP="004741B5">
      <w:pPr>
        <w:pStyle w:val="NO"/>
      </w:pPr>
      <w:r>
        <w:t>NOTE 2:</w:t>
      </w:r>
      <w:r>
        <w:tab/>
        <w:t xml:space="preserve">If the </w:t>
      </w:r>
      <w:r w:rsidRPr="00FC65FD">
        <w:t>5G-RG is acting on behalf of one or more AUN3 devices</w:t>
      </w:r>
      <w:r>
        <w:t xml:space="preserve">, the </w:t>
      </w:r>
      <w:r w:rsidRPr="00FC65FD">
        <w:t>W-AGF</w:t>
      </w:r>
      <w:r>
        <w:t xml:space="preserve"> </w:t>
      </w:r>
      <w:r w:rsidRPr="00726668">
        <w:t xml:space="preserve">serving </w:t>
      </w:r>
      <w:r>
        <w:t>the</w:t>
      </w:r>
      <w:r w:rsidRPr="00726668">
        <w:t xml:space="preserve"> 5G-RG</w:t>
      </w:r>
      <w:r>
        <w:t xml:space="preserve"> can </w:t>
      </w:r>
      <w:r w:rsidRPr="00423E90">
        <w:t>distinguish</w:t>
      </w:r>
      <w:r>
        <w:t xml:space="preserve"> </w:t>
      </w:r>
      <w:r w:rsidRPr="00FC65FD">
        <w:t>whether the signalling connection using W-CP protocol stack is for the 5G-RG itself or for any of the AUN3 devices, and the way to achieve this is out of scope of this specification</w:t>
      </w:r>
      <w:r>
        <w:t>.</w:t>
      </w:r>
    </w:p>
    <w:p w14:paraId="1FBE4795" w14:textId="77777777" w:rsidR="003A1F08" w:rsidRDefault="003A1F08" w:rsidP="003A1F08">
      <w:pPr>
        <w:pStyle w:val="Heading3"/>
        <w:rPr>
          <w:noProof/>
          <w:lang w:val="en-US" w:eastAsia="zh-CN"/>
        </w:rPr>
      </w:pPr>
      <w:bookmarkStart w:id="1316" w:name="_Toc36114860"/>
      <w:bookmarkStart w:id="1317" w:name="_Toc45271454"/>
      <w:bookmarkStart w:id="1318" w:name="_Toc51936713"/>
      <w:bookmarkStart w:id="1319" w:name="_Toc58230383"/>
      <w:bookmarkStart w:id="1320" w:name="_Toc162966142"/>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314"/>
      <w:bookmarkEnd w:id="1315"/>
      <w:bookmarkEnd w:id="1316"/>
      <w:bookmarkEnd w:id="1317"/>
      <w:bookmarkEnd w:id="1318"/>
      <w:bookmarkEnd w:id="1319"/>
      <w:bookmarkEnd w:id="1320"/>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lastRenderedPageBreak/>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lastRenderedPageBreak/>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321" w:name="_Toc20212169"/>
      <w:bookmarkStart w:id="1322" w:name="_Toc27745055"/>
      <w:bookmarkStart w:id="1323" w:name="_Toc36114861"/>
      <w:bookmarkStart w:id="1324" w:name="_Toc45271455"/>
      <w:bookmarkStart w:id="1325" w:name="_Toc51936714"/>
      <w:bookmarkStart w:id="1326" w:name="_Toc58230384"/>
      <w:bookmarkStart w:id="1327" w:name="_Toc162966143"/>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321"/>
      <w:bookmarkEnd w:id="1322"/>
      <w:bookmarkEnd w:id="1323"/>
      <w:bookmarkEnd w:id="1324"/>
      <w:bookmarkEnd w:id="1325"/>
      <w:bookmarkEnd w:id="1326"/>
      <w:bookmarkEnd w:id="1327"/>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328" w:name="_Toc45271456"/>
      <w:bookmarkStart w:id="1329" w:name="_Toc51936715"/>
      <w:bookmarkStart w:id="1330" w:name="_Toc58230385"/>
      <w:bookmarkStart w:id="1331" w:name="_Toc162966144"/>
      <w:bookmarkStart w:id="1332" w:name="_Toc20212170"/>
      <w:bookmarkStart w:id="1333" w:name="_Toc27745056"/>
      <w:bookmarkStart w:id="1334" w:name="_Toc36114862"/>
      <w:r>
        <w:rPr>
          <w:noProof/>
          <w:lang w:val="en-US" w:eastAsia="zh-CN"/>
        </w:rPr>
        <w:t>8.2.3A</w:t>
      </w:r>
      <w:r>
        <w:rPr>
          <w:rFonts w:hint="eastAsia"/>
          <w:noProof/>
          <w:lang w:val="en-US" w:eastAsia="zh-CN"/>
        </w:rPr>
        <w:tab/>
      </w:r>
      <w:r>
        <w:rPr>
          <w:noProof/>
          <w:lang w:val="en-US" w:eastAsia="zh-CN"/>
        </w:rPr>
        <w:t xml:space="preserve">Re-establishment of </w:t>
      </w:r>
      <w:r>
        <w:t>TCP connection for transport of NAS messages</w:t>
      </w:r>
      <w:bookmarkEnd w:id="1328"/>
      <w:bookmarkEnd w:id="1329"/>
      <w:bookmarkEnd w:id="1330"/>
      <w:bookmarkEnd w:id="1331"/>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335" w:name="_Toc45271457"/>
      <w:bookmarkStart w:id="1336" w:name="_Toc51936716"/>
      <w:bookmarkStart w:id="1337" w:name="_Toc58230386"/>
      <w:bookmarkStart w:id="1338" w:name="_Toc162966145"/>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1332"/>
      <w:bookmarkEnd w:id="1333"/>
      <w:bookmarkEnd w:id="1334"/>
      <w:bookmarkEnd w:id="1335"/>
      <w:bookmarkEnd w:id="1336"/>
      <w:bookmarkEnd w:id="1337"/>
      <w:bookmarkEnd w:id="1338"/>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lastRenderedPageBreak/>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339" w:name="_Toc20212171"/>
      <w:bookmarkStart w:id="1340" w:name="_Toc27745057"/>
      <w:bookmarkStart w:id="1341" w:name="_Toc36114863"/>
      <w:bookmarkStart w:id="1342" w:name="_Toc45271458"/>
      <w:bookmarkStart w:id="1343" w:name="_Toc51936717"/>
      <w:bookmarkStart w:id="1344" w:name="_Toc58230387"/>
      <w:bookmarkStart w:id="1345" w:name="_Toc162966146"/>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339"/>
      <w:bookmarkEnd w:id="1340"/>
      <w:bookmarkEnd w:id="1341"/>
      <w:bookmarkEnd w:id="1342"/>
      <w:bookmarkEnd w:id="1343"/>
      <w:bookmarkEnd w:id="1344"/>
      <w:bookmarkEnd w:id="1345"/>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346" w:name="_Toc20212172"/>
      <w:bookmarkStart w:id="1347" w:name="_Toc27745058"/>
      <w:bookmarkStart w:id="1348" w:name="_Toc36114864"/>
      <w:bookmarkStart w:id="1349" w:name="_Toc45271459"/>
      <w:bookmarkStart w:id="1350" w:name="_Toc51936718"/>
      <w:bookmarkStart w:id="1351" w:name="_Toc58230388"/>
      <w:bookmarkStart w:id="1352" w:name="_Toc162966147"/>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346"/>
      <w:bookmarkEnd w:id="1347"/>
      <w:bookmarkEnd w:id="1348"/>
      <w:bookmarkEnd w:id="1349"/>
      <w:bookmarkEnd w:id="1350"/>
      <w:bookmarkEnd w:id="1351"/>
      <w:bookmarkEnd w:id="1352"/>
    </w:p>
    <w:p w14:paraId="76C3A067" w14:textId="77777777" w:rsidR="00855DCF" w:rsidRDefault="00855DCF" w:rsidP="00855DCF">
      <w:pPr>
        <w:pStyle w:val="Heading3"/>
        <w:rPr>
          <w:noProof/>
          <w:lang w:val="en-US" w:eastAsia="zh-CN"/>
        </w:rPr>
      </w:pPr>
      <w:bookmarkStart w:id="1353" w:name="_Toc20212173"/>
      <w:bookmarkStart w:id="1354" w:name="_Toc27745059"/>
      <w:bookmarkStart w:id="1355" w:name="_Toc36114865"/>
      <w:bookmarkStart w:id="1356" w:name="_Toc45271460"/>
      <w:bookmarkStart w:id="1357" w:name="_Toc51936719"/>
      <w:bookmarkStart w:id="1358" w:name="_Toc58230389"/>
      <w:bookmarkStart w:id="1359" w:name="_Toc162966148"/>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353"/>
      <w:bookmarkEnd w:id="1354"/>
      <w:bookmarkEnd w:id="1355"/>
      <w:bookmarkEnd w:id="1356"/>
      <w:bookmarkEnd w:id="1357"/>
      <w:bookmarkEnd w:id="1358"/>
      <w:bookmarkEnd w:id="1359"/>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7848C30E" w14:textId="15574F9E" w:rsidR="004E7511" w:rsidRPr="00B56030" w:rsidRDefault="004E7511" w:rsidP="004E7511">
      <w:pPr>
        <w:pStyle w:val="NO"/>
      </w:pPr>
      <w:r>
        <w:t>NOTE:</w:t>
      </w:r>
      <w:r>
        <w:tab/>
      </w:r>
      <w:r w:rsidRPr="00726668">
        <w:t>If the 5G-RG is acting on behalf of one or more AUN3 devices</w:t>
      </w:r>
      <w:r>
        <w:t xml:space="preserve">, </w:t>
      </w:r>
      <w:r w:rsidRPr="00726668">
        <w:t xml:space="preserve">the W-AGF serving </w:t>
      </w:r>
      <w:r>
        <w:t>the</w:t>
      </w:r>
      <w:r w:rsidRPr="00726668">
        <w:t xml:space="preserve"> 5G-RG</w:t>
      </w:r>
      <w:r>
        <w:t xml:space="preserve"> can </w:t>
      </w:r>
      <w:r w:rsidRPr="00726668">
        <w:t>distinguish whether the W-UP resource is for the 5G-RG itself or for any of the AUN3 devices, and the way to achieve this is out of scope of this specification</w:t>
      </w:r>
      <w:r>
        <w:t>.</w:t>
      </w:r>
    </w:p>
    <w:p w14:paraId="0AD45BB7" w14:textId="77777777" w:rsidR="00B87E84" w:rsidRDefault="00B87E84" w:rsidP="00B87E84">
      <w:r>
        <w:t>For an uplink user data packet associated with a PDU session ID and a QFI:</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360" w:name="_Toc20212174"/>
      <w:bookmarkStart w:id="1361" w:name="_Toc27745060"/>
      <w:bookmarkStart w:id="1362" w:name="_Toc36114866"/>
      <w:bookmarkStart w:id="1363" w:name="_Toc45271461"/>
      <w:bookmarkStart w:id="1364" w:name="_Toc51936720"/>
      <w:bookmarkStart w:id="1365" w:name="_Toc58230390"/>
      <w:bookmarkStart w:id="1366" w:name="_Toc162966149"/>
      <w:r>
        <w:rPr>
          <w:noProof/>
          <w:lang w:val="en-US" w:eastAsia="zh-CN"/>
        </w:rPr>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360"/>
      <w:bookmarkEnd w:id="1361"/>
      <w:bookmarkEnd w:id="1362"/>
      <w:bookmarkEnd w:id="1363"/>
      <w:bookmarkEnd w:id="1364"/>
      <w:bookmarkEnd w:id="1365"/>
      <w:bookmarkEnd w:id="1366"/>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lastRenderedPageBreak/>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4D5AB809" w14:textId="77777777" w:rsidR="00984971" w:rsidRDefault="00984971" w:rsidP="00DA17EE">
      <w:pPr>
        <w:pStyle w:val="NO"/>
        <w:rPr>
          <w:noProof/>
          <w:lang w:val="en-US" w:eastAsia="zh-CN"/>
        </w:rPr>
      </w:pPr>
      <w:r>
        <w:rPr>
          <w:noProof/>
          <w:lang w:val="en-US" w:eastAsia="zh-CN"/>
        </w:rPr>
        <w:t>NOTE 1:</w:t>
      </w:r>
      <w:r>
        <w:rPr>
          <w:noProof/>
          <w:lang w:val="en-US" w:eastAsia="zh-CN"/>
        </w:rPr>
        <w:tab/>
        <w:t>The IP packet encapsulating the ESP protected inner IPv4 datagram is the outer IP datagram.</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lastRenderedPageBreak/>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236BFA9D" w14:textId="604F42FF" w:rsidR="00D4542A" w:rsidRDefault="00D4542A" w:rsidP="00DA17EE">
      <w:pPr>
        <w:pStyle w:val="NO"/>
        <w:rPr>
          <w:noProof/>
          <w:lang w:val="en-US" w:eastAsia="zh-CN"/>
        </w:rPr>
      </w:pPr>
      <w:r>
        <w:rPr>
          <w:noProof/>
          <w:lang w:val="en-US" w:eastAsia="zh-CN"/>
        </w:rPr>
        <w:t>NOTE 2:</w:t>
      </w:r>
      <w:r>
        <w:rPr>
          <w:noProof/>
          <w:lang w:val="en-US" w:eastAsia="zh-CN"/>
        </w:rPr>
        <w:tab/>
        <w:t>The IP packet encapsulating the ESP protected inner IPv</w:t>
      </w:r>
      <w:r w:rsidR="004A266C">
        <w:rPr>
          <w:noProof/>
          <w:lang w:val="en-US" w:eastAsia="zh-CN"/>
        </w:rPr>
        <w:t>6</w:t>
      </w:r>
      <w:r>
        <w:rPr>
          <w:noProof/>
          <w:lang w:val="en-US" w:eastAsia="zh-CN"/>
        </w:rPr>
        <w:t xml:space="preserve"> datagram is the outer IP datagram.</w:t>
      </w:r>
    </w:p>
    <w:p w14:paraId="45699328" w14:textId="5C5877B4"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the</w:t>
      </w:r>
      <w:r w:rsidR="004A266C">
        <w:rPr>
          <w:noProof/>
          <w:lang w:val="en-US" w:eastAsia="zh-CN"/>
        </w:rPr>
        <w:t xml:space="preserve"> </w:t>
      </w:r>
      <w:r w:rsidR="00776FBD">
        <w:rPr>
          <w:noProof/>
          <w:lang w:val="en-US" w:eastAsia="zh-CN"/>
        </w:rPr>
        <w:t xml:space="preserv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5E8C1A9" w14:textId="1CB33CAB" w:rsidR="00574C3E" w:rsidRPr="006B000C" w:rsidRDefault="00574C3E" w:rsidP="006B000C">
      <w:pPr>
        <w:pStyle w:val="NO"/>
      </w:pPr>
      <w:r>
        <w:t>NOTE</w:t>
      </w:r>
      <w:r>
        <w:rPr>
          <w:noProof/>
          <w:lang w:val="en-US" w:eastAsia="zh-CN"/>
        </w:rPr>
        <w:t> 3</w:t>
      </w:r>
      <w:r>
        <w:t>:</w:t>
      </w:r>
      <w:r>
        <w:tab/>
        <w:t xml:space="preserve">As an implementation option, if no </w:t>
      </w:r>
      <w:r>
        <w:rPr>
          <w:lang w:val="en-US"/>
        </w:rPr>
        <w:t>DSCP value is indicated in the 5G_QOS_INFO Notify payload for the user plane IPsec SA</w:t>
      </w:r>
      <w:r>
        <w:rPr>
          <w:noProof/>
          <w:lang w:val="en-US" w:eastAsia="zh-CN"/>
        </w:rPr>
        <w:t>,</w:t>
      </w:r>
      <w:r>
        <w:t xml:space="preserve"> the DSCP field of </w:t>
      </w:r>
      <w:r>
        <w:rPr>
          <w:noProof/>
          <w:lang w:val="en-US" w:eastAsia="zh-CN"/>
        </w:rPr>
        <w:t>the outer IP datagram</w:t>
      </w:r>
      <w:r>
        <w:t xml:space="preserve"> can be set to the DSCP value of the IP header of the user plane PDU.</w:t>
      </w:r>
    </w:p>
    <w:p w14:paraId="2196541C" w14:textId="77777777" w:rsidR="00DF13ED" w:rsidRDefault="00C13D36" w:rsidP="00DF13ED">
      <w:pPr>
        <w:pStyle w:val="Heading1"/>
        <w:rPr>
          <w:noProof/>
        </w:rPr>
      </w:pPr>
      <w:bookmarkStart w:id="1367" w:name="_Toc20212175"/>
      <w:bookmarkStart w:id="1368" w:name="_Toc27745061"/>
      <w:bookmarkStart w:id="1369" w:name="_Toc36114867"/>
      <w:bookmarkStart w:id="1370" w:name="_Toc45271462"/>
      <w:bookmarkStart w:id="1371" w:name="_Toc51936721"/>
      <w:bookmarkStart w:id="1372" w:name="_Toc58230391"/>
      <w:bookmarkStart w:id="1373" w:name="_Toc162966150"/>
      <w:r>
        <w:rPr>
          <w:noProof/>
        </w:rPr>
        <w:t>9</w:t>
      </w:r>
      <w:r w:rsidR="00DF13ED">
        <w:rPr>
          <w:noProof/>
        </w:rPr>
        <w:tab/>
      </w:r>
      <w:r w:rsidR="0019549C">
        <w:rPr>
          <w:noProof/>
        </w:rPr>
        <w:t>P</w:t>
      </w:r>
      <w:r w:rsidR="00DF13ED">
        <w:rPr>
          <w:noProof/>
        </w:rPr>
        <w:t>arameters</w:t>
      </w:r>
      <w:r w:rsidR="0019549C">
        <w:rPr>
          <w:noProof/>
        </w:rPr>
        <w:t xml:space="preserve"> and coding</w:t>
      </w:r>
      <w:bookmarkEnd w:id="1367"/>
      <w:bookmarkEnd w:id="1368"/>
      <w:bookmarkEnd w:id="1369"/>
      <w:bookmarkEnd w:id="1370"/>
      <w:bookmarkEnd w:id="1371"/>
      <w:bookmarkEnd w:id="1372"/>
      <w:bookmarkEnd w:id="1373"/>
    </w:p>
    <w:p w14:paraId="1F2568E7" w14:textId="77777777" w:rsidR="00DF13ED" w:rsidRDefault="00C13D36" w:rsidP="00DF13ED">
      <w:pPr>
        <w:pStyle w:val="Heading2"/>
      </w:pPr>
      <w:bookmarkStart w:id="1374" w:name="_Toc20212176"/>
      <w:bookmarkStart w:id="1375" w:name="_Toc27745062"/>
      <w:bookmarkStart w:id="1376" w:name="_Toc36114868"/>
      <w:bookmarkStart w:id="1377" w:name="_Toc45271463"/>
      <w:bookmarkStart w:id="1378" w:name="_Toc51936722"/>
      <w:bookmarkStart w:id="1379" w:name="_Toc58230392"/>
      <w:bookmarkStart w:id="1380" w:name="_Toc162966151"/>
      <w:r>
        <w:t>9</w:t>
      </w:r>
      <w:r w:rsidR="00DF13ED">
        <w:t>.1</w:t>
      </w:r>
      <w:r w:rsidR="00DF13ED">
        <w:tab/>
        <w:t>General</w:t>
      </w:r>
      <w:bookmarkEnd w:id="1374"/>
      <w:bookmarkEnd w:id="1375"/>
      <w:bookmarkEnd w:id="1376"/>
      <w:bookmarkEnd w:id="1377"/>
      <w:bookmarkEnd w:id="1378"/>
      <w:bookmarkEnd w:id="1379"/>
      <w:bookmarkEnd w:id="1380"/>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381" w:name="_Toc20212177"/>
      <w:bookmarkStart w:id="1382" w:name="_Toc27745063"/>
      <w:bookmarkStart w:id="1383" w:name="_Toc36114869"/>
      <w:bookmarkStart w:id="1384" w:name="_Toc45271464"/>
      <w:bookmarkStart w:id="1385" w:name="_Toc51936723"/>
      <w:bookmarkStart w:id="1386" w:name="_Toc58230393"/>
      <w:bookmarkStart w:id="1387" w:name="_Toc162966152"/>
      <w:r>
        <w:t>9</w:t>
      </w:r>
      <w:r w:rsidR="00DF13ED">
        <w:t>.2</w:t>
      </w:r>
      <w:r w:rsidR="00DF13ED">
        <w:tab/>
        <w:t>3GPP specific coding information</w:t>
      </w:r>
      <w:bookmarkEnd w:id="1381"/>
      <w:bookmarkEnd w:id="1382"/>
      <w:bookmarkEnd w:id="1383"/>
      <w:bookmarkEnd w:id="1384"/>
      <w:bookmarkEnd w:id="1385"/>
      <w:bookmarkEnd w:id="1386"/>
      <w:bookmarkEnd w:id="1387"/>
    </w:p>
    <w:p w14:paraId="70DBCF66" w14:textId="77777777" w:rsidR="00B5348B" w:rsidRDefault="00B3565C" w:rsidP="00B5348B">
      <w:pPr>
        <w:pStyle w:val="Heading3"/>
      </w:pPr>
      <w:bookmarkStart w:id="1388" w:name="_Toc20212178"/>
      <w:bookmarkStart w:id="1389" w:name="_Toc27745064"/>
      <w:bookmarkStart w:id="1390" w:name="_Toc36114870"/>
      <w:bookmarkStart w:id="1391" w:name="_Toc45271465"/>
      <w:bookmarkStart w:id="1392" w:name="_Toc51936724"/>
      <w:bookmarkStart w:id="1393" w:name="_Toc58230394"/>
      <w:bookmarkStart w:id="1394" w:name="_Toc162966153"/>
      <w:r>
        <w:t>9.2.1</w:t>
      </w:r>
      <w:r w:rsidR="00B5348B">
        <w:tab/>
        <w:t>GUAMI</w:t>
      </w:r>
      <w:bookmarkEnd w:id="1388"/>
      <w:bookmarkEnd w:id="1389"/>
      <w:bookmarkEnd w:id="1390"/>
      <w:bookmarkEnd w:id="1391"/>
      <w:bookmarkEnd w:id="1392"/>
      <w:bookmarkEnd w:id="1393"/>
      <w:bookmarkEnd w:id="1394"/>
    </w:p>
    <w:p w14:paraId="3BB07883" w14:textId="77777777" w:rsidR="00B5348B" w:rsidRDefault="00B5348B" w:rsidP="00B5348B">
      <w:r>
        <w:t>The purpose of the GUAMI information element is to provide the globally unique AMF ID.</w:t>
      </w:r>
    </w:p>
    <w:p w14:paraId="7C0C0830" w14:textId="0A05226E" w:rsidR="00B5348B" w:rsidRDefault="00B5348B" w:rsidP="00B5348B">
      <w:r>
        <w:t>The GUAMI information element is coded as shown in figure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lastRenderedPageBreak/>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 xml:space="preserve">This field contains the binary encoding of the AMF Region ID. </w:t>
            </w:r>
            <w:proofErr w:type="spellStart"/>
            <w:r w:rsidRPr="006F6ECE">
              <w:t>Bit</w:t>
            </w:r>
            <w:proofErr w:type="spellEnd"/>
            <w:r w:rsidRPr="006F6ECE">
              <w:t xml:space="preserve">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w:t>
            </w:r>
            <w:proofErr w:type="spellStart"/>
            <w:r w:rsidRPr="006F6ECE">
              <w:t>Bit</w:t>
            </w:r>
            <w:proofErr w:type="spellEnd"/>
            <w:r w:rsidRPr="006F6ECE">
              <w:t xml:space="preserve">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 xml:space="preserve">This field contains the binary encoding of the AMF Pointer. </w:t>
            </w:r>
            <w:proofErr w:type="spellStart"/>
            <w:r w:rsidRPr="006F6ECE">
              <w:t>Bit</w:t>
            </w:r>
            <w:proofErr w:type="spellEnd"/>
            <w:r w:rsidRPr="006F6ECE">
              <w:t xml:space="preserve">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395" w:name="_Toc20212179"/>
      <w:bookmarkStart w:id="1396" w:name="_Toc27745065"/>
      <w:bookmarkStart w:id="1397" w:name="_Toc36114871"/>
      <w:bookmarkStart w:id="1398" w:name="_Toc45271466"/>
      <w:bookmarkStart w:id="1399" w:name="_Toc51936725"/>
      <w:bookmarkStart w:id="1400" w:name="_Toc58230395"/>
      <w:bookmarkStart w:id="1401" w:name="_Toc162966154"/>
      <w:r w:rsidRPr="00F761BE">
        <w:t>9.2.2</w:t>
      </w:r>
      <w:r w:rsidR="00B5348B" w:rsidRPr="00F761BE">
        <w:tab/>
        <w:t>Establishment cause for non-3GPP access</w:t>
      </w:r>
      <w:bookmarkEnd w:id="1395"/>
      <w:bookmarkEnd w:id="1396"/>
      <w:bookmarkEnd w:id="1397"/>
      <w:bookmarkEnd w:id="1398"/>
      <w:bookmarkEnd w:id="1399"/>
      <w:bookmarkEnd w:id="1400"/>
      <w:bookmarkEnd w:id="1401"/>
    </w:p>
    <w:p w14:paraId="6F2A4A15" w14:textId="77777777" w:rsidR="00B5348B" w:rsidRDefault="00B5348B" w:rsidP="00B5348B">
      <w:r>
        <w:t>The purpose of the Establishment cause for non-3GPP access information element is to provide the establishment cause for non-3GPP access.</w:t>
      </w:r>
    </w:p>
    <w:p w14:paraId="4468F327" w14:textId="020697C1" w:rsidR="00B5348B" w:rsidRDefault="00B5348B" w:rsidP="00B5348B">
      <w:r>
        <w:t>The Establishment cause for non-3GPP access information element is coded as shown in figure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proofErr w:type="spellStart"/>
            <w:r w:rsidR="00B87E84">
              <w:t>h</w:t>
            </w:r>
            <w:r>
              <w:t>igh</w:t>
            </w:r>
            <w:r w:rsidR="00B87E84">
              <w:t>P</w:t>
            </w:r>
            <w:r>
              <w:t>riority</w:t>
            </w:r>
            <w:r w:rsidR="00B87E84">
              <w:t>A</w:t>
            </w:r>
            <w:r>
              <w:t>ccess</w:t>
            </w:r>
            <w:proofErr w:type="spellEnd"/>
          </w:p>
          <w:p w14:paraId="1CF9F48C" w14:textId="26119481" w:rsidR="00B5348B" w:rsidRPr="006C6E41" w:rsidRDefault="00B5348B" w:rsidP="0069440F">
            <w:pPr>
              <w:pStyle w:val="TAL"/>
            </w:pPr>
            <w:r>
              <w:t>0 0 1 1</w:t>
            </w:r>
            <w:r w:rsidR="001B3DE5">
              <w:tab/>
            </w:r>
            <w:proofErr w:type="spellStart"/>
            <w:r w:rsidR="00B87E84">
              <w:t>mo</w:t>
            </w:r>
            <w:proofErr w:type="spellEnd"/>
            <w:r w:rsidR="00B87E84">
              <w:t>-S</w:t>
            </w:r>
            <w:r>
              <w:t>ignalling</w:t>
            </w:r>
          </w:p>
          <w:p w14:paraId="3C276CB6" w14:textId="04B56C79" w:rsidR="00B87E84" w:rsidRDefault="00B5348B" w:rsidP="00B87E84">
            <w:pPr>
              <w:pStyle w:val="TAL"/>
            </w:pPr>
            <w:r>
              <w:t>0 1 0 0</w:t>
            </w:r>
            <w:r w:rsidR="001B3DE5">
              <w:tab/>
            </w:r>
            <w:proofErr w:type="spellStart"/>
            <w:r w:rsidR="00B87E84">
              <w:t>mo</w:t>
            </w:r>
            <w:proofErr w:type="spellEnd"/>
            <w:r w:rsidR="00B87E84">
              <w:t>-D</w:t>
            </w:r>
            <w:r>
              <w:t>ata</w:t>
            </w:r>
          </w:p>
          <w:p w14:paraId="4F825164" w14:textId="4297E46A" w:rsidR="00B87E84" w:rsidRDefault="00B87E84" w:rsidP="00B87E84">
            <w:pPr>
              <w:pStyle w:val="TAL"/>
            </w:pPr>
            <w:r>
              <w:t>1 0 0 0</w:t>
            </w:r>
            <w:r w:rsidR="001B3DE5">
              <w:tab/>
            </w:r>
            <w:proofErr w:type="spellStart"/>
            <w:r w:rsidRPr="0016033D">
              <w:t>mps-PriorityAccess</w:t>
            </w:r>
            <w:proofErr w:type="spellEnd"/>
          </w:p>
          <w:p w14:paraId="557949E9" w14:textId="42758794" w:rsidR="00B5348B" w:rsidRDefault="00B87E84" w:rsidP="00B87E84">
            <w:pPr>
              <w:pStyle w:val="TAL"/>
            </w:pPr>
            <w:r>
              <w:t>1 0 0 1</w:t>
            </w:r>
            <w:r w:rsidR="001B3DE5">
              <w:tab/>
            </w:r>
            <w:proofErr w:type="spellStart"/>
            <w:r w:rsidRPr="0016033D">
              <w:t>mcs-PriorityAccess</w:t>
            </w:r>
            <w:proofErr w:type="spellEnd"/>
          </w:p>
          <w:p w14:paraId="29154EA8" w14:textId="57D65F17" w:rsidR="00163B70" w:rsidRDefault="009B0FAF" w:rsidP="00163B70">
            <w:pPr>
              <w:pStyle w:val="TAL"/>
            </w:pPr>
            <w:r>
              <w:t>1 0 1 0</w:t>
            </w:r>
            <w:r w:rsidR="001B3DE5">
              <w:tab/>
            </w:r>
            <w:proofErr w:type="spellStart"/>
            <w:r>
              <w:t>mo</w:t>
            </w:r>
            <w:proofErr w:type="spellEnd"/>
            <w:r>
              <w:t>-SMS</w:t>
            </w:r>
          </w:p>
          <w:p w14:paraId="317742CC" w14:textId="77962484" w:rsidR="00163B70" w:rsidRDefault="00163B70" w:rsidP="00163B70">
            <w:pPr>
              <w:pStyle w:val="TAL"/>
            </w:pPr>
            <w:r>
              <w:t>1 0 1 1</w:t>
            </w:r>
            <w:r w:rsidR="001B3DE5">
              <w:tab/>
            </w:r>
            <w:proofErr w:type="spellStart"/>
            <w:r>
              <w:t>mo-VoiceCall</w:t>
            </w:r>
            <w:proofErr w:type="spellEnd"/>
          </w:p>
          <w:p w14:paraId="474A55B0" w14:textId="699844F0" w:rsidR="00163B70" w:rsidRDefault="00163B70" w:rsidP="00163B70">
            <w:pPr>
              <w:pStyle w:val="TAL"/>
            </w:pPr>
            <w:r>
              <w:t>1 1 0 0</w:t>
            </w:r>
            <w:r w:rsidR="001B3DE5">
              <w:tab/>
            </w:r>
            <w:proofErr w:type="spellStart"/>
            <w:r>
              <w:t>mo-VideoCall</w:t>
            </w:r>
            <w:proofErr w:type="spellEnd"/>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proofErr w:type="spellStart"/>
            <w:r w:rsidR="000421A4">
              <w:t>mo</w:t>
            </w:r>
            <w:proofErr w:type="spellEnd"/>
            <w:r w:rsidR="000421A4">
              <w:t>-Data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402" w:name="_Toc20212180"/>
      <w:bookmarkStart w:id="1403" w:name="_Toc27745066"/>
      <w:bookmarkStart w:id="1404" w:name="_Toc36114872"/>
      <w:bookmarkStart w:id="1405" w:name="_Toc45271467"/>
      <w:bookmarkStart w:id="1406" w:name="_Toc51936726"/>
      <w:bookmarkStart w:id="1407" w:name="_Toc58230396"/>
      <w:bookmarkStart w:id="1408" w:name="_Toc162966155"/>
      <w:r>
        <w:rPr>
          <w:noProof/>
          <w:lang w:val="en-US" w:eastAsia="zh-CN"/>
        </w:rPr>
        <w:t>9.2.3</w:t>
      </w:r>
      <w:r w:rsidR="0069440F">
        <w:rPr>
          <w:noProof/>
          <w:lang w:val="en-US" w:eastAsia="zh-CN"/>
        </w:rPr>
        <w:tab/>
      </w:r>
      <w:r w:rsidR="0069440F">
        <w:rPr>
          <w:lang w:val="en-US"/>
        </w:rPr>
        <w:t>PLMN ID</w:t>
      </w:r>
      <w:bookmarkEnd w:id="1402"/>
      <w:bookmarkEnd w:id="1403"/>
      <w:bookmarkEnd w:id="1404"/>
      <w:bookmarkEnd w:id="1405"/>
      <w:bookmarkEnd w:id="1406"/>
      <w:bookmarkEnd w:id="1407"/>
      <w:bookmarkEnd w:id="1408"/>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409" w:name="_Toc20212181"/>
      <w:bookmarkStart w:id="1410" w:name="_Toc27745067"/>
      <w:bookmarkStart w:id="1411" w:name="_Toc36114873"/>
      <w:bookmarkStart w:id="1412" w:name="_Toc45271468"/>
      <w:bookmarkStart w:id="1413" w:name="_Toc51936727"/>
      <w:bookmarkStart w:id="1414" w:name="_Toc58230397"/>
      <w:bookmarkStart w:id="1415" w:name="_Toc162966156"/>
      <w:r>
        <w:rPr>
          <w:lang w:val="en-CA"/>
        </w:rPr>
        <w:t>9.2.4</w:t>
      </w:r>
      <w:r w:rsidR="0069440F" w:rsidRPr="001F0186">
        <w:rPr>
          <w:lang w:val="en-CA"/>
        </w:rPr>
        <w:tab/>
        <w:t>IKEv2 Notify Message Type value</w:t>
      </w:r>
      <w:bookmarkEnd w:id="1409"/>
      <w:bookmarkEnd w:id="1410"/>
      <w:bookmarkEnd w:id="1411"/>
      <w:bookmarkEnd w:id="1412"/>
      <w:bookmarkEnd w:id="1413"/>
      <w:bookmarkEnd w:id="1414"/>
      <w:bookmarkEnd w:id="1415"/>
    </w:p>
    <w:p w14:paraId="145F2D72" w14:textId="77777777" w:rsidR="0069440F" w:rsidRPr="001F0186" w:rsidRDefault="00B3565C" w:rsidP="0069440F">
      <w:pPr>
        <w:pStyle w:val="Heading4"/>
        <w:rPr>
          <w:lang w:val="en-CA"/>
        </w:rPr>
      </w:pPr>
      <w:bookmarkStart w:id="1416" w:name="_Toc20212182"/>
      <w:bookmarkStart w:id="1417" w:name="_Toc27745068"/>
      <w:bookmarkStart w:id="1418" w:name="_Toc36114874"/>
      <w:bookmarkStart w:id="1419" w:name="_Toc45271469"/>
      <w:bookmarkStart w:id="1420" w:name="_Toc51936728"/>
      <w:bookmarkStart w:id="1421" w:name="_Toc58230398"/>
      <w:bookmarkStart w:id="1422" w:name="_Toc162966157"/>
      <w:r>
        <w:rPr>
          <w:lang w:val="en-CA"/>
        </w:rPr>
        <w:t>9.2.4</w:t>
      </w:r>
      <w:r w:rsidR="0069440F">
        <w:rPr>
          <w:lang w:val="en-CA"/>
        </w:rPr>
        <w:t>.1</w:t>
      </w:r>
      <w:r w:rsidR="0069440F">
        <w:rPr>
          <w:lang w:val="en-CA"/>
        </w:rPr>
        <w:tab/>
        <w:t>General</w:t>
      </w:r>
      <w:bookmarkEnd w:id="1416"/>
      <w:bookmarkEnd w:id="1417"/>
      <w:bookmarkEnd w:id="1418"/>
      <w:bookmarkEnd w:id="1419"/>
      <w:bookmarkEnd w:id="1420"/>
      <w:bookmarkEnd w:id="1421"/>
      <w:bookmarkEnd w:id="1422"/>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423" w:name="_Toc20212183"/>
      <w:bookmarkStart w:id="1424" w:name="_Toc27745069"/>
      <w:bookmarkStart w:id="1425" w:name="_Toc36114875"/>
      <w:bookmarkStart w:id="1426" w:name="_Toc45271470"/>
      <w:bookmarkStart w:id="1427" w:name="_Toc51936729"/>
      <w:bookmarkStart w:id="1428" w:name="_Toc58230399"/>
      <w:bookmarkStart w:id="1429" w:name="_Toc162966158"/>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423"/>
      <w:bookmarkEnd w:id="1424"/>
      <w:bookmarkEnd w:id="1425"/>
      <w:bookmarkEnd w:id="1426"/>
      <w:bookmarkEnd w:id="1427"/>
      <w:bookmarkEnd w:id="1428"/>
      <w:bookmarkEnd w:id="1429"/>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430" w:name="_Toc20212184"/>
      <w:bookmarkStart w:id="1431" w:name="_Toc27745070"/>
      <w:bookmarkStart w:id="1432" w:name="_Toc36114876"/>
      <w:bookmarkStart w:id="1433" w:name="_Toc45271471"/>
      <w:bookmarkStart w:id="1434" w:name="_Toc51936730"/>
      <w:bookmarkStart w:id="1435" w:name="_Toc58230400"/>
      <w:bookmarkStart w:id="1436" w:name="_Toc162966159"/>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430"/>
      <w:bookmarkEnd w:id="1431"/>
      <w:bookmarkEnd w:id="1432"/>
      <w:bookmarkEnd w:id="1433"/>
      <w:bookmarkEnd w:id="1434"/>
      <w:bookmarkEnd w:id="1435"/>
      <w:bookmarkEnd w:id="1436"/>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proofErr w:type="spellStart"/>
            <w:r w:rsidR="00CC1581">
              <w:rPr>
                <w:lang w:val="en-US" w:eastAsia="zh-CN"/>
              </w:rPr>
              <w:t>en</w:t>
            </w:r>
            <w:proofErr w:type="spellEnd"/>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proofErr w:type="spellStart"/>
            <w:r>
              <w:rPr>
                <w:lang w:val="en-US" w:eastAsia="zh-CN"/>
              </w:rPr>
              <w:t>en</w:t>
            </w:r>
            <w:proofErr w:type="spellEnd"/>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r w:rsidR="009507EB" w14:paraId="1E3B9BE3" w14:textId="77777777" w:rsidTr="00CC1581">
        <w:tc>
          <w:tcPr>
            <w:tcW w:w="2016" w:type="dxa"/>
            <w:tcBorders>
              <w:top w:val="single" w:sz="4" w:space="0" w:color="auto"/>
              <w:left w:val="single" w:sz="4" w:space="0" w:color="auto"/>
              <w:bottom w:val="single" w:sz="4" w:space="0" w:color="auto"/>
              <w:right w:val="single" w:sz="4" w:space="0" w:color="auto"/>
            </w:tcBorders>
          </w:tcPr>
          <w:p w14:paraId="17D6D185" w14:textId="0BCFF3FD" w:rsidR="009507EB" w:rsidRDefault="009507EB" w:rsidP="009507EB">
            <w:pPr>
              <w:pStyle w:val="TAL"/>
            </w:pPr>
            <w:r>
              <w:rPr>
                <w:lang w:eastAsia="zh-CN"/>
              </w:rPr>
              <w:t>UP_SA_INFO</w:t>
            </w:r>
          </w:p>
        </w:tc>
        <w:tc>
          <w:tcPr>
            <w:tcW w:w="1276" w:type="dxa"/>
            <w:tcBorders>
              <w:top w:val="single" w:sz="4" w:space="0" w:color="auto"/>
              <w:left w:val="single" w:sz="4" w:space="0" w:color="auto"/>
              <w:bottom w:val="single" w:sz="4" w:space="0" w:color="auto"/>
              <w:right w:val="single" w:sz="4" w:space="0" w:color="auto"/>
            </w:tcBorders>
          </w:tcPr>
          <w:p w14:paraId="27308CFF" w14:textId="43CFF47F" w:rsidR="009507EB" w:rsidRDefault="009507EB" w:rsidP="009507EB">
            <w:pPr>
              <w:pStyle w:val="TAL"/>
              <w:rPr>
                <w:lang w:val="en-CA"/>
              </w:rPr>
            </w:pPr>
            <w:r>
              <w:rPr>
                <w:lang w:val="en-CA"/>
              </w:rPr>
              <w:t>55508</w:t>
            </w:r>
          </w:p>
        </w:tc>
        <w:tc>
          <w:tcPr>
            <w:tcW w:w="4822" w:type="dxa"/>
            <w:tcBorders>
              <w:top w:val="single" w:sz="4" w:space="0" w:color="auto"/>
              <w:left w:val="single" w:sz="4" w:space="0" w:color="auto"/>
              <w:bottom w:val="single" w:sz="4" w:space="0" w:color="auto"/>
              <w:right w:val="single" w:sz="4" w:space="0" w:color="auto"/>
            </w:tcBorders>
          </w:tcPr>
          <w:p w14:paraId="0C9DD686" w14:textId="12894FAC" w:rsidR="009507EB" w:rsidRPr="00134D97" w:rsidRDefault="009507EB" w:rsidP="009507EB">
            <w:pPr>
              <w:pStyle w:val="TAL"/>
              <w:rPr>
                <w:rFonts w:eastAsia="MS Mincho"/>
                <w:lang w:val="en-CA"/>
              </w:rPr>
            </w:pPr>
            <w:r w:rsidRPr="00134D97">
              <w:rPr>
                <w:rFonts w:eastAsia="MS Mincho"/>
                <w:lang w:val="en-CA"/>
              </w:rPr>
              <w:t xml:space="preserve">This status when present indicates </w:t>
            </w:r>
            <w:r>
              <w:rPr>
                <w:lang w:eastAsia="zh-CN"/>
              </w:rPr>
              <w:t>UP_SA_INFO Notify payload</w:t>
            </w:r>
            <w:r>
              <w:rPr>
                <w:lang w:val="en-US" w:eastAsia="zh-CN"/>
              </w:rPr>
              <w:t xml:space="preserve"> </w:t>
            </w:r>
            <w:proofErr w:type="spellStart"/>
            <w:r>
              <w:rPr>
                <w:lang w:val="en-US" w:eastAsia="zh-CN"/>
              </w:rPr>
              <w:t>en</w:t>
            </w:r>
            <w:proofErr w:type="spellEnd"/>
            <w:r w:rsidRPr="00134D97">
              <w:rPr>
                <w:rFonts w:hint="eastAsia"/>
                <w:lang w:eastAsia="zh-CN"/>
              </w:rPr>
              <w:t xml:space="preserve">coded according to </w:t>
            </w:r>
            <w:r>
              <w:rPr>
                <w:rFonts w:hint="eastAsia"/>
                <w:lang w:eastAsia="zh-CN"/>
              </w:rPr>
              <w:t>clause</w:t>
            </w:r>
            <w:r w:rsidRPr="00134D97">
              <w:rPr>
                <w:rFonts w:hint="eastAsia"/>
                <w:lang w:eastAsia="zh-CN"/>
              </w:rPr>
              <w:t> </w:t>
            </w:r>
            <w:r>
              <w:rPr>
                <w:lang w:eastAsia="zh-CN"/>
              </w:rPr>
              <w:t>9.3.1.</w:t>
            </w:r>
            <w:r w:rsidR="00C87007">
              <w:rPr>
                <w:lang w:eastAsia="zh-CN"/>
              </w:rPr>
              <w:t>8</w:t>
            </w:r>
            <w:r>
              <w:rPr>
                <w:lang w:eastAsia="zh-CN"/>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437" w:name="_Toc20212185"/>
      <w:bookmarkStart w:id="1438" w:name="_Toc27745071"/>
      <w:bookmarkStart w:id="1439" w:name="_Toc36114877"/>
      <w:bookmarkStart w:id="1440" w:name="_Toc45271472"/>
    </w:p>
    <w:p w14:paraId="56992973" w14:textId="77777777" w:rsidR="001D7F2D" w:rsidRPr="004E6569" w:rsidRDefault="001D7F2D" w:rsidP="001D7F2D">
      <w:pPr>
        <w:pStyle w:val="Heading3"/>
        <w:rPr>
          <w:lang w:val="en-US"/>
        </w:rPr>
      </w:pPr>
      <w:bookmarkStart w:id="1441" w:name="_Toc51936731"/>
      <w:bookmarkStart w:id="1442" w:name="_Toc58230401"/>
      <w:bookmarkStart w:id="1443" w:name="_Toc162966160"/>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437"/>
      <w:bookmarkEnd w:id="1438"/>
      <w:bookmarkEnd w:id="1439"/>
      <w:bookmarkEnd w:id="1440"/>
      <w:bookmarkEnd w:id="1441"/>
      <w:bookmarkEnd w:id="1442"/>
      <w:bookmarkEnd w:id="1443"/>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444" w:name="_Toc20212186"/>
      <w:bookmarkStart w:id="1445" w:name="_Toc27745072"/>
      <w:bookmarkStart w:id="1446" w:name="_Toc36114878"/>
      <w:bookmarkStart w:id="1447" w:name="_Toc45271473"/>
      <w:bookmarkStart w:id="1448" w:name="_Toc51936732"/>
      <w:bookmarkStart w:id="1449" w:name="_Toc58230402"/>
      <w:bookmarkStart w:id="1450" w:name="_Toc162966161"/>
      <w:r>
        <w:rPr>
          <w:noProof/>
          <w:lang w:val="en-US" w:eastAsia="zh-CN"/>
        </w:rPr>
        <w:t>9.2.6</w:t>
      </w:r>
      <w:r>
        <w:rPr>
          <w:noProof/>
          <w:lang w:val="en-US" w:eastAsia="zh-CN"/>
        </w:rPr>
        <w:tab/>
      </w:r>
      <w:r>
        <w:rPr>
          <w:lang w:val="en-US"/>
        </w:rPr>
        <w:t>TNGF IPv6 contact info</w:t>
      </w:r>
      <w:bookmarkEnd w:id="1444"/>
      <w:bookmarkEnd w:id="1445"/>
      <w:bookmarkEnd w:id="1446"/>
      <w:bookmarkEnd w:id="1447"/>
      <w:bookmarkEnd w:id="1448"/>
      <w:bookmarkEnd w:id="1449"/>
      <w:bookmarkEnd w:id="1450"/>
    </w:p>
    <w:p w14:paraId="0F0B4D38" w14:textId="51F866A8"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r w:rsidR="00E905D0">
        <w:rPr>
          <w:lang w:val="en-US"/>
        </w:rPr>
        <w:t>establishment</w:t>
      </w:r>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451" w:name="_Toc27745073"/>
      <w:bookmarkStart w:id="1452" w:name="_Toc36114879"/>
      <w:bookmarkStart w:id="1453" w:name="_Toc45271474"/>
      <w:bookmarkStart w:id="1454" w:name="_Toc51936733"/>
      <w:bookmarkStart w:id="1455" w:name="_Toc58230403"/>
      <w:bookmarkStart w:id="1456" w:name="_Toc162966162"/>
      <w:bookmarkStart w:id="1457" w:name="_Toc20212187"/>
      <w:r>
        <w:rPr>
          <w:noProof/>
          <w:lang w:val="en-US" w:eastAsia="zh-CN"/>
        </w:rPr>
        <w:t>9.2.7</w:t>
      </w:r>
      <w:r>
        <w:rPr>
          <w:noProof/>
          <w:lang w:val="en-US" w:eastAsia="zh-CN"/>
        </w:rPr>
        <w:tab/>
        <w:t>NID</w:t>
      </w:r>
      <w:bookmarkEnd w:id="1451"/>
      <w:bookmarkEnd w:id="1452"/>
      <w:bookmarkEnd w:id="1453"/>
      <w:bookmarkEnd w:id="1454"/>
      <w:bookmarkEnd w:id="1455"/>
      <w:bookmarkEnd w:id="1456"/>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40D80817" w14:textId="418726EE" w:rsidR="002E1322" w:rsidRDefault="002E1322" w:rsidP="002E1322">
      <w:pPr>
        <w:rPr>
          <w:lang w:val="en-US"/>
        </w:rPr>
      </w:pPr>
      <w:r>
        <w:rPr>
          <w:lang w:val="en-US"/>
        </w:rPr>
        <w:t>The N</w:t>
      </w:r>
      <w:r w:rsidRPr="000172F9">
        <w:rPr>
          <w:lang w:val="en-US"/>
        </w:rPr>
        <w:t xml:space="preserve">ID </w:t>
      </w:r>
      <w:r>
        <w:rPr>
          <w:lang w:val="en-US"/>
        </w:rPr>
        <w:t>information element is coded as shown in figure 9.2.7-1,</w:t>
      </w:r>
      <w:r>
        <w:t xml:space="preserve"> </w:t>
      </w:r>
      <w:r>
        <w:rPr>
          <w:lang w:val="en-US"/>
        </w:rPr>
        <w:t xml:space="preserve">figure 9.2.7-2, </w:t>
      </w:r>
      <w:r>
        <w:t>table </w:t>
      </w:r>
      <w:r>
        <w:rPr>
          <w:lang w:val="en-US"/>
        </w:rPr>
        <w:t xml:space="preserve">9.2.7-1 </w:t>
      </w:r>
      <w:r>
        <w:t>and table </w:t>
      </w:r>
      <w:r>
        <w:rPr>
          <w:lang w:val="en-US"/>
        </w:rPr>
        <w:t>9.2.7-2.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6CBC4B7D" w14:textId="77777777" w:rsidTr="009B675F">
        <w:trPr>
          <w:cantSplit/>
          <w:jc w:val="center"/>
        </w:trPr>
        <w:tc>
          <w:tcPr>
            <w:tcW w:w="709" w:type="dxa"/>
            <w:tcBorders>
              <w:top w:val="nil"/>
              <w:left w:val="nil"/>
              <w:bottom w:val="nil"/>
              <w:right w:val="nil"/>
            </w:tcBorders>
          </w:tcPr>
          <w:p w14:paraId="5196A591" w14:textId="77777777" w:rsidR="002E1322" w:rsidRDefault="002E1322" w:rsidP="009B675F">
            <w:pPr>
              <w:pStyle w:val="TAC"/>
            </w:pPr>
            <w:r>
              <w:t>8</w:t>
            </w:r>
          </w:p>
        </w:tc>
        <w:tc>
          <w:tcPr>
            <w:tcW w:w="709" w:type="dxa"/>
            <w:tcBorders>
              <w:top w:val="nil"/>
              <w:left w:val="nil"/>
              <w:bottom w:val="nil"/>
              <w:right w:val="nil"/>
            </w:tcBorders>
          </w:tcPr>
          <w:p w14:paraId="1B5A8E5C" w14:textId="77777777" w:rsidR="002E1322" w:rsidRDefault="002E1322" w:rsidP="009B675F">
            <w:pPr>
              <w:pStyle w:val="TAC"/>
            </w:pPr>
            <w:r>
              <w:t>7</w:t>
            </w:r>
          </w:p>
        </w:tc>
        <w:tc>
          <w:tcPr>
            <w:tcW w:w="709" w:type="dxa"/>
            <w:tcBorders>
              <w:top w:val="nil"/>
              <w:left w:val="nil"/>
              <w:bottom w:val="nil"/>
              <w:right w:val="nil"/>
            </w:tcBorders>
          </w:tcPr>
          <w:p w14:paraId="7C141B5C" w14:textId="77777777" w:rsidR="002E1322" w:rsidRDefault="002E1322" w:rsidP="009B675F">
            <w:pPr>
              <w:pStyle w:val="TAC"/>
            </w:pPr>
            <w:r>
              <w:t>6</w:t>
            </w:r>
          </w:p>
        </w:tc>
        <w:tc>
          <w:tcPr>
            <w:tcW w:w="709" w:type="dxa"/>
            <w:tcBorders>
              <w:top w:val="nil"/>
              <w:left w:val="nil"/>
              <w:bottom w:val="nil"/>
              <w:right w:val="nil"/>
            </w:tcBorders>
          </w:tcPr>
          <w:p w14:paraId="2A6AA49D" w14:textId="77777777" w:rsidR="002E1322" w:rsidRDefault="002E1322" w:rsidP="009B675F">
            <w:pPr>
              <w:pStyle w:val="TAC"/>
            </w:pPr>
            <w:r>
              <w:t>5</w:t>
            </w:r>
          </w:p>
        </w:tc>
        <w:tc>
          <w:tcPr>
            <w:tcW w:w="709" w:type="dxa"/>
            <w:tcBorders>
              <w:top w:val="nil"/>
              <w:left w:val="nil"/>
              <w:bottom w:val="nil"/>
              <w:right w:val="nil"/>
            </w:tcBorders>
          </w:tcPr>
          <w:p w14:paraId="5839EF2E" w14:textId="77777777" w:rsidR="002E1322" w:rsidRDefault="002E1322" w:rsidP="009B675F">
            <w:pPr>
              <w:pStyle w:val="TAC"/>
            </w:pPr>
            <w:r>
              <w:t>4</w:t>
            </w:r>
          </w:p>
        </w:tc>
        <w:tc>
          <w:tcPr>
            <w:tcW w:w="709" w:type="dxa"/>
            <w:tcBorders>
              <w:top w:val="nil"/>
              <w:left w:val="nil"/>
              <w:bottom w:val="nil"/>
              <w:right w:val="nil"/>
            </w:tcBorders>
          </w:tcPr>
          <w:p w14:paraId="419990E0" w14:textId="77777777" w:rsidR="002E1322" w:rsidRDefault="002E1322" w:rsidP="009B675F">
            <w:pPr>
              <w:pStyle w:val="TAC"/>
            </w:pPr>
            <w:r>
              <w:t>3</w:t>
            </w:r>
          </w:p>
        </w:tc>
        <w:tc>
          <w:tcPr>
            <w:tcW w:w="709" w:type="dxa"/>
            <w:tcBorders>
              <w:top w:val="nil"/>
              <w:left w:val="nil"/>
              <w:bottom w:val="nil"/>
              <w:right w:val="nil"/>
            </w:tcBorders>
          </w:tcPr>
          <w:p w14:paraId="3B57C10F" w14:textId="77777777" w:rsidR="002E1322" w:rsidRDefault="002E1322" w:rsidP="009B675F">
            <w:pPr>
              <w:pStyle w:val="TAC"/>
            </w:pPr>
            <w:r>
              <w:t>2</w:t>
            </w:r>
          </w:p>
        </w:tc>
        <w:tc>
          <w:tcPr>
            <w:tcW w:w="709" w:type="dxa"/>
            <w:tcBorders>
              <w:top w:val="nil"/>
              <w:left w:val="nil"/>
              <w:bottom w:val="nil"/>
              <w:right w:val="nil"/>
            </w:tcBorders>
          </w:tcPr>
          <w:p w14:paraId="30963491" w14:textId="77777777" w:rsidR="002E1322" w:rsidRDefault="002E1322" w:rsidP="009B675F">
            <w:pPr>
              <w:pStyle w:val="TAC"/>
            </w:pPr>
            <w:r>
              <w:t>1</w:t>
            </w:r>
          </w:p>
        </w:tc>
        <w:tc>
          <w:tcPr>
            <w:tcW w:w="1558" w:type="dxa"/>
            <w:tcBorders>
              <w:top w:val="nil"/>
              <w:left w:val="nil"/>
              <w:bottom w:val="nil"/>
              <w:right w:val="nil"/>
            </w:tcBorders>
          </w:tcPr>
          <w:p w14:paraId="0D6B6988" w14:textId="77777777" w:rsidR="002E1322" w:rsidRDefault="002E1322" w:rsidP="009B675F">
            <w:pPr>
              <w:pStyle w:val="TAL"/>
            </w:pPr>
          </w:p>
        </w:tc>
      </w:tr>
      <w:tr w:rsidR="002E1322" w14:paraId="74E749E9" w14:textId="77777777" w:rsidTr="009B675F">
        <w:trPr>
          <w:cantSplit/>
          <w:jc w:val="center"/>
        </w:trPr>
        <w:tc>
          <w:tcPr>
            <w:tcW w:w="5672" w:type="dxa"/>
            <w:gridSpan w:val="8"/>
            <w:tcBorders>
              <w:top w:val="single" w:sz="4" w:space="0" w:color="auto"/>
              <w:left w:val="single" w:sz="4" w:space="0" w:color="auto"/>
              <w:bottom w:val="nil"/>
              <w:right w:val="single" w:sz="4" w:space="0" w:color="auto"/>
            </w:tcBorders>
          </w:tcPr>
          <w:p w14:paraId="0EA8E663" w14:textId="77777777" w:rsidR="002E1322" w:rsidRDefault="002E1322" w:rsidP="009B675F">
            <w:pPr>
              <w:pStyle w:val="TAC"/>
            </w:pPr>
          </w:p>
          <w:p w14:paraId="009B0DB4" w14:textId="77777777" w:rsidR="002E1322" w:rsidRDefault="002E1322" w:rsidP="009B675F">
            <w:pPr>
              <w:pStyle w:val="TAC"/>
            </w:pPr>
            <w:r>
              <w:t>NID IEI</w:t>
            </w:r>
          </w:p>
        </w:tc>
        <w:tc>
          <w:tcPr>
            <w:tcW w:w="1558" w:type="dxa"/>
            <w:tcBorders>
              <w:top w:val="nil"/>
              <w:left w:val="nil"/>
              <w:bottom w:val="nil"/>
              <w:right w:val="nil"/>
            </w:tcBorders>
          </w:tcPr>
          <w:p w14:paraId="57696C89" w14:textId="77777777" w:rsidR="002E1322" w:rsidRDefault="002E1322" w:rsidP="009B675F">
            <w:pPr>
              <w:pStyle w:val="TAL"/>
            </w:pPr>
          </w:p>
          <w:p w14:paraId="02759BD1" w14:textId="77777777" w:rsidR="002E1322" w:rsidRDefault="002E1322" w:rsidP="009B675F">
            <w:pPr>
              <w:pStyle w:val="TAL"/>
            </w:pPr>
            <w:r>
              <w:t>octet 1</w:t>
            </w:r>
          </w:p>
        </w:tc>
      </w:tr>
      <w:tr w:rsidR="002E1322" w14:paraId="5E66A3FC"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0B5732" w14:textId="77777777" w:rsidR="002E1322" w:rsidRDefault="002E1322" w:rsidP="009B675F">
            <w:pPr>
              <w:pStyle w:val="TAC"/>
            </w:pPr>
          </w:p>
          <w:p w14:paraId="161D0B22" w14:textId="77777777" w:rsidR="002E1322" w:rsidRDefault="002E1322" w:rsidP="009B675F">
            <w:pPr>
              <w:pStyle w:val="TAC"/>
            </w:pPr>
            <w:r>
              <w:t>Length of NID contents</w:t>
            </w:r>
          </w:p>
        </w:tc>
        <w:tc>
          <w:tcPr>
            <w:tcW w:w="1558" w:type="dxa"/>
            <w:tcBorders>
              <w:top w:val="nil"/>
              <w:left w:val="nil"/>
              <w:bottom w:val="nil"/>
              <w:right w:val="nil"/>
            </w:tcBorders>
          </w:tcPr>
          <w:p w14:paraId="7340D564" w14:textId="77777777" w:rsidR="002E1322" w:rsidRDefault="002E1322" w:rsidP="009B675F">
            <w:pPr>
              <w:pStyle w:val="TAL"/>
            </w:pPr>
          </w:p>
          <w:p w14:paraId="19474675" w14:textId="77777777" w:rsidR="002E1322" w:rsidRDefault="002E1322" w:rsidP="009B675F">
            <w:pPr>
              <w:pStyle w:val="TAL"/>
            </w:pPr>
            <w:r>
              <w:t>octet 2</w:t>
            </w:r>
          </w:p>
        </w:tc>
      </w:tr>
      <w:tr w:rsidR="002E1322" w14:paraId="2E52FDB3"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2ADDE34" w14:textId="77777777" w:rsidR="002E1322" w:rsidRDefault="002E1322" w:rsidP="009B675F">
            <w:pPr>
              <w:pStyle w:val="TAC"/>
            </w:pPr>
          </w:p>
          <w:p w14:paraId="03323AB3" w14:textId="77777777" w:rsidR="002E1322" w:rsidRDefault="002E1322" w:rsidP="009B675F">
            <w:pPr>
              <w:pStyle w:val="TAC"/>
            </w:pPr>
            <w:r>
              <w:t>NID</w:t>
            </w:r>
          </w:p>
        </w:tc>
        <w:tc>
          <w:tcPr>
            <w:tcW w:w="1558" w:type="dxa"/>
            <w:tcBorders>
              <w:top w:val="nil"/>
              <w:left w:val="nil"/>
              <w:bottom w:val="nil"/>
              <w:right w:val="nil"/>
            </w:tcBorders>
          </w:tcPr>
          <w:p w14:paraId="39029548" w14:textId="77777777" w:rsidR="002E1322" w:rsidRDefault="002E1322" w:rsidP="009B675F">
            <w:pPr>
              <w:pStyle w:val="TAL"/>
            </w:pPr>
            <w:r>
              <w:t>octet 3</w:t>
            </w:r>
          </w:p>
          <w:p w14:paraId="3325C419" w14:textId="77777777" w:rsidR="002E1322" w:rsidRDefault="002E1322" w:rsidP="009B675F">
            <w:pPr>
              <w:pStyle w:val="TAL"/>
            </w:pPr>
          </w:p>
          <w:p w14:paraId="4AE0D4DD" w14:textId="77777777" w:rsidR="002E1322" w:rsidRDefault="002E1322" w:rsidP="009B675F">
            <w:pPr>
              <w:pStyle w:val="TAL"/>
            </w:pPr>
            <w:r>
              <w:t>octet 8</w:t>
            </w:r>
          </w:p>
        </w:tc>
      </w:tr>
    </w:tbl>
    <w:p w14:paraId="40DB8695" w14:textId="77777777" w:rsidR="002E1322" w:rsidRDefault="002E1322" w:rsidP="002E1322">
      <w:pPr>
        <w:pStyle w:val="TF"/>
      </w:pPr>
      <w:r>
        <w:t>Figure</w:t>
      </w:r>
      <w:r w:rsidRPr="003168A2">
        <w:t> </w:t>
      </w:r>
      <w:r w:rsidRPr="00B3565C">
        <w:t>9.2.</w:t>
      </w:r>
      <w:r>
        <w:t>7-</w:t>
      </w:r>
      <w:r w:rsidRPr="00B3565C">
        <w:t xml:space="preserve">1: </w:t>
      </w:r>
      <w:r>
        <w:t>NID</w:t>
      </w:r>
      <w:r w:rsidRPr="005B1D83">
        <w:t xml:space="preserve"> </w:t>
      </w:r>
      <w:r>
        <w:t>information element</w:t>
      </w:r>
    </w:p>
    <w:p w14:paraId="40C6D1B4" w14:textId="77777777" w:rsidR="002E1322" w:rsidRPr="00D204E5" w:rsidRDefault="002E1322" w:rsidP="002E1322">
      <w:pPr>
        <w:pStyle w:val="TH"/>
      </w:pPr>
      <w:r>
        <w:t>Table</w:t>
      </w:r>
      <w:r w:rsidRPr="003168A2">
        <w:t> </w:t>
      </w:r>
      <w:r>
        <w:t>9.2.7-1: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2E1322" w14:paraId="74B6AF92" w14:textId="77777777" w:rsidTr="00562D04">
        <w:trPr>
          <w:cantSplit/>
          <w:jc w:val="center"/>
        </w:trPr>
        <w:tc>
          <w:tcPr>
            <w:tcW w:w="6804" w:type="dxa"/>
            <w:tcBorders>
              <w:top w:val="single" w:sz="4" w:space="0" w:color="auto"/>
              <w:left w:val="single" w:sz="4" w:space="0" w:color="auto"/>
              <w:bottom w:val="nil"/>
              <w:right w:val="single" w:sz="4" w:space="0" w:color="auto"/>
            </w:tcBorders>
          </w:tcPr>
          <w:p w14:paraId="2667BC7C" w14:textId="77777777" w:rsidR="002E1322" w:rsidRDefault="002E1322" w:rsidP="009B675F">
            <w:pPr>
              <w:pStyle w:val="TAL"/>
            </w:pPr>
            <w:r>
              <w:t>NID (octet 3 to octet 8)</w:t>
            </w:r>
          </w:p>
        </w:tc>
      </w:tr>
      <w:tr w:rsidR="002E1322" w14:paraId="341B6AB1" w14:textId="77777777" w:rsidTr="00562D04">
        <w:trPr>
          <w:cantSplit/>
          <w:jc w:val="center"/>
        </w:trPr>
        <w:tc>
          <w:tcPr>
            <w:tcW w:w="6804" w:type="dxa"/>
            <w:tcBorders>
              <w:top w:val="nil"/>
              <w:left w:val="single" w:sz="4" w:space="0" w:color="auto"/>
              <w:bottom w:val="single" w:sz="4" w:space="0" w:color="auto"/>
              <w:right w:val="single" w:sz="4" w:space="0" w:color="auto"/>
            </w:tcBorders>
          </w:tcPr>
          <w:p w14:paraId="1F7A5BAB" w14:textId="77777777" w:rsidR="002E1322" w:rsidRDefault="002E1322" w:rsidP="009B675F">
            <w:pPr>
              <w:pStyle w:val="TAL"/>
            </w:pPr>
            <w:r>
              <w:t>NID field is coded according to figure</w:t>
            </w:r>
            <w:r w:rsidRPr="003168A2">
              <w:t> </w:t>
            </w:r>
            <w:r w:rsidRPr="00B3565C">
              <w:t>9.2.</w:t>
            </w:r>
            <w:r>
              <w:t>7-2 and table</w:t>
            </w:r>
            <w:r w:rsidRPr="003168A2">
              <w:t> </w:t>
            </w:r>
            <w:r w:rsidRPr="00B3565C">
              <w:t>9.2.</w:t>
            </w:r>
            <w:r>
              <w:t>7-2</w:t>
            </w:r>
          </w:p>
        </w:tc>
      </w:tr>
    </w:tbl>
    <w:p w14:paraId="0EC0B5E1" w14:textId="15BB8425" w:rsidR="002E1322" w:rsidRDefault="002E1322" w:rsidP="002E132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725D1490" w14:textId="77777777" w:rsidTr="009B675F">
        <w:trPr>
          <w:cantSplit/>
          <w:jc w:val="center"/>
        </w:trPr>
        <w:tc>
          <w:tcPr>
            <w:tcW w:w="709" w:type="dxa"/>
            <w:tcBorders>
              <w:top w:val="nil"/>
              <w:left w:val="nil"/>
              <w:bottom w:val="nil"/>
              <w:right w:val="nil"/>
            </w:tcBorders>
          </w:tcPr>
          <w:p w14:paraId="6A6C2FC3" w14:textId="77777777" w:rsidR="002E1322" w:rsidRDefault="002E1322" w:rsidP="009B675F">
            <w:pPr>
              <w:pStyle w:val="TAC"/>
            </w:pPr>
            <w:r>
              <w:lastRenderedPageBreak/>
              <w:t>8</w:t>
            </w:r>
          </w:p>
        </w:tc>
        <w:tc>
          <w:tcPr>
            <w:tcW w:w="709" w:type="dxa"/>
            <w:tcBorders>
              <w:top w:val="nil"/>
              <w:left w:val="nil"/>
              <w:bottom w:val="nil"/>
              <w:right w:val="nil"/>
            </w:tcBorders>
          </w:tcPr>
          <w:p w14:paraId="537128C0" w14:textId="77777777" w:rsidR="002E1322" w:rsidRDefault="002E1322" w:rsidP="009B675F">
            <w:pPr>
              <w:pStyle w:val="TAC"/>
            </w:pPr>
            <w:r>
              <w:t>7</w:t>
            </w:r>
          </w:p>
        </w:tc>
        <w:tc>
          <w:tcPr>
            <w:tcW w:w="709" w:type="dxa"/>
            <w:tcBorders>
              <w:top w:val="nil"/>
              <w:left w:val="nil"/>
              <w:bottom w:val="nil"/>
              <w:right w:val="nil"/>
            </w:tcBorders>
          </w:tcPr>
          <w:p w14:paraId="37353095" w14:textId="77777777" w:rsidR="002E1322" w:rsidRDefault="002E1322" w:rsidP="009B675F">
            <w:pPr>
              <w:pStyle w:val="TAC"/>
            </w:pPr>
            <w:r>
              <w:t>6</w:t>
            </w:r>
          </w:p>
        </w:tc>
        <w:tc>
          <w:tcPr>
            <w:tcW w:w="709" w:type="dxa"/>
            <w:tcBorders>
              <w:top w:val="nil"/>
              <w:left w:val="nil"/>
              <w:bottom w:val="nil"/>
              <w:right w:val="nil"/>
            </w:tcBorders>
          </w:tcPr>
          <w:p w14:paraId="0E958E03" w14:textId="77777777" w:rsidR="002E1322" w:rsidRDefault="002E1322" w:rsidP="009B675F">
            <w:pPr>
              <w:pStyle w:val="TAC"/>
            </w:pPr>
            <w:r>
              <w:t>5</w:t>
            </w:r>
          </w:p>
        </w:tc>
        <w:tc>
          <w:tcPr>
            <w:tcW w:w="709" w:type="dxa"/>
            <w:tcBorders>
              <w:top w:val="nil"/>
              <w:left w:val="nil"/>
              <w:bottom w:val="nil"/>
              <w:right w:val="nil"/>
            </w:tcBorders>
          </w:tcPr>
          <w:p w14:paraId="1A75C051" w14:textId="77777777" w:rsidR="002E1322" w:rsidRDefault="002E1322" w:rsidP="009B675F">
            <w:pPr>
              <w:pStyle w:val="TAC"/>
            </w:pPr>
            <w:r>
              <w:t>4</w:t>
            </w:r>
          </w:p>
        </w:tc>
        <w:tc>
          <w:tcPr>
            <w:tcW w:w="709" w:type="dxa"/>
            <w:tcBorders>
              <w:top w:val="nil"/>
              <w:left w:val="nil"/>
              <w:bottom w:val="nil"/>
              <w:right w:val="nil"/>
            </w:tcBorders>
          </w:tcPr>
          <w:p w14:paraId="325F91E2" w14:textId="77777777" w:rsidR="002E1322" w:rsidRDefault="002E1322" w:rsidP="009B675F">
            <w:pPr>
              <w:pStyle w:val="TAC"/>
            </w:pPr>
            <w:r>
              <w:t>3</w:t>
            </w:r>
          </w:p>
        </w:tc>
        <w:tc>
          <w:tcPr>
            <w:tcW w:w="709" w:type="dxa"/>
            <w:tcBorders>
              <w:top w:val="nil"/>
              <w:left w:val="nil"/>
              <w:bottom w:val="nil"/>
              <w:right w:val="nil"/>
            </w:tcBorders>
          </w:tcPr>
          <w:p w14:paraId="176C5642" w14:textId="77777777" w:rsidR="002E1322" w:rsidRDefault="002E1322" w:rsidP="009B675F">
            <w:pPr>
              <w:pStyle w:val="TAC"/>
            </w:pPr>
            <w:r>
              <w:t>2</w:t>
            </w:r>
          </w:p>
        </w:tc>
        <w:tc>
          <w:tcPr>
            <w:tcW w:w="709" w:type="dxa"/>
            <w:tcBorders>
              <w:top w:val="nil"/>
              <w:left w:val="nil"/>
              <w:bottom w:val="nil"/>
              <w:right w:val="nil"/>
            </w:tcBorders>
          </w:tcPr>
          <w:p w14:paraId="3235DC92" w14:textId="77777777" w:rsidR="002E1322" w:rsidRDefault="002E1322" w:rsidP="009B675F">
            <w:pPr>
              <w:pStyle w:val="TAC"/>
            </w:pPr>
            <w:r>
              <w:t>1</w:t>
            </w:r>
          </w:p>
        </w:tc>
        <w:tc>
          <w:tcPr>
            <w:tcW w:w="1558" w:type="dxa"/>
            <w:tcBorders>
              <w:top w:val="nil"/>
              <w:left w:val="nil"/>
              <w:bottom w:val="nil"/>
              <w:right w:val="nil"/>
            </w:tcBorders>
          </w:tcPr>
          <w:p w14:paraId="575BA887" w14:textId="77777777" w:rsidR="002E1322" w:rsidRDefault="002E1322" w:rsidP="009B675F">
            <w:pPr>
              <w:pStyle w:val="TAL"/>
            </w:pPr>
          </w:p>
        </w:tc>
      </w:tr>
      <w:tr w:rsidR="002E1322" w14:paraId="17C79B0D"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7915612" w14:textId="77777777" w:rsidR="002E1322" w:rsidRDefault="002E1322" w:rsidP="009B675F">
            <w:pPr>
              <w:pStyle w:val="TAC"/>
            </w:pPr>
          </w:p>
          <w:p w14:paraId="5D9FD2FE" w14:textId="77777777" w:rsidR="002E1322" w:rsidRDefault="002E1322" w:rsidP="009B675F">
            <w:pPr>
              <w:pStyle w:val="TAC"/>
            </w:pPr>
            <w:r>
              <w:t>NID value digit 1</w:t>
            </w:r>
          </w:p>
        </w:tc>
        <w:tc>
          <w:tcPr>
            <w:tcW w:w="2836" w:type="dxa"/>
            <w:gridSpan w:val="4"/>
            <w:tcBorders>
              <w:top w:val="single" w:sz="4" w:space="0" w:color="auto"/>
              <w:left w:val="single" w:sz="4" w:space="0" w:color="auto"/>
              <w:bottom w:val="single" w:sz="4" w:space="0" w:color="auto"/>
              <w:right w:val="single" w:sz="4" w:space="0" w:color="auto"/>
            </w:tcBorders>
          </w:tcPr>
          <w:p w14:paraId="576E4E09" w14:textId="77777777" w:rsidR="002E1322" w:rsidRDefault="002E1322" w:rsidP="009B675F">
            <w:pPr>
              <w:pStyle w:val="TAC"/>
            </w:pPr>
          </w:p>
          <w:p w14:paraId="3DB4A176" w14:textId="77777777" w:rsidR="002E1322" w:rsidRDefault="002E1322" w:rsidP="009B675F">
            <w:pPr>
              <w:pStyle w:val="TAC"/>
            </w:pPr>
            <w:r>
              <w:t>Assignment mode</w:t>
            </w:r>
          </w:p>
        </w:tc>
        <w:tc>
          <w:tcPr>
            <w:tcW w:w="1558" w:type="dxa"/>
            <w:tcBorders>
              <w:top w:val="nil"/>
              <w:left w:val="nil"/>
              <w:bottom w:val="nil"/>
              <w:right w:val="nil"/>
            </w:tcBorders>
          </w:tcPr>
          <w:p w14:paraId="55A2FED0" w14:textId="77777777" w:rsidR="002E1322" w:rsidRDefault="002E1322" w:rsidP="009B675F">
            <w:pPr>
              <w:pStyle w:val="TAL"/>
            </w:pPr>
          </w:p>
          <w:p w14:paraId="69164E52" w14:textId="77777777" w:rsidR="002E1322" w:rsidRDefault="002E1322" w:rsidP="009B675F">
            <w:pPr>
              <w:pStyle w:val="TAL"/>
            </w:pPr>
            <w:r>
              <w:t>octet 3</w:t>
            </w:r>
          </w:p>
        </w:tc>
      </w:tr>
      <w:tr w:rsidR="002E1322" w14:paraId="3AA51A51"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F93ED7B" w14:textId="77777777" w:rsidR="002E1322" w:rsidRDefault="002E1322" w:rsidP="009B675F">
            <w:pPr>
              <w:pStyle w:val="TAC"/>
            </w:pPr>
          </w:p>
          <w:p w14:paraId="490A6485" w14:textId="77777777" w:rsidR="002E1322" w:rsidRDefault="002E1322" w:rsidP="009B675F">
            <w:pPr>
              <w:pStyle w:val="TAC"/>
            </w:pPr>
            <w:r>
              <w:t>NID value digit 3</w:t>
            </w:r>
          </w:p>
        </w:tc>
        <w:tc>
          <w:tcPr>
            <w:tcW w:w="2836" w:type="dxa"/>
            <w:gridSpan w:val="4"/>
            <w:tcBorders>
              <w:top w:val="single" w:sz="4" w:space="0" w:color="auto"/>
              <w:left w:val="single" w:sz="4" w:space="0" w:color="auto"/>
              <w:bottom w:val="single" w:sz="4" w:space="0" w:color="auto"/>
              <w:right w:val="single" w:sz="4" w:space="0" w:color="auto"/>
            </w:tcBorders>
          </w:tcPr>
          <w:p w14:paraId="2EBF1E2E" w14:textId="77777777" w:rsidR="002E1322" w:rsidRDefault="002E1322" w:rsidP="009B675F">
            <w:pPr>
              <w:pStyle w:val="TAC"/>
            </w:pPr>
          </w:p>
          <w:p w14:paraId="74F598B5" w14:textId="77777777" w:rsidR="002E1322" w:rsidRDefault="002E1322" w:rsidP="009B675F">
            <w:pPr>
              <w:pStyle w:val="TAC"/>
            </w:pPr>
            <w:r>
              <w:t>NID value digit 2</w:t>
            </w:r>
          </w:p>
        </w:tc>
        <w:tc>
          <w:tcPr>
            <w:tcW w:w="1558" w:type="dxa"/>
            <w:tcBorders>
              <w:top w:val="nil"/>
              <w:left w:val="nil"/>
              <w:bottom w:val="nil"/>
              <w:right w:val="nil"/>
            </w:tcBorders>
          </w:tcPr>
          <w:p w14:paraId="0CF05B55" w14:textId="77777777" w:rsidR="002E1322" w:rsidRDefault="002E1322" w:rsidP="009B675F">
            <w:pPr>
              <w:pStyle w:val="TAL"/>
            </w:pPr>
          </w:p>
          <w:p w14:paraId="7BEC7DDA" w14:textId="77777777" w:rsidR="002E1322" w:rsidRDefault="002E1322" w:rsidP="009B675F">
            <w:pPr>
              <w:pStyle w:val="TAL"/>
            </w:pPr>
            <w:r>
              <w:t>octet 4</w:t>
            </w:r>
          </w:p>
        </w:tc>
      </w:tr>
      <w:tr w:rsidR="002E1322" w14:paraId="429A99D7"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EF74A8" w14:textId="77777777" w:rsidR="002E1322" w:rsidRDefault="002E1322" w:rsidP="009B675F">
            <w:pPr>
              <w:pStyle w:val="TAC"/>
            </w:pPr>
          </w:p>
          <w:p w14:paraId="7F5B4C0F" w14:textId="77777777" w:rsidR="002E1322" w:rsidRDefault="002E1322" w:rsidP="009B675F">
            <w:pPr>
              <w:pStyle w:val="TAC"/>
            </w:pPr>
            <w:r>
              <w:t>NID value digit 5</w:t>
            </w:r>
          </w:p>
        </w:tc>
        <w:tc>
          <w:tcPr>
            <w:tcW w:w="2836" w:type="dxa"/>
            <w:gridSpan w:val="4"/>
            <w:tcBorders>
              <w:top w:val="single" w:sz="4" w:space="0" w:color="auto"/>
              <w:left w:val="single" w:sz="4" w:space="0" w:color="auto"/>
              <w:bottom w:val="single" w:sz="4" w:space="0" w:color="auto"/>
              <w:right w:val="single" w:sz="4" w:space="0" w:color="auto"/>
            </w:tcBorders>
          </w:tcPr>
          <w:p w14:paraId="6C81E58A" w14:textId="77777777" w:rsidR="002E1322" w:rsidRDefault="002E1322" w:rsidP="009B675F">
            <w:pPr>
              <w:pStyle w:val="TAC"/>
            </w:pPr>
          </w:p>
          <w:p w14:paraId="4E4FD658" w14:textId="77777777" w:rsidR="002E1322" w:rsidRDefault="002E1322" w:rsidP="009B675F">
            <w:pPr>
              <w:pStyle w:val="TAC"/>
            </w:pPr>
            <w:r>
              <w:t>NID value digit 4</w:t>
            </w:r>
          </w:p>
        </w:tc>
        <w:tc>
          <w:tcPr>
            <w:tcW w:w="1558" w:type="dxa"/>
            <w:tcBorders>
              <w:top w:val="nil"/>
              <w:left w:val="nil"/>
              <w:bottom w:val="nil"/>
              <w:right w:val="nil"/>
            </w:tcBorders>
          </w:tcPr>
          <w:p w14:paraId="67DEC782" w14:textId="77777777" w:rsidR="002E1322" w:rsidRDefault="002E1322" w:rsidP="009B675F">
            <w:pPr>
              <w:pStyle w:val="TAL"/>
            </w:pPr>
          </w:p>
          <w:p w14:paraId="6898A263" w14:textId="77777777" w:rsidR="002E1322" w:rsidRDefault="002E1322" w:rsidP="009B675F">
            <w:pPr>
              <w:pStyle w:val="TAL"/>
            </w:pPr>
            <w:r>
              <w:t>octet 5</w:t>
            </w:r>
          </w:p>
        </w:tc>
      </w:tr>
      <w:tr w:rsidR="002E1322" w14:paraId="253E9ADA"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00C99D5" w14:textId="77777777" w:rsidR="002E1322" w:rsidRDefault="002E1322" w:rsidP="009B675F">
            <w:pPr>
              <w:pStyle w:val="TAC"/>
            </w:pPr>
          </w:p>
          <w:p w14:paraId="3E765A38" w14:textId="77777777" w:rsidR="002E1322" w:rsidRDefault="002E1322" w:rsidP="009B675F">
            <w:pPr>
              <w:pStyle w:val="TAC"/>
            </w:pPr>
            <w:r>
              <w:t>NID value digit 7</w:t>
            </w:r>
          </w:p>
        </w:tc>
        <w:tc>
          <w:tcPr>
            <w:tcW w:w="2836" w:type="dxa"/>
            <w:gridSpan w:val="4"/>
            <w:tcBorders>
              <w:top w:val="single" w:sz="4" w:space="0" w:color="auto"/>
              <w:left w:val="single" w:sz="4" w:space="0" w:color="auto"/>
              <w:bottom w:val="single" w:sz="4" w:space="0" w:color="auto"/>
              <w:right w:val="single" w:sz="4" w:space="0" w:color="auto"/>
            </w:tcBorders>
          </w:tcPr>
          <w:p w14:paraId="5D6FE804" w14:textId="77777777" w:rsidR="002E1322" w:rsidRDefault="002E1322" w:rsidP="009B675F">
            <w:pPr>
              <w:pStyle w:val="TAC"/>
            </w:pPr>
          </w:p>
          <w:p w14:paraId="2924BAD8" w14:textId="77777777" w:rsidR="002E1322" w:rsidRDefault="002E1322" w:rsidP="009B675F">
            <w:pPr>
              <w:pStyle w:val="TAC"/>
            </w:pPr>
            <w:r>
              <w:t>NID value digit 6</w:t>
            </w:r>
          </w:p>
        </w:tc>
        <w:tc>
          <w:tcPr>
            <w:tcW w:w="1558" w:type="dxa"/>
            <w:tcBorders>
              <w:top w:val="nil"/>
              <w:left w:val="nil"/>
              <w:bottom w:val="nil"/>
              <w:right w:val="nil"/>
            </w:tcBorders>
          </w:tcPr>
          <w:p w14:paraId="0120BEB3" w14:textId="77777777" w:rsidR="002E1322" w:rsidRDefault="002E1322" w:rsidP="009B675F">
            <w:pPr>
              <w:pStyle w:val="TAL"/>
            </w:pPr>
          </w:p>
          <w:p w14:paraId="60407E6A" w14:textId="77777777" w:rsidR="002E1322" w:rsidRDefault="002E1322" w:rsidP="009B675F">
            <w:pPr>
              <w:pStyle w:val="TAL"/>
            </w:pPr>
            <w:r>
              <w:t>octet 6</w:t>
            </w:r>
          </w:p>
        </w:tc>
      </w:tr>
      <w:tr w:rsidR="002E1322" w14:paraId="16DAC670"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DC7632D" w14:textId="77777777" w:rsidR="002E1322" w:rsidRDefault="002E1322" w:rsidP="009B675F">
            <w:pPr>
              <w:pStyle w:val="TAC"/>
            </w:pPr>
          </w:p>
          <w:p w14:paraId="1534A837" w14:textId="77777777" w:rsidR="002E1322" w:rsidRDefault="002E1322" w:rsidP="009B675F">
            <w:pPr>
              <w:pStyle w:val="TAC"/>
            </w:pPr>
            <w:r>
              <w:t>NID value digit 9</w:t>
            </w:r>
          </w:p>
        </w:tc>
        <w:tc>
          <w:tcPr>
            <w:tcW w:w="2836" w:type="dxa"/>
            <w:gridSpan w:val="4"/>
            <w:tcBorders>
              <w:top w:val="single" w:sz="4" w:space="0" w:color="auto"/>
              <w:left w:val="single" w:sz="4" w:space="0" w:color="auto"/>
              <w:bottom w:val="single" w:sz="4" w:space="0" w:color="auto"/>
              <w:right w:val="single" w:sz="4" w:space="0" w:color="auto"/>
            </w:tcBorders>
          </w:tcPr>
          <w:p w14:paraId="20260AFE" w14:textId="77777777" w:rsidR="002E1322" w:rsidRDefault="002E1322" w:rsidP="009B675F">
            <w:pPr>
              <w:pStyle w:val="TAC"/>
            </w:pPr>
          </w:p>
          <w:p w14:paraId="6E8070E9" w14:textId="77777777" w:rsidR="002E1322" w:rsidRDefault="002E1322" w:rsidP="009B675F">
            <w:pPr>
              <w:pStyle w:val="TAC"/>
            </w:pPr>
            <w:r>
              <w:t>NID value digit 8</w:t>
            </w:r>
          </w:p>
        </w:tc>
        <w:tc>
          <w:tcPr>
            <w:tcW w:w="1558" w:type="dxa"/>
            <w:tcBorders>
              <w:top w:val="nil"/>
              <w:left w:val="nil"/>
              <w:bottom w:val="nil"/>
              <w:right w:val="nil"/>
            </w:tcBorders>
          </w:tcPr>
          <w:p w14:paraId="50789527" w14:textId="77777777" w:rsidR="002E1322" w:rsidRDefault="002E1322" w:rsidP="009B675F">
            <w:pPr>
              <w:pStyle w:val="TAL"/>
            </w:pPr>
          </w:p>
          <w:p w14:paraId="3CFED268" w14:textId="77777777" w:rsidR="002E1322" w:rsidRDefault="002E1322" w:rsidP="009B675F">
            <w:pPr>
              <w:pStyle w:val="TAL"/>
            </w:pPr>
            <w:r>
              <w:t>octet 7</w:t>
            </w:r>
          </w:p>
        </w:tc>
      </w:tr>
      <w:tr w:rsidR="002E1322" w14:paraId="4A5992A9" w14:textId="77777777" w:rsidTr="009B675F">
        <w:trPr>
          <w:cantSplit/>
          <w:jc w:val="center"/>
        </w:trPr>
        <w:tc>
          <w:tcPr>
            <w:tcW w:w="709" w:type="dxa"/>
            <w:tcBorders>
              <w:top w:val="single" w:sz="4" w:space="0" w:color="auto"/>
              <w:left w:val="single" w:sz="4" w:space="0" w:color="auto"/>
              <w:bottom w:val="single" w:sz="4" w:space="0" w:color="auto"/>
              <w:right w:val="single" w:sz="4" w:space="0" w:color="auto"/>
            </w:tcBorders>
          </w:tcPr>
          <w:p w14:paraId="61FB6451" w14:textId="77777777" w:rsidR="002E1322" w:rsidRDefault="002E1322" w:rsidP="009B675F">
            <w:pPr>
              <w:pStyle w:val="TAC"/>
            </w:pPr>
            <w:r>
              <w:t>0</w:t>
            </w:r>
          </w:p>
          <w:p w14:paraId="04446905"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F7DA661" w14:textId="77777777" w:rsidR="002E1322" w:rsidRDefault="002E1322" w:rsidP="009B675F">
            <w:pPr>
              <w:pStyle w:val="TAC"/>
            </w:pPr>
            <w:r>
              <w:t>0</w:t>
            </w:r>
          </w:p>
          <w:p w14:paraId="2264AE9B"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B8B4235" w14:textId="77777777" w:rsidR="002E1322" w:rsidRDefault="002E1322" w:rsidP="009B675F">
            <w:pPr>
              <w:pStyle w:val="TAC"/>
            </w:pPr>
            <w:r>
              <w:t>0</w:t>
            </w:r>
          </w:p>
          <w:p w14:paraId="7877B32F"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321FA4D" w14:textId="77777777" w:rsidR="002E1322" w:rsidRDefault="002E1322" w:rsidP="009B675F">
            <w:pPr>
              <w:pStyle w:val="TAC"/>
            </w:pPr>
            <w:r>
              <w:t>0</w:t>
            </w:r>
          </w:p>
          <w:p w14:paraId="698C28EC" w14:textId="77777777" w:rsidR="002E1322" w:rsidRDefault="002E1322" w:rsidP="009B675F">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410AD47B" w14:textId="77777777" w:rsidR="002E1322" w:rsidRDefault="002E1322" w:rsidP="009B675F">
            <w:pPr>
              <w:pStyle w:val="TAC"/>
            </w:pPr>
          </w:p>
          <w:p w14:paraId="578637FE" w14:textId="77777777" w:rsidR="002E1322" w:rsidRDefault="002E1322" w:rsidP="009B675F">
            <w:pPr>
              <w:pStyle w:val="TAC"/>
            </w:pPr>
            <w:r>
              <w:t>NID value digit 10</w:t>
            </w:r>
          </w:p>
        </w:tc>
        <w:tc>
          <w:tcPr>
            <w:tcW w:w="1558" w:type="dxa"/>
            <w:tcBorders>
              <w:top w:val="nil"/>
              <w:left w:val="nil"/>
              <w:bottom w:val="nil"/>
              <w:right w:val="nil"/>
            </w:tcBorders>
          </w:tcPr>
          <w:p w14:paraId="531EE5C9" w14:textId="77777777" w:rsidR="002E1322" w:rsidRDefault="002E1322" w:rsidP="009B675F">
            <w:pPr>
              <w:pStyle w:val="TAL"/>
            </w:pPr>
          </w:p>
          <w:p w14:paraId="63623A0B" w14:textId="77777777" w:rsidR="002E1322" w:rsidRDefault="002E1322" w:rsidP="009B675F">
            <w:pPr>
              <w:pStyle w:val="TAL"/>
            </w:pPr>
            <w:r>
              <w:t>octet 8</w:t>
            </w:r>
          </w:p>
        </w:tc>
      </w:tr>
    </w:tbl>
    <w:p w14:paraId="6CCFEBC9" w14:textId="77777777" w:rsidR="002E1322" w:rsidRDefault="002E1322" w:rsidP="002E1322">
      <w:pPr>
        <w:pStyle w:val="TAN"/>
        <w:rPr>
          <w:lang w:val="x-none" w:eastAsia="x-none"/>
        </w:rPr>
      </w:pPr>
    </w:p>
    <w:p w14:paraId="55C932B1" w14:textId="27345955" w:rsidR="002E1322" w:rsidRPr="00562D04" w:rsidRDefault="002E1322" w:rsidP="00562D04">
      <w:pPr>
        <w:pStyle w:val="TF"/>
      </w:pPr>
      <w:r>
        <w:t>Figure</w:t>
      </w:r>
      <w:r w:rsidRPr="003168A2">
        <w:t> </w:t>
      </w:r>
      <w:r w:rsidRPr="00B3565C">
        <w:t>9.2.</w:t>
      </w:r>
      <w:r>
        <w:t>7-2</w:t>
      </w:r>
      <w:r w:rsidRPr="00B3565C">
        <w:t xml:space="preserve">: </w:t>
      </w:r>
      <w:r>
        <w:t>NID</w:t>
      </w:r>
    </w:p>
    <w:p w14:paraId="4653EF59" w14:textId="57448597" w:rsidR="002E1322" w:rsidRPr="00D204E5" w:rsidRDefault="002E1322" w:rsidP="002E1322">
      <w:pPr>
        <w:pStyle w:val="TH"/>
      </w:pPr>
      <w:r>
        <w:t>Table</w:t>
      </w:r>
      <w:r w:rsidRPr="003168A2">
        <w:t> </w:t>
      </w:r>
      <w:r>
        <w:t>9.2.7-2: N</w:t>
      </w:r>
      <w:r w:rsidRPr="005B1D83">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458" w:name="_Toc27745074"/>
      <w:bookmarkStart w:id="1459" w:name="_Toc36114880"/>
      <w:bookmarkStart w:id="1460" w:name="_Toc45271475"/>
      <w:bookmarkStart w:id="1461" w:name="_Toc51936734"/>
      <w:bookmarkStart w:id="1462" w:name="_Toc58230404"/>
      <w:bookmarkStart w:id="1463" w:name="_Toc162966163"/>
      <w:r>
        <w:rPr>
          <w:noProof/>
        </w:rPr>
        <w:t>9</w:t>
      </w:r>
      <w:r w:rsidR="00DF13ED">
        <w:rPr>
          <w:noProof/>
        </w:rPr>
        <w:t>.3</w:t>
      </w:r>
      <w:r w:rsidR="00DF13ED">
        <w:rPr>
          <w:noProof/>
        </w:rPr>
        <w:tab/>
        <w:t>IETF RFC coding information</w:t>
      </w:r>
      <w:bookmarkEnd w:id="1457"/>
      <w:bookmarkEnd w:id="1458"/>
      <w:bookmarkEnd w:id="1459"/>
      <w:bookmarkEnd w:id="1460"/>
      <w:bookmarkEnd w:id="1461"/>
      <w:bookmarkEnd w:id="1462"/>
      <w:bookmarkEnd w:id="1463"/>
    </w:p>
    <w:p w14:paraId="7A27A438" w14:textId="77777777" w:rsidR="00E24F72" w:rsidRDefault="00E24F72" w:rsidP="00E24F72">
      <w:pPr>
        <w:pStyle w:val="Heading3"/>
        <w:rPr>
          <w:lang w:eastAsia="zh-CN"/>
        </w:rPr>
      </w:pPr>
      <w:bookmarkStart w:id="1464" w:name="_Toc20212188"/>
      <w:bookmarkStart w:id="1465" w:name="_Toc27745075"/>
      <w:bookmarkStart w:id="1466" w:name="_Toc36114881"/>
      <w:bookmarkStart w:id="1467" w:name="_Toc45271476"/>
      <w:bookmarkStart w:id="1468" w:name="_Toc51936735"/>
      <w:bookmarkStart w:id="1469" w:name="_Toc58230405"/>
      <w:bookmarkStart w:id="1470" w:name="_Toc162966164"/>
      <w:r>
        <w:rPr>
          <w:noProof/>
          <w:lang w:val="en-US" w:eastAsia="zh-CN"/>
        </w:rPr>
        <w:t>9.3.1</w:t>
      </w:r>
      <w:r>
        <w:rPr>
          <w:noProof/>
          <w:lang w:val="en-US" w:eastAsia="zh-CN"/>
        </w:rPr>
        <w:tab/>
      </w:r>
      <w:r>
        <w:rPr>
          <w:lang w:val="en-US"/>
        </w:rPr>
        <w:t>IKEv2 Notify payloads</w:t>
      </w:r>
      <w:bookmarkEnd w:id="1464"/>
      <w:bookmarkEnd w:id="1465"/>
      <w:bookmarkEnd w:id="1466"/>
      <w:bookmarkEnd w:id="1467"/>
      <w:bookmarkEnd w:id="1468"/>
      <w:bookmarkEnd w:id="1469"/>
      <w:bookmarkEnd w:id="1470"/>
    </w:p>
    <w:p w14:paraId="5DD3E058" w14:textId="77777777" w:rsidR="00A429BB" w:rsidRDefault="00A429BB" w:rsidP="00A429BB">
      <w:pPr>
        <w:jc w:val="center"/>
        <w:rPr>
          <w:noProof/>
        </w:rPr>
      </w:pPr>
      <w:bookmarkStart w:id="1471" w:name="_Toc20212189"/>
      <w:bookmarkStart w:id="1472" w:name="_Toc27745076"/>
      <w:bookmarkStart w:id="1473" w:name="_Toc36114882"/>
      <w:bookmarkStart w:id="1474" w:name="_Toc45271477"/>
    </w:p>
    <w:p w14:paraId="24526E4E" w14:textId="77777777" w:rsidR="00E24F72" w:rsidRDefault="00E24F72" w:rsidP="00E24F72">
      <w:pPr>
        <w:pStyle w:val="Heading4"/>
        <w:rPr>
          <w:lang w:eastAsia="zh-CN"/>
        </w:rPr>
      </w:pPr>
      <w:bookmarkStart w:id="1475" w:name="_Toc51936736"/>
      <w:bookmarkStart w:id="1476" w:name="_Toc58230406"/>
      <w:bookmarkStart w:id="1477" w:name="_Toc162966165"/>
      <w:r>
        <w:rPr>
          <w:lang w:eastAsia="zh-CN"/>
        </w:rPr>
        <w:t>9.3.1.1</w:t>
      </w:r>
      <w:r>
        <w:rPr>
          <w:lang w:eastAsia="zh-CN"/>
        </w:rPr>
        <w:tab/>
        <w:t>5G_QOS_INFO Notify payload</w:t>
      </w:r>
      <w:bookmarkEnd w:id="1471"/>
      <w:bookmarkEnd w:id="1472"/>
      <w:bookmarkEnd w:id="1473"/>
      <w:bookmarkEnd w:id="1474"/>
      <w:bookmarkEnd w:id="1475"/>
      <w:bookmarkEnd w:id="1476"/>
      <w:bookmarkEnd w:id="1477"/>
    </w:p>
    <w:p w14:paraId="3A8971C3" w14:textId="77777777" w:rsidR="00E905D0" w:rsidRPr="0058285C" w:rsidRDefault="00E905D0" w:rsidP="00E905D0">
      <w:pPr>
        <w:rPr>
          <w:lang w:val="en-US"/>
        </w:rPr>
      </w:pPr>
      <w:r>
        <w:rPr>
          <w:lang w:val="en-US"/>
        </w:rPr>
        <w:t xml:space="preserve">The 5G_QOS_INFO </w:t>
      </w:r>
      <w:r>
        <w:rPr>
          <w:lang w:eastAsia="zh-CN"/>
        </w:rPr>
        <w:t xml:space="preserve">Notify </w:t>
      </w:r>
      <w:r>
        <w:rPr>
          <w:lang w:val="en-US"/>
        </w:rPr>
        <w:t>payload is used to indicate:</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77777777" w:rsidR="00695063" w:rsidRPr="0058285C" w:rsidRDefault="00695063" w:rsidP="00695063">
      <w:pPr>
        <w:pStyle w:val="B1"/>
        <w:rPr>
          <w:lang w:val="en-US"/>
        </w:rPr>
      </w:pPr>
      <w:r>
        <w:rPr>
          <w:lang w:eastAsia="zh-CN"/>
        </w:rPr>
        <w:t>e)</w:t>
      </w:r>
      <w:r>
        <w:rPr>
          <w:lang w:eastAsia="zh-CN"/>
        </w:rPr>
        <w:tab/>
        <w:t>if trusted non-3GPP access, Additional QoS Information</w:t>
      </w:r>
      <w:r w:rsidR="0018428B">
        <w:rPr>
          <w:lang w:eastAsia="zh-CN"/>
        </w:rPr>
        <w:t xml:space="preserve"> or if untrusted non-3GPP access, optionally Additional QoS Information</w:t>
      </w:r>
      <w:r w:rsidRPr="0058285C">
        <w:rPr>
          <w:lang w:val="en-US"/>
        </w:rPr>
        <w:t>.</w:t>
      </w:r>
    </w:p>
    <w:p w14:paraId="35396ABE" w14:textId="77777777" w:rsidR="00E905D0" w:rsidRDefault="00E905D0" w:rsidP="00E905D0">
      <w:r>
        <w:t xml:space="preserve">The </w:t>
      </w:r>
      <w:r>
        <w:rPr>
          <w:lang w:eastAsia="zh-CN"/>
        </w:rPr>
        <w:t>5G_QOS_INFO</w:t>
      </w:r>
      <w:r>
        <w:rPr>
          <w:lang w:val="en-US"/>
        </w:rPr>
        <w:t xml:space="preserve"> </w:t>
      </w:r>
      <w:r>
        <w:rPr>
          <w:lang w:eastAsia="zh-CN"/>
        </w:rPr>
        <w:t xml:space="preserve">Notify </w:t>
      </w:r>
      <w:r>
        <w:rPr>
          <w:lang w:val="en-US"/>
        </w:rPr>
        <w:t>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lastRenderedPageBreak/>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proofErr w:type="spellStart"/>
            <w:r>
              <w:rPr>
                <w:lang w:eastAsia="zh-CN"/>
              </w:rPr>
              <w:t>QoSI</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 xml:space="preserve">x+3* - </w:t>
            </w:r>
            <w:proofErr w:type="spellStart"/>
            <w:r>
              <w:rPr>
                <w:lang w:eastAsia="zh-CN"/>
              </w:rPr>
              <w:t>x+y</w:t>
            </w:r>
            <w:proofErr w:type="spellEnd"/>
            <w:r>
              <w:rPr>
                <w:lang w:eastAsia="zh-CN"/>
              </w:rPr>
              <w:t>*</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 xml:space="preserve">x+4 – </w:t>
            </w:r>
            <w:proofErr w:type="spellStart"/>
            <w:r>
              <w:rPr>
                <w:lang w:eastAsia="en-GB"/>
              </w:rPr>
              <w:t>x+y</w:t>
            </w:r>
            <w:proofErr w:type="spellEnd"/>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 xml:space="preserve">x+4 – </w:t>
            </w:r>
            <w:proofErr w:type="spellStart"/>
            <w:r>
              <w:rPr>
                <w:lang w:eastAsia="en-GB"/>
              </w:rPr>
              <w:t>x+k</w:t>
            </w:r>
            <w:proofErr w:type="spellEnd"/>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 xml:space="preserve">x+k+1 – </w:t>
            </w:r>
            <w:proofErr w:type="spellStart"/>
            <w:r>
              <w:rPr>
                <w:lang w:eastAsia="en-GB"/>
              </w:rPr>
              <w:t>x+p</w:t>
            </w:r>
            <w:proofErr w:type="spellEnd"/>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 xml:space="preserve">x+p+1 – </w:t>
            </w:r>
            <w:proofErr w:type="spellStart"/>
            <w:r>
              <w:rPr>
                <w:lang w:eastAsia="en-GB"/>
              </w:rPr>
              <w:t>x+q</w:t>
            </w:r>
            <w:proofErr w:type="spellEnd"/>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 xml:space="preserve">x+q+1 – </w:t>
            </w:r>
            <w:proofErr w:type="spellStart"/>
            <w:r>
              <w:rPr>
                <w:lang w:eastAsia="en-GB"/>
              </w:rPr>
              <w:t>x+y</w:t>
            </w:r>
            <w:proofErr w:type="spellEnd"/>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 xml:space="preserve">x+6 – </w:t>
            </w:r>
            <w:proofErr w:type="spellStart"/>
            <w:r>
              <w:rPr>
                <w:lang w:eastAsia="en-GB"/>
              </w:rPr>
              <w:t>x+k</w:t>
            </w:r>
            <w:proofErr w:type="spellEnd"/>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gridCol w:w="113"/>
      </w:tblGrid>
      <w:tr w:rsidR="00E24F72" w14:paraId="147809A2" w14:textId="77777777" w:rsidTr="00695063">
        <w:trPr>
          <w:gridAfter w:val="1"/>
          <w:wAfter w:w="113" w:type="dxa"/>
          <w:trHeight w:val="276"/>
          <w:jc w:val="center"/>
        </w:trPr>
        <w:tc>
          <w:tcPr>
            <w:tcW w:w="8314" w:type="dxa"/>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42062895" w14:textId="6754B033" w:rsidR="00E24F72" w:rsidRDefault="00E24F72" w:rsidP="00763D52">
            <w:pPr>
              <w:pStyle w:val="TAL"/>
            </w:pPr>
            <w:r>
              <w:t xml:space="preserve">Octet 5 is the Length field. This field indicates the length in octets of the </w:t>
            </w:r>
            <w:r>
              <w:rPr>
                <w:lang w:val="en-US" w:eastAsia="en-GB"/>
              </w:rPr>
              <w:t>5G_QOS_INFO</w:t>
            </w:r>
            <w:r>
              <w:t xml:space="preserve"> </w:t>
            </w:r>
            <w:r w:rsidR="00763D52" w:rsidRPr="004D1C2A">
              <w:t>Notify payload</w:t>
            </w:r>
            <w:r w:rsidR="00763D52">
              <w:t xml:space="preserve"> starting from octet 6.</w:t>
            </w:r>
          </w:p>
        </w:tc>
      </w:tr>
      <w:tr w:rsidR="00695063" w14:paraId="38F5647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w:t>
            </w:r>
            <w:proofErr w:type="spellStart"/>
            <w:r>
              <w:rPr>
                <w:lang w:eastAsia="zh-CN"/>
              </w:rPr>
              <w:t>QoSI</w:t>
            </w:r>
            <w:proofErr w:type="spellEnd"/>
            <w:r>
              <w:rPr>
                <w:lang w:eastAsia="zh-CN"/>
              </w:rPr>
              <w:t>)</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 xml:space="preserve">Octet x+3 to octet </w:t>
            </w:r>
            <w:proofErr w:type="spellStart"/>
            <w:r>
              <w:t>x+y</w:t>
            </w:r>
            <w:proofErr w:type="spellEnd"/>
            <w:r>
              <w:t xml:space="preserve">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w:t>
            </w:r>
            <w:proofErr w:type="spellStart"/>
            <w:r w:rsidRPr="00913BB3">
              <w:t>Bit</w:t>
            </w:r>
            <w:proofErr w:type="spellEnd"/>
            <w:r w:rsidRPr="00913BB3">
              <w:t xml:space="preserve">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 xml:space="preserve">value is incremented in multiples of 1 </w:t>
            </w:r>
            <w:proofErr w:type="spellStart"/>
            <w:r w:rsidRPr="00913BB3">
              <w:t>Tbps</w:t>
            </w:r>
            <w:proofErr w:type="spellEnd"/>
            <w:r w:rsidRPr="00913BB3">
              <w:rPr>
                <w:lang w:val="en-US"/>
              </w:rPr>
              <w:br/>
            </w:r>
            <w:r w:rsidRPr="00913BB3">
              <w:t>0 0 0 1 0 0 0 1</w:t>
            </w:r>
            <w:r w:rsidRPr="00913BB3">
              <w:tab/>
              <w:t xml:space="preserve">value is incremented in multiples of 4 </w:t>
            </w:r>
            <w:proofErr w:type="spellStart"/>
            <w:r w:rsidRPr="00913BB3">
              <w:t>Tbps</w:t>
            </w:r>
            <w:proofErr w:type="spellEnd"/>
            <w:r w:rsidRPr="00913BB3">
              <w:rPr>
                <w:lang w:val="en-US"/>
              </w:rPr>
              <w:br/>
            </w:r>
            <w:r w:rsidRPr="00913BB3">
              <w:t>0 0 0 1 0 0 1 0</w:t>
            </w:r>
            <w:r w:rsidRPr="00913BB3">
              <w:tab/>
              <w:t xml:space="preserve">value is incremented in multiples of 16 </w:t>
            </w:r>
            <w:proofErr w:type="spellStart"/>
            <w:r w:rsidRPr="00913BB3">
              <w:t>Tbps</w:t>
            </w:r>
            <w:proofErr w:type="spellEnd"/>
            <w:r w:rsidRPr="00913BB3">
              <w:rPr>
                <w:lang w:val="en-US"/>
              </w:rPr>
              <w:br/>
            </w:r>
            <w:r w:rsidRPr="00913BB3">
              <w:t>0 0 0 1 0 0 1 1</w:t>
            </w:r>
            <w:r w:rsidRPr="00913BB3">
              <w:tab/>
              <w:t xml:space="preserve">value is incremented in multiples of 64 </w:t>
            </w:r>
            <w:proofErr w:type="spellStart"/>
            <w:r w:rsidRPr="00913BB3">
              <w:t>Tbps</w:t>
            </w:r>
            <w:proofErr w:type="spellEnd"/>
            <w:r w:rsidRPr="00913BB3">
              <w:rPr>
                <w:lang w:val="en-US"/>
              </w:rPr>
              <w:br/>
            </w:r>
            <w:r w:rsidRPr="00913BB3">
              <w:t>0 0 0 1 0 1 0 0</w:t>
            </w:r>
            <w:r w:rsidRPr="00913BB3">
              <w:tab/>
              <w:t xml:space="preserve">value is incremented in multiples of 256 </w:t>
            </w:r>
            <w:proofErr w:type="spellStart"/>
            <w:r w:rsidRPr="00913BB3">
              <w:t>Tbps</w:t>
            </w:r>
            <w:proofErr w:type="spellEnd"/>
            <w:r w:rsidRPr="00913BB3">
              <w:rPr>
                <w:lang w:val="en-US"/>
              </w:rPr>
              <w:br/>
            </w:r>
            <w:r w:rsidRPr="00913BB3">
              <w:t>0 0 0 1 0 1 0 1</w:t>
            </w:r>
            <w:r w:rsidRPr="00913BB3">
              <w:tab/>
              <w:t xml:space="preserve">value is incremented in multiples of 1 </w:t>
            </w:r>
            <w:proofErr w:type="spellStart"/>
            <w:r w:rsidRPr="00913BB3">
              <w:t>Pbps</w:t>
            </w:r>
            <w:proofErr w:type="spellEnd"/>
            <w:r w:rsidRPr="00913BB3">
              <w:rPr>
                <w:lang w:val="en-US"/>
              </w:rPr>
              <w:br/>
            </w:r>
            <w:r w:rsidRPr="00913BB3">
              <w:t>0 0 0 1 0 1 1 0</w:t>
            </w:r>
            <w:r w:rsidRPr="00913BB3">
              <w:tab/>
              <w:t xml:space="preserve">value is incremented in multiples of 4 </w:t>
            </w:r>
            <w:proofErr w:type="spellStart"/>
            <w:r w:rsidRPr="00913BB3">
              <w:t>Pbps</w:t>
            </w:r>
            <w:proofErr w:type="spellEnd"/>
            <w:r w:rsidRPr="00913BB3">
              <w:rPr>
                <w:lang w:val="en-US"/>
              </w:rPr>
              <w:br/>
            </w:r>
            <w:r w:rsidRPr="00913BB3">
              <w:t>0 0 0 1 0 1 1 1</w:t>
            </w:r>
            <w:r w:rsidRPr="00913BB3">
              <w:tab/>
              <w:t xml:space="preserve">value is incremented in multiples of 16 </w:t>
            </w:r>
            <w:proofErr w:type="spellStart"/>
            <w:r w:rsidRPr="00913BB3">
              <w:t>Pbps</w:t>
            </w:r>
            <w:proofErr w:type="spellEnd"/>
            <w:r w:rsidRPr="00913BB3">
              <w:rPr>
                <w:lang w:val="en-US"/>
              </w:rPr>
              <w:br/>
            </w:r>
            <w:r w:rsidRPr="00913BB3">
              <w:t>0 0 0 1 1 0 0 0</w:t>
            </w:r>
            <w:r w:rsidRPr="00913BB3">
              <w:tab/>
              <w:t xml:space="preserve">value is incremented in multiples of 64 </w:t>
            </w:r>
            <w:proofErr w:type="spellStart"/>
            <w:r w:rsidRPr="00913BB3">
              <w:t>Pbps</w:t>
            </w:r>
            <w:proofErr w:type="spellEnd"/>
            <w:r w:rsidRPr="00913BB3">
              <w:rPr>
                <w:lang w:val="en-US"/>
              </w:rPr>
              <w:br/>
            </w:r>
            <w:r w:rsidRPr="00913BB3">
              <w:t>0 0 0 1 1 0 0 1</w:t>
            </w:r>
            <w:r w:rsidRPr="00913BB3">
              <w:tab/>
              <w:t xml:space="preserve">value is incremented in multiples of 256 </w:t>
            </w:r>
            <w:proofErr w:type="spellStart"/>
            <w:r w:rsidRPr="00913BB3">
              <w:t>Pbps</w:t>
            </w:r>
            <w:proofErr w:type="spellEnd"/>
            <w:r w:rsidRPr="00913BB3">
              <w:rPr>
                <w:lang w:val="en-US"/>
              </w:rPr>
              <w:br/>
            </w:r>
            <w:r w:rsidRPr="00913BB3">
              <w:t xml:space="preserve">Other values shall be interpreted as multiples of 256 </w:t>
            </w:r>
            <w:proofErr w:type="spellStart"/>
            <w:r w:rsidRPr="00913BB3">
              <w:t>Pbps</w:t>
            </w:r>
            <w:proofErr w:type="spellEnd"/>
            <w:r w:rsidRPr="00913BB3">
              <w:t xml:space="preserve">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lastRenderedPageBreak/>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478" w:name="_Toc20212190"/>
      <w:bookmarkStart w:id="1479" w:name="_Toc27745077"/>
      <w:bookmarkStart w:id="1480" w:name="_Toc36114883"/>
      <w:bookmarkStart w:id="1481" w:name="_Toc45271478"/>
      <w:bookmarkStart w:id="1482" w:name="_Toc51936737"/>
      <w:bookmarkStart w:id="1483" w:name="_Toc58230407"/>
      <w:bookmarkStart w:id="1484" w:name="_Toc162966166"/>
      <w:bookmarkStart w:id="1485" w:name="_Hlk519674817"/>
      <w:r>
        <w:rPr>
          <w:lang w:eastAsia="zh-CN"/>
        </w:rPr>
        <w:t>9.3.1.2</w:t>
      </w:r>
      <w:r>
        <w:rPr>
          <w:lang w:eastAsia="zh-CN"/>
        </w:rPr>
        <w:tab/>
        <w:t>NAS_IP4_ADDRESS Notify payload</w:t>
      </w:r>
      <w:bookmarkEnd w:id="1478"/>
      <w:bookmarkEnd w:id="1479"/>
      <w:bookmarkEnd w:id="1480"/>
      <w:bookmarkEnd w:id="1481"/>
      <w:bookmarkEnd w:id="1482"/>
      <w:bookmarkEnd w:id="1483"/>
      <w:bookmarkEnd w:id="1484"/>
    </w:p>
    <w:p w14:paraId="38B25766" w14:textId="19DE2B1C" w:rsidR="00D93114" w:rsidRDefault="00D93114" w:rsidP="00D93114">
      <w:pPr>
        <w:rPr>
          <w:lang w:val="en-US"/>
        </w:rPr>
      </w:pPr>
      <w:r>
        <w:rPr>
          <w:lang w:val="en-US"/>
        </w:rPr>
        <w:t xml:space="preserve">The NAS_IP4_ADDRESS </w:t>
      </w:r>
      <w:r w:rsidR="00E905D0">
        <w:rPr>
          <w:lang w:eastAsia="zh-CN"/>
        </w:rPr>
        <w:t>Notify</w:t>
      </w:r>
      <w:r w:rsidR="00E905D0">
        <w:rPr>
          <w:lang w:val="en-US"/>
        </w:rPr>
        <w:t xml:space="preserve"> </w:t>
      </w:r>
      <w:r>
        <w:rPr>
          <w:lang w:val="en-US"/>
        </w:rPr>
        <w:t>payload is used to indicate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0421A4">
        <w:rPr>
          <w:lang w:val="en-US"/>
        </w:rPr>
        <w:t>n</w:t>
      </w:r>
      <w:r w:rsidR="00CF3DE1">
        <w:rPr>
          <w:lang w:val="en-US"/>
        </w:rPr>
        <w:t>on-3GPP access</w:t>
      </w:r>
      <w:r>
        <w:rPr>
          <w:lang w:val="en-US"/>
        </w:rPr>
        <w:t xml:space="preserve"> for NAS message transport.</w:t>
      </w:r>
    </w:p>
    <w:p w14:paraId="2CCFB8CD" w14:textId="492FB404" w:rsidR="00D93114" w:rsidRDefault="00D93114" w:rsidP="00D93114">
      <w:r>
        <w:t xml:space="preserve">The </w:t>
      </w:r>
      <w:r>
        <w:rPr>
          <w:lang w:eastAsia="zh-CN"/>
        </w:rPr>
        <w:t>NAS_IP4_ADDRESS</w:t>
      </w:r>
      <w:r w:rsidR="00E905D0">
        <w:rPr>
          <w:lang w:eastAsia="zh-CN"/>
        </w:rPr>
        <w:t xml:space="preserve"> Notify</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B28A2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486" w:name="_Toc20212191"/>
      <w:bookmarkStart w:id="1487" w:name="_Toc27745078"/>
      <w:bookmarkStart w:id="1488" w:name="_Toc36114884"/>
      <w:bookmarkStart w:id="1489" w:name="_Toc45271479"/>
      <w:bookmarkStart w:id="1490" w:name="_Toc51936738"/>
      <w:bookmarkStart w:id="1491" w:name="_Toc58230408"/>
      <w:bookmarkStart w:id="1492" w:name="_Toc162966167"/>
      <w:bookmarkEnd w:id="1485"/>
      <w:r>
        <w:rPr>
          <w:lang w:eastAsia="zh-CN"/>
        </w:rPr>
        <w:t>9.3.1.3</w:t>
      </w:r>
      <w:r>
        <w:rPr>
          <w:lang w:eastAsia="zh-CN"/>
        </w:rPr>
        <w:tab/>
        <w:t>NAS_IP6_ADDRESS Notify payload</w:t>
      </w:r>
      <w:bookmarkEnd w:id="1486"/>
      <w:bookmarkEnd w:id="1487"/>
      <w:bookmarkEnd w:id="1488"/>
      <w:bookmarkEnd w:id="1489"/>
      <w:bookmarkEnd w:id="1490"/>
      <w:bookmarkEnd w:id="1491"/>
      <w:bookmarkEnd w:id="1492"/>
    </w:p>
    <w:p w14:paraId="08517861" w14:textId="369BB125" w:rsidR="00D93114" w:rsidRDefault="00D93114" w:rsidP="00D93114">
      <w:pPr>
        <w:rPr>
          <w:lang w:val="en-US"/>
        </w:rPr>
      </w:pPr>
      <w:r>
        <w:rPr>
          <w:lang w:val="en-US"/>
        </w:rPr>
        <w:t>The NAS_IP6_ADDRESS</w:t>
      </w:r>
      <w:r w:rsidR="00E905D0">
        <w:rPr>
          <w:lang w:val="en-US"/>
        </w:rPr>
        <w:t xml:space="preserve"> </w:t>
      </w:r>
      <w:r w:rsidR="00E905D0">
        <w:rPr>
          <w:lang w:eastAsia="zh-CN"/>
        </w:rPr>
        <w:t>Notify</w:t>
      </w:r>
      <w:r>
        <w:rPr>
          <w:lang w:val="en-US"/>
        </w:rPr>
        <w:t xml:space="preserve"> payload is used to indicate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p w14:paraId="3883CF2C" w14:textId="2C5FC59E" w:rsidR="00D93114" w:rsidRDefault="00D93114" w:rsidP="00D93114">
      <w:r>
        <w:lastRenderedPageBreak/>
        <w:t xml:space="preserve">The </w:t>
      </w:r>
      <w:r>
        <w:rPr>
          <w:lang w:eastAsia="zh-CN"/>
        </w:rPr>
        <w:t>NAS_IP6_ADDRESS</w:t>
      </w:r>
      <w:r>
        <w:rPr>
          <w:lang w:val="en-US"/>
        </w:rPr>
        <w:t xml:space="preserve"> </w:t>
      </w:r>
      <w:r w:rsidR="00E905D0">
        <w:rPr>
          <w:lang w:eastAsia="zh-CN"/>
        </w:rPr>
        <w:t>Notify</w:t>
      </w:r>
      <w:r w:rsidR="00E905D0">
        <w:rPr>
          <w:lang w:val="en-US"/>
        </w:rPr>
        <w:t xml:space="preserve"> </w:t>
      </w:r>
      <w:r>
        <w:rPr>
          <w:lang w:val="en-US"/>
        </w:rPr>
        <w:t>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0DE7B668"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493" w:name="_Toc20212192"/>
      <w:bookmarkStart w:id="1494" w:name="_Toc27745079"/>
      <w:bookmarkStart w:id="1495" w:name="_Toc36114885"/>
      <w:bookmarkStart w:id="1496" w:name="_Toc45271480"/>
      <w:bookmarkStart w:id="1497" w:name="_Toc51936739"/>
      <w:bookmarkStart w:id="1498" w:name="_Toc58230409"/>
      <w:bookmarkStart w:id="1499" w:name="_Toc162966168"/>
      <w:r>
        <w:rPr>
          <w:lang w:eastAsia="zh-CN"/>
        </w:rPr>
        <w:t>9.3.1.4</w:t>
      </w:r>
      <w:r>
        <w:rPr>
          <w:lang w:eastAsia="zh-CN"/>
        </w:rPr>
        <w:tab/>
        <w:t>UP_IP4_ADDRESS Notify payload</w:t>
      </w:r>
      <w:bookmarkEnd w:id="1493"/>
      <w:bookmarkEnd w:id="1494"/>
      <w:bookmarkEnd w:id="1495"/>
      <w:bookmarkEnd w:id="1496"/>
      <w:bookmarkEnd w:id="1497"/>
      <w:bookmarkEnd w:id="1498"/>
      <w:bookmarkEnd w:id="1499"/>
    </w:p>
    <w:p w14:paraId="07BE56FB" w14:textId="0D4D5EB8" w:rsidR="00D93114" w:rsidRDefault="00D93114" w:rsidP="00D93114">
      <w:pPr>
        <w:rPr>
          <w:lang w:val="en-US"/>
        </w:rPr>
      </w:pPr>
      <w:r>
        <w:rPr>
          <w:lang w:val="en-US"/>
        </w:rPr>
        <w:t>The UP_IP4_ADDRESS</w:t>
      </w:r>
      <w:r w:rsidR="00E905D0">
        <w:rPr>
          <w:lang w:val="en-US"/>
        </w:rPr>
        <w:t xml:space="preserve"> </w:t>
      </w:r>
      <w:r w:rsidR="00E905D0">
        <w:rPr>
          <w:lang w:eastAsia="zh-CN"/>
        </w:rPr>
        <w:t>Notify</w:t>
      </w:r>
      <w:r>
        <w:rPr>
          <w:lang w:val="en-US"/>
        </w:rPr>
        <w:t xml:space="preserve"> payload is used to indicate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p w14:paraId="2C1B8119" w14:textId="7038E259" w:rsidR="00D93114" w:rsidRDefault="00D93114" w:rsidP="00D93114">
      <w:r>
        <w:t xml:space="preserve">The </w:t>
      </w:r>
      <w:r>
        <w:rPr>
          <w:lang w:eastAsia="zh-CN"/>
        </w:rPr>
        <w:t>UP_IP4_ADDRESS</w:t>
      </w:r>
      <w:r w:rsidR="00E905D0">
        <w:rPr>
          <w:lang w:eastAsia="zh-CN"/>
        </w:rPr>
        <w:t xml:space="preserve"> Notify</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6C376F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500" w:name="_Toc20212193"/>
      <w:bookmarkStart w:id="1501" w:name="_Toc27745080"/>
      <w:bookmarkStart w:id="1502" w:name="_Toc36114886"/>
      <w:bookmarkStart w:id="1503" w:name="_Toc45271481"/>
      <w:bookmarkStart w:id="1504" w:name="_Toc51936740"/>
      <w:bookmarkStart w:id="1505" w:name="_Toc58230410"/>
      <w:bookmarkStart w:id="1506" w:name="_Toc162966169"/>
      <w:r>
        <w:rPr>
          <w:lang w:eastAsia="zh-CN"/>
        </w:rPr>
        <w:lastRenderedPageBreak/>
        <w:t>9.3.1.5</w:t>
      </w:r>
      <w:r>
        <w:rPr>
          <w:lang w:eastAsia="zh-CN"/>
        </w:rPr>
        <w:tab/>
        <w:t>UP_IP6_ADDRESS Notify payload</w:t>
      </w:r>
      <w:bookmarkEnd w:id="1500"/>
      <w:bookmarkEnd w:id="1501"/>
      <w:bookmarkEnd w:id="1502"/>
      <w:bookmarkEnd w:id="1503"/>
      <w:bookmarkEnd w:id="1504"/>
      <w:bookmarkEnd w:id="1505"/>
      <w:bookmarkEnd w:id="1506"/>
    </w:p>
    <w:p w14:paraId="2F8E3930" w14:textId="25B93229" w:rsidR="00D93114" w:rsidRDefault="00D93114" w:rsidP="00D93114">
      <w:pPr>
        <w:rPr>
          <w:lang w:val="en-US"/>
        </w:rPr>
      </w:pPr>
      <w:r>
        <w:rPr>
          <w:lang w:val="en-US"/>
        </w:rPr>
        <w:t xml:space="preserve">The UP_IP6_ADDRESS </w:t>
      </w:r>
      <w:r w:rsidR="00E905D0">
        <w:rPr>
          <w:lang w:eastAsia="zh-CN"/>
        </w:rPr>
        <w:t>Notify</w:t>
      </w:r>
      <w:r w:rsidR="00E905D0">
        <w:rPr>
          <w:lang w:val="en-US"/>
        </w:rPr>
        <w:t xml:space="preserve"> </w:t>
      </w:r>
      <w:r>
        <w:rPr>
          <w:lang w:val="en-US"/>
        </w:rPr>
        <w:t>payload is used to indicate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44628923" w:rsidR="00D93114" w:rsidRDefault="00D93114" w:rsidP="00D93114">
      <w:r>
        <w:t xml:space="preserve">The </w:t>
      </w:r>
      <w:r>
        <w:rPr>
          <w:lang w:eastAsia="zh-CN"/>
        </w:rPr>
        <w:t>UP_IP6_ADDRESS</w:t>
      </w:r>
      <w:r w:rsidR="00E905D0">
        <w:rPr>
          <w:lang w:eastAsia="zh-CN"/>
        </w:rPr>
        <w:t xml:space="preserve"> Notify</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4CC618D9"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507" w:name="_Toc20212194"/>
      <w:bookmarkStart w:id="1508" w:name="_Toc27745081"/>
      <w:bookmarkStart w:id="1509" w:name="_Toc36114887"/>
      <w:bookmarkStart w:id="1510" w:name="_Toc45271482"/>
      <w:bookmarkStart w:id="1511" w:name="_Toc51936741"/>
      <w:bookmarkStart w:id="1512" w:name="_Toc58230411"/>
      <w:bookmarkStart w:id="1513" w:name="_Toc162966170"/>
      <w:r>
        <w:rPr>
          <w:lang w:eastAsia="zh-CN"/>
        </w:rPr>
        <w:t>9.3.1.6</w:t>
      </w:r>
      <w:r>
        <w:rPr>
          <w:lang w:eastAsia="zh-CN"/>
        </w:rPr>
        <w:tab/>
        <w:t>NAS_TCP_PORT Notify payload</w:t>
      </w:r>
      <w:bookmarkEnd w:id="1507"/>
      <w:bookmarkEnd w:id="1508"/>
      <w:bookmarkEnd w:id="1509"/>
      <w:bookmarkEnd w:id="1510"/>
      <w:bookmarkEnd w:id="1511"/>
      <w:bookmarkEnd w:id="1512"/>
      <w:bookmarkEnd w:id="1513"/>
    </w:p>
    <w:p w14:paraId="2972F169" w14:textId="0126DD29" w:rsidR="00CC1581" w:rsidRDefault="00CC1581" w:rsidP="00CC1581">
      <w:pPr>
        <w:rPr>
          <w:lang w:val="en-US"/>
        </w:rPr>
      </w:pPr>
      <w:r>
        <w:rPr>
          <w:lang w:val="en-US"/>
        </w:rPr>
        <w:t xml:space="preserve">The NAS_TCP_PORT </w:t>
      </w:r>
      <w:r w:rsidR="00DE6DBE">
        <w:rPr>
          <w:lang w:eastAsia="zh-CN"/>
        </w:rPr>
        <w:t>Notify</w:t>
      </w:r>
      <w:r w:rsidR="00DE6DBE">
        <w:rPr>
          <w:lang w:val="en-US"/>
        </w:rPr>
        <w:t xml:space="preserve"> </w:t>
      </w:r>
      <w:r>
        <w:rPr>
          <w:lang w:val="en-US"/>
        </w:rPr>
        <w:t>payload is used to indicate the port number for the connection of the inner TCP transport protocol for the NAS message transport.</w:t>
      </w:r>
    </w:p>
    <w:p w14:paraId="39A420BD" w14:textId="4FFA9288" w:rsidR="00CC1581" w:rsidRDefault="00CC1581" w:rsidP="00CC1581">
      <w:r>
        <w:t xml:space="preserve">The </w:t>
      </w:r>
      <w:r>
        <w:rPr>
          <w:lang w:eastAsia="zh-CN"/>
        </w:rPr>
        <w:t>NAS_TCP_PORT</w:t>
      </w:r>
      <w:r w:rsidR="00DE6DBE">
        <w:rPr>
          <w:lang w:eastAsia="zh-CN"/>
        </w:rPr>
        <w:t xml:space="preserve"> Notify</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514" w:name="_Toc20212195"/>
      <w:bookmarkStart w:id="1515" w:name="_Toc27745082"/>
      <w:bookmarkStart w:id="1516" w:name="_Toc36114888"/>
      <w:bookmarkStart w:id="1517" w:name="_Toc45271483"/>
      <w:bookmarkStart w:id="1518" w:name="_Toc51936742"/>
      <w:bookmarkStart w:id="1519" w:name="_Toc58230412"/>
      <w:bookmarkStart w:id="1520" w:name="_Toc162966171"/>
      <w:r>
        <w:rPr>
          <w:lang w:val="en-US"/>
        </w:rPr>
        <w:lastRenderedPageBreak/>
        <w:t>9.3.1.7</w:t>
      </w:r>
      <w:r w:rsidRPr="00134D97">
        <w:rPr>
          <w:lang w:val="en-US"/>
        </w:rPr>
        <w:tab/>
      </w:r>
      <w:r>
        <w:rPr>
          <w:lang w:val="en-US"/>
        </w:rPr>
        <w:t>N3GPP_</w:t>
      </w:r>
      <w:r w:rsidRPr="00134D97">
        <w:rPr>
          <w:lang w:val="en-US"/>
        </w:rPr>
        <w:t>BACKOFF_TIMER Notify payload</w:t>
      </w:r>
      <w:bookmarkEnd w:id="1514"/>
      <w:bookmarkEnd w:id="1515"/>
      <w:bookmarkEnd w:id="1516"/>
      <w:bookmarkEnd w:id="1517"/>
      <w:bookmarkEnd w:id="1518"/>
      <w:bookmarkEnd w:id="1519"/>
      <w:bookmarkEnd w:id="1520"/>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6E2B0974" w:rsidR="001A727C" w:rsidRDefault="001A727C" w:rsidP="001A727C">
      <w:pPr>
        <w:rPr>
          <w:noProof/>
          <w:lang w:eastAsia="zh-CN"/>
        </w:rPr>
      </w:pPr>
    </w:p>
    <w:p w14:paraId="53CA96EC" w14:textId="65D95215" w:rsidR="00C87007" w:rsidRDefault="00C87007" w:rsidP="00C87007">
      <w:pPr>
        <w:pStyle w:val="Heading4"/>
        <w:rPr>
          <w:lang w:eastAsia="zh-CN"/>
        </w:rPr>
      </w:pPr>
      <w:bookmarkStart w:id="1521" w:name="_Toc162966172"/>
      <w:r>
        <w:rPr>
          <w:lang w:eastAsia="zh-CN"/>
        </w:rPr>
        <w:t>9.3.1.8</w:t>
      </w:r>
      <w:r>
        <w:rPr>
          <w:lang w:eastAsia="zh-CN"/>
        </w:rPr>
        <w:tab/>
        <w:t>UP_SA_INFO Notify payload</w:t>
      </w:r>
      <w:bookmarkEnd w:id="1521"/>
    </w:p>
    <w:p w14:paraId="1E0CAF35" w14:textId="5C0B4687" w:rsidR="00C87007" w:rsidRPr="0058285C" w:rsidRDefault="00C87007" w:rsidP="00C87007">
      <w:pPr>
        <w:rPr>
          <w:lang w:val="en-US"/>
        </w:rPr>
      </w:pPr>
      <w:r>
        <w:rPr>
          <w:lang w:val="en-US"/>
        </w:rPr>
        <w:t xml:space="preserve">The UP_SA_INFO </w:t>
      </w:r>
      <w:r w:rsidR="00DF4B4C">
        <w:rPr>
          <w:lang w:val="en-US"/>
        </w:rPr>
        <w:t xml:space="preserve">Notify </w:t>
      </w:r>
      <w:r>
        <w:rPr>
          <w:lang w:val="en-US"/>
        </w:rPr>
        <w:t xml:space="preserve">payload is used to indicate </w:t>
      </w:r>
      <w:r>
        <w:rPr>
          <w:lang w:eastAsia="zh-CN"/>
        </w:rPr>
        <w:t xml:space="preserve">the SPI of the inbound ESP </w:t>
      </w:r>
      <w:r>
        <w:t>packets</w:t>
      </w:r>
      <w:r>
        <w:rPr>
          <w:lang w:eastAsia="zh-CN"/>
        </w:rPr>
        <w:t xml:space="preserve"> of the user plane IPsec SA.</w:t>
      </w:r>
    </w:p>
    <w:p w14:paraId="67AA4511" w14:textId="236D2796" w:rsidR="00C87007" w:rsidRDefault="00C87007" w:rsidP="00C87007">
      <w:r>
        <w:t xml:space="preserve">The </w:t>
      </w:r>
      <w:r>
        <w:rPr>
          <w:lang w:eastAsia="zh-CN"/>
        </w:rPr>
        <w:t>UP_SA_INFO</w:t>
      </w:r>
      <w:r>
        <w:rPr>
          <w:lang w:val="en-US"/>
        </w:rPr>
        <w:t xml:space="preserve"> </w:t>
      </w:r>
      <w:r w:rsidR="00DF4B4C">
        <w:rPr>
          <w:lang w:val="en-US"/>
        </w:rPr>
        <w:t xml:space="preserve">Notify </w:t>
      </w:r>
      <w:r>
        <w:rPr>
          <w:lang w:val="en-US"/>
        </w:rPr>
        <w:t>payload</w:t>
      </w:r>
      <w:r>
        <w:t xml:space="preserve"> is coded according to figure 9.3.1.</w:t>
      </w:r>
      <w:r w:rsidR="00523281">
        <w:t>8</w:t>
      </w:r>
      <w:r>
        <w:t xml:space="preserve"> and table 9.3.1.</w:t>
      </w:r>
      <w:r w:rsidR="00523281">
        <w:t>8</w:t>
      </w:r>
      <w:r>
        <w:t>.</w:t>
      </w:r>
    </w:p>
    <w:p w14:paraId="0A287B97" w14:textId="77777777" w:rsidR="00C87007" w:rsidRDefault="00C87007" w:rsidP="00C8700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87007" w14:paraId="376DCB0C" w14:textId="77777777" w:rsidTr="00784131">
        <w:trPr>
          <w:trHeight w:val="255"/>
        </w:trPr>
        <w:tc>
          <w:tcPr>
            <w:tcW w:w="5671" w:type="dxa"/>
            <w:gridSpan w:val="8"/>
            <w:vAlign w:val="center"/>
          </w:tcPr>
          <w:p w14:paraId="4E19FE3C" w14:textId="77777777" w:rsidR="00C87007" w:rsidRDefault="00C87007" w:rsidP="00784131">
            <w:pPr>
              <w:pStyle w:val="TAH"/>
              <w:rPr>
                <w:lang w:eastAsia="en-GB"/>
              </w:rPr>
            </w:pPr>
            <w:r>
              <w:rPr>
                <w:lang w:eastAsia="en-GB"/>
              </w:rPr>
              <w:t>Bits</w:t>
            </w:r>
          </w:p>
        </w:tc>
        <w:tc>
          <w:tcPr>
            <w:tcW w:w="1134" w:type="dxa"/>
            <w:vAlign w:val="center"/>
          </w:tcPr>
          <w:p w14:paraId="563B2E58" w14:textId="77777777" w:rsidR="00C87007" w:rsidRDefault="00C87007" w:rsidP="00784131">
            <w:pPr>
              <w:pStyle w:val="TAH"/>
              <w:rPr>
                <w:lang w:eastAsia="en-GB"/>
              </w:rPr>
            </w:pPr>
          </w:p>
        </w:tc>
      </w:tr>
      <w:tr w:rsidR="00C87007" w14:paraId="76436E70" w14:textId="77777777" w:rsidTr="00784131">
        <w:trPr>
          <w:trHeight w:val="255"/>
        </w:trPr>
        <w:tc>
          <w:tcPr>
            <w:tcW w:w="708" w:type="dxa"/>
            <w:tcBorders>
              <w:top w:val="nil"/>
              <w:left w:val="nil"/>
              <w:bottom w:val="single" w:sz="4" w:space="0" w:color="auto"/>
              <w:right w:val="nil"/>
            </w:tcBorders>
          </w:tcPr>
          <w:p w14:paraId="0A13667A" w14:textId="77777777" w:rsidR="00C87007" w:rsidRDefault="00C87007" w:rsidP="00784131">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54F0501" w14:textId="77777777" w:rsidR="00C87007" w:rsidRDefault="00C87007" w:rsidP="00784131">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637FB10E" w14:textId="77777777" w:rsidR="00C87007" w:rsidRDefault="00C87007" w:rsidP="00784131">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4B8610B" w14:textId="77777777" w:rsidR="00C87007" w:rsidRDefault="00C87007" w:rsidP="00784131">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206FBF9C" w14:textId="77777777" w:rsidR="00C87007" w:rsidRDefault="00C87007" w:rsidP="00784131">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A168AA0" w14:textId="77777777" w:rsidR="00C87007" w:rsidRDefault="00C87007" w:rsidP="00784131">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DD11CDA" w14:textId="77777777" w:rsidR="00C87007" w:rsidRDefault="00C87007" w:rsidP="00784131">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A4CB36E" w14:textId="77777777" w:rsidR="00C87007" w:rsidRDefault="00C87007" w:rsidP="00784131">
            <w:pPr>
              <w:pStyle w:val="TAH"/>
              <w:rPr>
                <w:lang w:eastAsia="en-GB"/>
              </w:rPr>
            </w:pPr>
            <w:r>
              <w:rPr>
                <w:lang w:eastAsia="en-GB"/>
              </w:rPr>
              <w:t>0</w:t>
            </w:r>
          </w:p>
        </w:tc>
        <w:tc>
          <w:tcPr>
            <w:tcW w:w="1134" w:type="dxa"/>
            <w:vAlign w:val="center"/>
          </w:tcPr>
          <w:p w14:paraId="1B8C73CE" w14:textId="77777777" w:rsidR="00C87007" w:rsidRDefault="00C87007" w:rsidP="00784131">
            <w:pPr>
              <w:pStyle w:val="TAH"/>
              <w:rPr>
                <w:lang w:eastAsia="en-GB"/>
              </w:rPr>
            </w:pPr>
            <w:r>
              <w:rPr>
                <w:lang w:eastAsia="en-GB"/>
              </w:rPr>
              <w:t>Octets</w:t>
            </w:r>
          </w:p>
        </w:tc>
      </w:tr>
      <w:tr w:rsidR="00C87007" w14:paraId="4244D35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3F0BF44" w14:textId="77777777" w:rsidR="00C87007" w:rsidRDefault="00C87007" w:rsidP="00784131">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5E661DB" w14:textId="77777777" w:rsidR="00C87007" w:rsidRDefault="00C87007" w:rsidP="00784131">
            <w:pPr>
              <w:pStyle w:val="TAC"/>
              <w:rPr>
                <w:lang w:eastAsia="en-GB"/>
              </w:rPr>
            </w:pPr>
            <w:r>
              <w:rPr>
                <w:lang w:eastAsia="en-GB"/>
              </w:rPr>
              <w:t>1</w:t>
            </w:r>
          </w:p>
        </w:tc>
      </w:tr>
      <w:tr w:rsidR="00C87007" w14:paraId="2C636C9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56CA711" w14:textId="77777777" w:rsidR="00C87007" w:rsidRDefault="00C87007" w:rsidP="00784131">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5217B0" w14:textId="77777777" w:rsidR="00C87007" w:rsidRDefault="00C87007" w:rsidP="00784131">
            <w:pPr>
              <w:pStyle w:val="TAC"/>
              <w:rPr>
                <w:lang w:eastAsia="en-GB"/>
              </w:rPr>
            </w:pPr>
            <w:r>
              <w:rPr>
                <w:lang w:eastAsia="en-GB"/>
              </w:rPr>
              <w:t>2</w:t>
            </w:r>
          </w:p>
        </w:tc>
      </w:tr>
      <w:tr w:rsidR="00C87007" w14:paraId="0C97AEE2"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D4AAD48" w14:textId="77777777" w:rsidR="00C87007" w:rsidRDefault="00C87007" w:rsidP="00784131">
            <w:pPr>
              <w:pStyle w:val="TAC"/>
              <w:rPr>
                <w:lang w:eastAsia="en-GB"/>
              </w:rPr>
            </w:pPr>
            <w:r>
              <w:rPr>
                <w:lang w:eastAsia="en-GB"/>
              </w:rPr>
              <w:t>Notify Message Type</w:t>
            </w:r>
          </w:p>
        </w:tc>
        <w:tc>
          <w:tcPr>
            <w:tcW w:w="1134" w:type="dxa"/>
            <w:tcBorders>
              <w:left w:val="single" w:sz="4" w:space="0" w:color="auto"/>
            </w:tcBorders>
            <w:vAlign w:val="center"/>
          </w:tcPr>
          <w:p w14:paraId="34E692BA" w14:textId="77777777" w:rsidR="00C87007" w:rsidRDefault="00C87007" w:rsidP="00784131">
            <w:pPr>
              <w:pStyle w:val="TAC"/>
              <w:rPr>
                <w:lang w:eastAsia="en-GB"/>
              </w:rPr>
            </w:pPr>
            <w:r>
              <w:rPr>
                <w:lang w:eastAsia="en-GB"/>
              </w:rPr>
              <w:t>3 - 4</w:t>
            </w:r>
          </w:p>
        </w:tc>
      </w:tr>
      <w:tr w:rsidR="00C87007" w14:paraId="19AB3D1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1CC841" w14:textId="77777777" w:rsidR="00C87007" w:rsidRDefault="00C87007" w:rsidP="00784131">
            <w:pPr>
              <w:pStyle w:val="TAC"/>
              <w:rPr>
                <w:lang w:eastAsia="en-GB"/>
              </w:rPr>
            </w:pPr>
            <w:r w:rsidRPr="00121E6A">
              <w:rPr>
                <w:lang w:eastAsia="en-GB"/>
              </w:rPr>
              <w:t>SPI</w:t>
            </w:r>
          </w:p>
        </w:tc>
        <w:tc>
          <w:tcPr>
            <w:tcW w:w="1134" w:type="dxa"/>
            <w:tcBorders>
              <w:top w:val="nil"/>
              <w:left w:val="single" w:sz="4" w:space="0" w:color="auto"/>
              <w:bottom w:val="nil"/>
              <w:right w:val="nil"/>
            </w:tcBorders>
            <w:vAlign w:val="center"/>
          </w:tcPr>
          <w:p w14:paraId="153B2947" w14:textId="77777777" w:rsidR="00C87007" w:rsidRDefault="00C87007" w:rsidP="00784131">
            <w:pPr>
              <w:pStyle w:val="TAC"/>
              <w:rPr>
                <w:lang w:eastAsia="en-GB"/>
              </w:rPr>
            </w:pPr>
            <w:r>
              <w:rPr>
                <w:lang w:eastAsia="en-GB"/>
              </w:rPr>
              <w:t xml:space="preserve">5 </w:t>
            </w:r>
            <w:r>
              <w:rPr>
                <w:lang w:eastAsia="zh-CN"/>
              </w:rPr>
              <w:t>-</w:t>
            </w:r>
            <w:r>
              <w:rPr>
                <w:lang w:eastAsia="en-GB"/>
              </w:rPr>
              <w:t xml:space="preserve"> 8</w:t>
            </w:r>
          </w:p>
        </w:tc>
      </w:tr>
      <w:tr w:rsidR="00C87007" w14:paraId="2AC1C32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539350" w14:textId="77777777" w:rsidR="00C87007" w:rsidRPr="00121E6A" w:rsidRDefault="00C87007" w:rsidP="00784131">
            <w:pPr>
              <w:pStyle w:val="TAC"/>
              <w:rPr>
                <w:lang w:eastAsia="en-GB"/>
              </w:rPr>
            </w:pPr>
            <w:r>
              <w:rPr>
                <w:lang w:eastAsia="en-GB"/>
              </w:rPr>
              <w:t>Extensions</w:t>
            </w:r>
          </w:p>
        </w:tc>
        <w:tc>
          <w:tcPr>
            <w:tcW w:w="1134" w:type="dxa"/>
            <w:tcBorders>
              <w:top w:val="nil"/>
              <w:left w:val="single" w:sz="4" w:space="0" w:color="auto"/>
              <w:bottom w:val="nil"/>
              <w:right w:val="nil"/>
            </w:tcBorders>
            <w:vAlign w:val="center"/>
          </w:tcPr>
          <w:p w14:paraId="76475CD8" w14:textId="77777777" w:rsidR="00C87007" w:rsidRDefault="00C87007" w:rsidP="00784131">
            <w:pPr>
              <w:pStyle w:val="TAC"/>
              <w:rPr>
                <w:lang w:eastAsia="en-GB"/>
              </w:rPr>
            </w:pPr>
            <w:r>
              <w:rPr>
                <w:lang w:eastAsia="en-GB"/>
              </w:rPr>
              <w:t>9 – x*</w:t>
            </w:r>
          </w:p>
        </w:tc>
      </w:tr>
    </w:tbl>
    <w:p w14:paraId="66698729" w14:textId="2BBD8102" w:rsidR="00C87007" w:rsidRDefault="00C87007" w:rsidP="00C87007">
      <w:pPr>
        <w:pStyle w:val="TF"/>
      </w:pPr>
      <w:r>
        <w:t>Figure 9.3.1.</w:t>
      </w:r>
      <w:r w:rsidR="00523281">
        <w:t>8</w:t>
      </w:r>
      <w:r>
        <w:t xml:space="preserve">: </w:t>
      </w:r>
      <w:r>
        <w:rPr>
          <w:lang w:val="en-US"/>
        </w:rPr>
        <w:t xml:space="preserve">UP_SA_INFO </w:t>
      </w:r>
      <w:r>
        <w:t>Notify payload format</w:t>
      </w:r>
    </w:p>
    <w:p w14:paraId="79732CB9" w14:textId="10751664" w:rsidR="00C87007" w:rsidRDefault="00C87007" w:rsidP="00C87007">
      <w:pPr>
        <w:pStyle w:val="TH"/>
      </w:pPr>
      <w:r>
        <w:lastRenderedPageBreak/>
        <w:t>Table 9.3.1.</w:t>
      </w:r>
      <w:r w:rsidR="00523281">
        <w:t>8</w:t>
      </w:r>
      <w:r>
        <w:t xml:space="preserve">: </w:t>
      </w:r>
      <w:r>
        <w:rPr>
          <w:lang w:val="en-US"/>
        </w:rPr>
        <w:t xml:space="preserve">UP_SA_INFO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87007" w14:paraId="6F347AD5" w14:textId="77777777" w:rsidTr="00784131">
        <w:trPr>
          <w:trHeight w:val="276"/>
          <w:jc w:val="center"/>
        </w:trPr>
        <w:tc>
          <w:tcPr>
            <w:tcW w:w="8314" w:type="dxa"/>
            <w:noWrap/>
            <w:vAlign w:val="bottom"/>
          </w:tcPr>
          <w:p w14:paraId="5287A693" w14:textId="77777777" w:rsidR="00C87007" w:rsidRDefault="00C87007" w:rsidP="00784131">
            <w:pPr>
              <w:pStyle w:val="TAL"/>
            </w:pPr>
            <w:r>
              <w:t>Octet 1 is defined in IETF RFC 7296 [6]</w:t>
            </w:r>
          </w:p>
          <w:p w14:paraId="390E2880" w14:textId="77777777" w:rsidR="00C87007" w:rsidRDefault="00C87007" w:rsidP="00784131">
            <w:pPr>
              <w:pStyle w:val="TAL"/>
            </w:pPr>
          </w:p>
        </w:tc>
      </w:tr>
      <w:tr w:rsidR="00C87007" w14:paraId="6C21FAF9" w14:textId="77777777" w:rsidTr="00784131">
        <w:trPr>
          <w:trHeight w:val="276"/>
          <w:jc w:val="center"/>
        </w:trPr>
        <w:tc>
          <w:tcPr>
            <w:tcW w:w="8314" w:type="dxa"/>
            <w:noWrap/>
            <w:vAlign w:val="bottom"/>
          </w:tcPr>
          <w:p w14:paraId="4B593065" w14:textId="77777777" w:rsidR="00C87007" w:rsidRDefault="00C87007" w:rsidP="00784131">
            <w:pPr>
              <w:pStyle w:val="TAL"/>
            </w:pPr>
            <w:r>
              <w:t>Octet 2 is the SPI Size field. This field indicates the length of the SPI field in octets.</w:t>
            </w:r>
          </w:p>
          <w:p w14:paraId="37A265A3" w14:textId="77777777" w:rsidR="00C87007" w:rsidRDefault="00C87007" w:rsidP="00784131">
            <w:pPr>
              <w:pStyle w:val="TAL"/>
            </w:pPr>
          </w:p>
        </w:tc>
      </w:tr>
      <w:tr w:rsidR="00C87007" w14:paraId="18CF1BBB" w14:textId="77777777" w:rsidTr="00784131">
        <w:trPr>
          <w:trHeight w:val="276"/>
          <w:jc w:val="center"/>
        </w:trPr>
        <w:tc>
          <w:tcPr>
            <w:tcW w:w="8314" w:type="dxa"/>
            <w:noWrap/>
            <w:vAlign w:val="bottom"/>
          </w:tcPr>
          <w:p w14:paraId="6EA61DB6" w14:textId="77777777" w:rsidR="00C87007" w:rsidRDefault="00C87007" w:rsidP="00784131">
            <w:pPr>
              <w:pStyle w:val="TAL"/>
            </w:pPr>
            <w:r>
              <w:t xml:space="preserve">Octet 3 and octet 4 is the Notify Message Type field. The Notify Message Type field is set to value </w:t>
            </w:r>
            <w:r>
              <w:rPr>
                <w:lang w:val="en-CA"/>
              </w:rPr>
              <w:t>55508</w:t>
            </w:r>
            <w:r>
              <w:t xml:space="preserve"> to indicate the </w:t>
            </w:r>
            <w:r>
              <w:rPr>
                <w:lang w:eastAsia="en-GB"/>
              </w:rPr>
              <w:t>UP_SA</w:t>
            </w:r>
            <w:r>
              <w:rPr>
                <w:lang w:val="en-US" w:eastAsia="en-GB"/>
              </w:rPr>
              <w:t>_INFO</w:t>
            </w:r>
            <w:r>
              <w:t>.</w:t>
            </w:r>
          </w:p>
          <w:p w14:paraId="75CEC7AD" w14:textId="77777777" w:rsidR="00C87007" w:rsidRDefault="00C87007" w:rsidP="00784131">
            <w:pPr>
              <w:pStyle w:val="TAL"/>
            </w:pPr>
          </w:p>
        </w:tc>
      </w:tr>
      <w:tr w:rsidR="00C87007" w14:paraId="1452791A" w14:textId="77777777" w:rsidTr="00784131">
        <w:trPr>
          <w:trHeight w:val="276"/>
          <w:jc w:val="center"/>
        </w:trPr>
        <w:tc>
          <w:tcPr>
            <w:tcW w:w="8314" w:type="dxa"/>
            <w:noWrap/>
            <w:vAlign w:val="bottom"/>
          </w:tcPr>
          <w:p w14:paraId="18D37C57" w14:textId="77777777" w:rsidR="00DF4B4C" w:rsidRDefault="00DF4B4C" w:rsidP="00DF4B4C">
            <w:pPr>
              <w:pStyle w:val="TAL"/>
            </w:pPr>
            <w:r>
              <w:t>Octet 5 to octet 8</w:t>
            </w:r>
            <w:r w:rsidRPr="008E5079">
              <w:t xml:space="preserve"> is the SPI </w:t>
            </w:r>
            <w:r>
              <w:t xml:space="preserve">field. This field indicates the SPI </w:t>
            </w:r>
            <w:r w:rsidRPr="008E5079">
              <w:t>of the inbound ESP packets</w:t>
            </w:r>
            <w:r>
              <w:t xml:space="preserve"> </w:t>
            </w:r>
            <w:r w:rsidRPr="00152197">
              <w:t>(i.e.</w:t>
            </w:r>
            <w:r>
              <w:t>,</w:t>
            </w:r>
            <w:r w:rsidRPr="00152197">
              <w:t xml:space="preserve"> the ESP packets that the sender of UP_SA_INFO Notify payload is expected to receive)</w:t>
            </w:r>
            <w:r w:rsidRPr="008E5079">
              <w:t xml:space="preserve"> of the user plane IPsec SA specified in IETF</w:t>
            </w:r>
            <w:r>
              <w:t> </w:t>
            </w:r>
            <w:r w:rsidRPr="008E5079">
              <w:t>RFC</w:t>
            </w:r>
            <w:r>
              <w:t> </w:t>
            </w:r>
            <w:r w:rsidRPr="008E5079">
              <w:t>7296</w:t>
            </w:r>
            <w:r>
              <w:t> </w:t>
            </w:r>
            <w:r w:rsidRPr="008E5079">
              <w:t>[6].</w:t>
            </w:r>
          </w:p>
          <w:p w14:paraId="0BA6AD49" w14:textId="77777777" w:rsidR="00C87007" w:rsidRDefault="00C87007" w:rsidP="00784131">
            <w:pPr>
              <w:pStyle w:val="TAL"/>
            </w:pPr>
          </w:p>
        </w:tc>
      </w:tr>
      <w:tr w:rsidR="00C87007" w14:paraId="7C1D9A09" w14:textId="77777777" w:rsidTr="00784131">
        <w:trPr>
          <w:trHeight w:val="276"/>
          <w:jc w:val="center"/>
        </w:trPr>
        <w:tc>
          <w:tcPr>
            <w:tcW w:w="8314" w:type="dxa"/>
            <w:noWrap/>
            <w:vAlign w:val="bottom"/>
          </w:tcPr>
          <w:p w14:paraId="3AFC9B09" w14:textId="77777777" w:rsidR="00C87007" w:rsidRDefault="00C87007" w:rsidP="00784131">
            <w:pPr>
              <w:pStyle w:val="TAN"/>
              <w:ind w:left="0" w:firstLine="0"/>
              <w:rPr>
                <w:lang w:eastAsia="zh-CN"/>
              </w:rPr>
            </w:pPr>
            <w:r>
              <w:rPr>
                <w:lang w:eastAsia="zh-CN"/>
              </w:rPr>
              <w:t xml:space="preserve">Octet 9 to octet x is an optional </w:t>
            </w:r>
            <w:proofErr w:type="spellStart"/>
            <w:r>
              <w:rPr>
                <w:lang w:eastAsia="zh-CN"/>
              </w:rPr>
              <w:t>Extentions</w:t>
            </w:r>
            <w:proofErr w:type="spellEnd"/>
            <w:r>
              <w:rPr>
                <w:lang w:eastAsia="zh-CN"/>
              </w:rPr>
              <w:t xml:space="preserve"> field reserved for future use.</w:t>
            </w:r>
          </w:p>
          <w:p w14:paraId="07D471C7" w14:textId="77777777" w:rsidR="00C87007" w:rsidRDefault="00C87007" w:rsidP="00784131">
            <w:pPr>
              <w:pStyle w:val="TAN"/>
              <w:ind w:left="0" w:firstLine="0"/>
              <w:rPr>
                <w:lang w:eastAsia="zh-CN"/>
              </w:rPr>
            </w:pPr>
          </w:p>
        </w:tc>
      </w:tr>
    </w:tbl>
    <w:p w14:paraId="0416A446" w14:textId="77777777" w:rsidR="00C87007" w:rsidRDefault="00C87007" w:rsidP="001A727C">
      <w:pPr>
        <w:rPr>
          <w:noProof/>
          <w:lang w:eastAsia="zh-CN"/>
        </w:rPr>
      </w:pPr>
    </w:p>
    <w:p w14:paraId="75580F66" w14:textId="77777777" w:rsidR="00E24F72" w:rsidRDefault="00E24F72" w:rsidP="00E24F72">
      <w:pPr>
        <w:pStyle w:val="Heading3"/>
        <w:rPr>
          <w:lang w:eastAsia="ko-KR"/>
        </w:rPr>
      </w:pPr>
      <w:bookmarkStart w:id="1522" w:name="_Toc20212196"/>
      <w:bookmarkStart w:id="1523" w:name="_Toc27745083"/>
      <w:bookmarkStart w:id="1524" w:name="_Toc36114889"/>
      <w:bookmarkStart w:id="1525" w:name="_Toc45271484"/>
      <w:bookmarkStart w:id="1526" w:name="_Toc51936743"/>
      <w:bookmarkStart w:id="1527" w:name="_Toc58230413"/>
      <w:bookmarkStart w:id="1528" w:name="_Toc162966173"/>
      <w:r>
        <w:t>9.3.2</w:t>
      </w:r>
      <w:r>
        <w:tab/>
        <w:t>EAP-</w:t>
      </w:r>
      <w:r>
        <w:rPr>
          <w:lang w:eastAsia="ko-KR"/>
        </w:rPr>
        <w:t>5G method</w:t>
      </w:r>
      <w:bookmarkEnd w:id="1522"/>
      <w:bookmarkEnd w:id="1523"/>
      <w:bookmarkEnd w:id="1524"/>
      <w:bookmarkEnd w:id="1525"/>
      <w:bookmarkEnd w:id="1526"/>
      <w:bookmarkEnd w:id="1527"/>
      <w:bookmarkEnd w:id="1528"/>
    </w:p>
    <w:p w14:paraId="4E53A900" w14:textId="77777777" w:rsidR="00E24F72" w:rsidRDefault="00E24F72" w:rsidP="00E24F72">
      <w:pPr>
        <w:pStyle w:val="Heading4"/>
      </w:pPr>
      <w:bookmarkStart w:id="1529" w:name="_Toc20212197"/>
      <w:bookmarkStart w:id="1530" w:name="_Toc27745084"/>
      <w:bookmarkStart w:id="1531" w:name="_Toc36114890"/>
      <w:bookmarkStart w:id="1532" w:name="_Toc45271485"/>
      <w:bookmarkStart w:id="1533" w:name="_Toc51936744"/>
      <w:bookmarkStart w:id="1534" w:name="_Toc58230414"/>
      <w:bookmarkStart w:id="1535" w:name="_Toc162966174"/>
      <w:r>
        <w:t>9.3.2.1</w:t>
      </w:r>
      <w:r>
        <w:tab/>
        <w:t>General</w:t>
      </w:r>
      <w:bookmarkEnd w:id="1529"/>
      <w:bookmarkEnd w:id="1530"/>
      <w:bookmarkEnd w:id="1531"/>
      <w:bookmarkEnd w:id="1532"/>
      <w:bookmarkEnd w:id="1533"/>
      <w:bookmarkEnd w:id="1534"/>
      <w:bookmarkEnd w:id="1535"/>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536" w:name="_Toc20212198"/>
      <w:bookmarkStart w:id="1537" w:name="_Toc27745085"/>
      <w:bookmarkStart w:id="1538" w:name="_Toc36114891"/>
      <w:bookmarkStart w:id="1539" w:name="_Toc45271486"/>
      <w:bookmarkStart w:id="1540" w:name="_Toc51936745"/>
      <w:bookmarkStart w:id="1541" w:name="_Toc58230415"/>
      <w:bookmarkStart w:id="1542" w:name="_Toc162966175"/>
      <w:r>
        <w:t>9.3.2.2</w:t>
      </w:r>
      <w:r>
        <w:tab/>
        <w:t>Message format</w:t>
      </w:r>
      <w:bookmarkEnd w:id="1536"/>
      <w:bookmarkEnd w:id="1537"/>
      <w:bookmarkEnd w:id="1538"/>
      <w:bookmarkEnd w:id="1539"/>
      <w:bookmarkEnd w:id="1540"/>
      <w:bookmarkEnd w:id="1541"/>
      <w:bookmarkEnd w:id="1542"/>
    </w:p>
    <w:p w14:paraId="7BD5B8E4" w14:textId="77777777" w:rsidR="00E24F72" w:rsidRDefault="00E24F72" w:rsidP="00E24F72">
      <w:pPr>
        <w:pStyle w:val="Heading5"/>
      </w:pPr>
      <w:bookmarkStart w:id="1543" w:name="_Toc20212199"/>
      <w:bookmarkStart w:id="1544" w:name="_Toc27745086"/>
      <w:bookmarkStart w:id="1545" w:name="_Toc36114892"/>
      <w:bookmarkStart w:id="1546" w:name="_Toc45271487"/>
      <w:bookmarkStart w:id="1547" w:name="_Toc51936746"/>
      <w:bookmarkStart w:id="1548" w:name="_Toc58230416"/>
      <w:bookmarkStart w:id="1549" w:name="_Toc162966176"/>
      <w:r>
        <w:t>9.3.2.2.1</w:t>
      </w:r>
      <w:r>
        <w:tab/>
        <w:t>EAP-Request/5G-Start message</w:t>
      </w:r>
      <w:bookmarkEnd w:id="1543"/>
      <w:bookmarkEnd w:id="1544"/>
      <w:bookmarkEnd w:id="1545"/>
      <w:bookmarkEnd w:id="1546"/>
      <w:bookmarkEnd w:id="1547"/>
      <w:bookmarkEnd w:id="1548"/>
      <w:bookmarkEnd w:id="1549"/>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lastRenderedPageBreak/>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550" w:name="_Toc20212200"/>
      <w:bookmarkStart w:id="1551" w:name="_Toc27745087"/>
      <w:bookmarkStart w:id="1552" w:name="_Toc36114893"/>
      <w:bookmarkStart w:id="1553" w:name="_Toc45271488"/>
      <w:bookmarkStart w:id="1554" w:name="_Toc51936747"/>
      <w:bookmarkStart w:id="1555" w:name="_Toc58230417"/>
      <w:bookmarkStart w:id="1556" w:name="_Toc162966177"/>
      <w:r>
        <w:t>9.3.2.2.2</w:t>
      </w:r>
      <w:r>
        <w:tab/>
        <w:t>EAP-Response/5G-NAS message</w:t>
      </w:r>
      <w:bookmarkEnd w:id="1550"/>
      <w:bookmarkEnd w:id="1551"/>
      <w:bookmarkEnd w:id="1552"/>
      <w:bookmarkEnd w:id="1553"/>
      <w:bookmarkEnd w:id="1554"/>
      <w:bookmarkEnd w:id="1555"/>
      <w:bookmarkEnd w:id="1556"/>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rsidDel="006F5BAE" w14:paraId="76CF29C3" w14:textId="14B17CA4">
        <w:trPr>
          <w:trHeight w:val="255"/>
          <w:del w:id="1557" w:author="24.502_CR0292R3_(Rel-18)_5GS_Ph1-CT" w:date="2024-07-09T14:15:00Z"/>
        </w:trPr>
        <w:tc>
          <w:tcPr>
            <w:tcW w:w="5671" w:type="dxa"/>
            <w:gridSpan w:val="8"/>
            <w:vAlign w:val="center"/>
          </w:tcPr>
          <w:p w14:paraId="44AFEB2C" w14:textId="46A66DE2" w:rsidR="00E24F72" w:rsidDel="006F5BAE" w:rsidRDefault="00E24F72">
            <w:pPr>
              <w:pStyle w:val="TAH"/>
              <w:rPr>
                <w:del w:id="1558" w:author="24.502_CR0292R3_(Rel-18)_5GS_Ph1-CT" w:date="2024-07-09T14:15:00Z"/>
              </w:rPr>
            </w:pPr>
            <w:del w:id="1559" w:author="24.502_CR0292R3_(Rel-18)_5GS_Ph1-CT" w:date="2024-07-09T14:15:00Z">
              <w:r w:rsidDel="006F5BAE">
                <w:delText>Bits</w:delText>
              </w:r>
            </w:del>
          </w:p>
        </w:tc>
        <w:tc>
          <w:tcPr>
            <w:tcW w:w="1134" w:type="dxa"/>
            <w:vAlign w:val="center"/>
          </w:tcPr>
          <w:p w14:paraId="2BDDCB5B" w14:textId="79D25270" w:rsidR="00E24F72" w:rsidDel="006F5BAE" w:rsidRDefault="00E24F72">
            <w:pPr>
              <w:pStyle w:val="TAH"/>
              <w:rPr>
                <w:del w:id="1560" w:author="24.502_CR0292R3_(Rel-18)_5GS_Ph1-CT" w:date="2024-07-09T14:15:00Z"/>
              </w:rPr>
            </w:pPr>
          </w:p>
        </w:tc>
      </w:tr>
      <w:tr w:rsidR="00E24F72" w:rsidDel="006F5BAE" w14:paraId="39840AB0" w14:textId="3C470883">
        <w:trPr>
          <w:trHeight w:val="255"/>
          <w:del w:id="1561" w:author="24.502_CR0292R3_(Rel-18)_5GS_Ph1-CT" w:date="2024-07-09T14:15:00Z"/>
        </w:trPr>
        <w:tc>
          <w:tcPr>
            <w:tcW w:w="708" w:type="dxa"/>
            <w:tcBorders>
              <w:top w:val="nil"/>
              <w:left w:val="nil"/>
              <w:bottom w:val="single" w:sz="4" w:space="0" w:color="auto"/>
              <w:right w:val="nil"/>
            </w:tcBorders>
          </w:tcPr>
          <w:p w14:paraId="04821787" w14:textId="4B241C1A" w:rsidR="00E24F72" w:rsidDel="006F5BAE" w:rsidRDefault="00E24F72">
            <w:pPr>
              <w:pStyle w:val="TAH"/>
              <w:rPr>
                <w:del w:id="1562" w:author="24.502_CR0292R3_(Rel-18)_5GS_Ph1-CT" w:date="2024-07-09T14:15:00Z"/>
              </w:rPr>
            </w:pPr>
            <w:del w:id="1563" w:author="24.502_CR0292R3_(Rel-18)_5GS_Ph1-CT" w:date="2024-07-09T14:15:00Z">
              <w:r w:rsidDel="006F5BAE">
                <w:delText>7</w:delText>
              </w:r>
            </w:del>
          </w:p>
        </w:tc>
        <w:tc>
          <w:tcPr>
            <w:tcW w:w="709" w:type="dxa"/>
            <w:tcBorders>
              <w:top w:val="nil"/>
              <w:left w:val="nil"/>
              <w:bottom w:val="single" w:sz="4" w:space="0" w:color="auto"/>
              <w:right w:val="nil"/>
            </w:tcBorders>
            <w:vAlign w:val="center"/>
          </w:tcPr>
          <w:p w14:paraId="0DCD48EC" w14:textId="7BEB7A64" w:rsidR="00E24F72" w:rsidDel="006F5BAE" w:rsidRDefault="00E24F72">
            <w:pPr>
              <w:pStyle w:val="TAH"/>
              <w:rPr>
                <w:del w:id="1564" w:author="24.502_CR0292R3_(Rel-18)_5GS_Ph1-CT" w:date="2024-07-09T14:15:00Z"/>
              </w:rPr>
            </w:pPr>
            <w:del w:id="1565" w:author="24.502_CR0292R3_(Rel-18)_5GS_Ph1-CT" w:date="2024-07-09T14:15:00Z">
              <w:r w:rsidDel="006F5BAE">
                <w:delText>6</w:delText>
              </w:r>
            </w:del>
          </w:p>
        </w:tc>
        <w:tc>
          <w:tcPr>
            <w:tcW w:w="709" w:type="dxa"/>
            <w:tcBorders>
              <w:top w:val="nil"/>
              <w:left w:val="nil"/>
              <w:bottom w:val="single" w:sz="4" w:space="0" w:color="auto"/>
              <w:right w:val="nil"/>
            </w:tcBorders>
            <w:vAlign w:val="center"/>
          </w:tcPr>
          <w:p w14:paraId="17734607" w14:textId="4549D8EE" w:rsidR="00E24F72" w:rsidDel="006F5BAE" w:rsidRDefault="00E24F72">
            <w:pPr>
              <w:pStyle w:val="TAH"/>
              <w:rPr>
                <w:del w:id="1566" w:author="24.502_CR0292R3_(Rel-18)_5GS_Ph1-CT" w:date="2024-07-09T14:15:00Z"/>
              </w:rPr>
            </w:pPr>
            <w:del w:id="1567" w:author="24.502_CR0292R3_(Rel-18)_5GS_Ph1-CT" w:date="2024-07-09T14:15:00Z">
              <w:r w:rsidDel="006F5BAE">
                <w:delText>5</w:delText>
              </w:r>
            </w:del>
          </w:p>
        </w:tc>
        <w:tc>
          <w:tcPr>
            <w:tcW w:w="709" w:type="dxa"/>
            <w:tcBorders>
              <w:top w:val="nil"/>
              <w:left w:val="nil"/>
              <w:bottom w:val="single" w:sz="4" w:space="0" w:color="auto"/>
              <w:right w:val="nil"/>
            </w:tcBorders>
            <w:vAlign w:val="center"/>
          </w:tcPr>
          <w:p w14:paraId="3C52282D" w14:textId="44583569" w:rsidR="00E24F72" w:rsidDel="006F5BAE" w:rsidRDefault="00E24F72">
            <w:pPr>
              <w:pStyle w:val="TAH"/>
              <w:rPr>
                <w:del w:id="1568" w:author="24.502_CR0292R3_(Rel-18)_5GS_Ph1-CT" w:date="2024-07-09T14:15:00Z"/>
              </w:rPr>
            </w:pPr>
            <w:del w:id="1569" w:author="24.502_CR0292R3_(Rel-18)_5GS_Ph1-CT" w:date="2024-07-09T14:15:00Z">
              <w:r w:rsidDel="006F5BAE">
                <w:delText>4</w:delText>
              </w:r>
            </w:del>
          </w:p>
        </w:tc>
        <w:tc>
          <w:tcPr>
            <w:tcW w:w="709" w:type="dxa"/>
            <w:tcBorders>
              <w:top w:val="nil"/>
              <w:left w:val="nil"/>
              <w:bottom w:val="single" w:sz="4" w:space="0" w:color="auto"/>
              <w:right w:val="nil"/>
            </w:tcBorders>
            <w:vAlign w:val="center"/>
          </w:tcPr>
          <w:p w14:paraId="36DC1194" w14:textId="052C7DB3" w:rsidR="00E24F72" w:rsidDel="006F5BAE" w:rsidRDefault="00E24F72">
            <w:pPr>
              <w:pStyle w:val="TAH"/>
              <w:rPr>
                <w:del w:id="1570" w:author="24.502_CR0292R3_(Rel-18)_5GS_Ph1-CT" w:date="2024-07-09T14:15:00Z"/>
              </w:rPr>
            </w:pPr>
            <w:del w:id="1571" w:author="24.502_CR0292R3_(Rel-18)_5GS_Ph1-CT" w:date="2024-07-09T14:15:00Z">
              <w:r w:rsidDel="006F5BAE">
                <w:delText>3</w:delText>
              </w:r>
            </w:del>
          </w:p>
        </w:tc>
        <w:tc>
          <w:tcPr>
            <w:tcW w:w="709" w:type="dxa"/>
            <w:tcBorders>
              <w:top w:val="nil"/>
              <w:left w:val="nil"/>
              <w:bottom w:val="single" w:sz="4" w:space="0" w:color="auto"/>
              <w:right w:val="nil"/>
            </w:tcBorders>
            <w:vAlign w:val="center"/>
          </w:tcPr>
          <w:p w14:paraId="339B1C54" w14:textId="7FCDEE18" w:rsidR="00E24F72" w:rsidDel="006F5BAE" w:rsidRDefault="00E24F72">
            <w:pPr>
              <w:pStyle w:val="TAH"/>
              <w:rPr>
                <w:del w:id="1572" w:author="24.502_CR0292R3_(Rel-18)_5GS_Ph1-CT" w:date="2024-07-09T14:15:00Z"/>
              </w:rPr>
            </w:pPr>
            <w:del w:id="1573" w:author="24.502_CR0292R3_(Rel-18)_5GS_Ph1-CT" w:date="2024-07-09T14:15:00Z">
              <w:r w:rsidDel="006F5BAE">
                <w:delText>2</w:delText>
              </w:r>
            </w:del>
          </w:p>
        </w:tc>
        <w:tc>
          <w:tcPr>
            <w:tcW w:w="709" w:type="dxa"/>
            <w:tcBorders>
              <w:top w:val="nil"/>
              <w:left w:val="nil"/>
              <w:bottom w:val="single" w:sz="4" w:space="0" w:color="auto"/>
              <w:right w:val="nil"/>
            </w:tcBorders>
            <w:vAlign w:val="center"/>
          </w:tcPr>
          <w:p w14:paraId="609A99E1" w14:textId="5A91E107" w:rsidR="00E24F72" w:rsidDel="006F5BAE" w:rsidRDefault="00E24F72">
            <w:pPr>
              <w:pStyle w:val="TAH"/>
              <w:rPr>
                <w:del w:id="1574" w:author="24.502_CR0292R3_(Rel-18)_5GS_Ph1-CT" w:date="2024-07-09T14:15:00Z"/>
              </w:rPr>
            </w:pPr>
            <w:del w:id="1575" w:author="24.502_CR0292R3_(Rel-18)_5GS_Ph1-CT" w:date="2024-07-09T14:15:00Z">
              <w:r w:rsidDel="006F5BAE">
                <w:delText>1</w:delText>
              </w:r>
            </w:del>
          </w:p>
        </w:tc>
        <w:tc>
          <w:tcPr>
            <w:tcW w:w="709" w:type="dxa"/>
            <w:tcBorders>
              <w:top w:val="nil"/>
              <w:left w:val="nil"/>
              <w:bottom w:val="single" w:sz="4" w:space="0" w:color="auto"/>
              <w:right w:val="nil"/>
            </w:tcBorders>
            <w:vAlign w:val="center"/>
          </w:tcPr>
          <w:p w14:paraId="260E4500" w14:textId="3159B117" w:rsidR="00E24F72" w:rsidDel="006F5BAE" w:rsidRDefault="00E24F72">
            <w:pPr>
              <w:pStyle w:val="TAH"/>
              <w:rPr>
                <w:del w:id="1576" w:author="24.502_CR0292R3_(Rel-18)_5GS_Ph1-CT" w:date="2024-07-09T14:15:00Z"/>
              </w:rPr>
            </w:pPr>
            <w:del w:id="1577" w:author="24.502_CR0292R3_(Rel-18)_5GS_Ph1-CT" w:date="2024-07-09T14:15:00Z">
              <w:r w:rsidDel="006F5BAE">
                <w:delText>0</w:delText>
              </w:r>
            </w:del>
          </w:p>
        </w:tc>
        <w:tc>
          <w:tcPr>
            <w:tcW w:w="1134" w:type="dxa"/>
            <w:vAlign w:val="center"/>
          </w:tcPr>
          <w:p w14:paraId="0C79D8EF" w14:textId="5E27E9F3" w:rsidR="00E24F72" w:rsidDel="006F5BAE" w:rsidRDefault="00E24F72">
            <w:pPr>
              <w:pStyle w:val="TAH"/>
              <w:rPr>
                <w:del w:id="1578" w:author="24.502_CR0292R3_(Rel-18)_5GS_Ph1-CT" w:date="2024-07-09T14:15:00Z"/>
              </w:rPr>
            </w:pPr>
            <w:del w:id="1579" w:author="24.502_CR0292R3_(Rel-18)_5GS_Ph1-CT" w:date="2024-07-09T14:15:00Z">
              <w:r w:rsidDel="006F5BAE">
                <w:delText>Octets</w:delText>
              </w:r>
            </w:del>
          </w:p>
        </w:tc>
      </w:tr>
      <w:tr w:rsidR="00E24F72" w:rsidDel="006F5BAE" w14:paraId="1B90780A" w14:textId="4DF74F94">
        <w:trPr>
          <w:trHeight w:val="255"/>
          <w:del w:id="158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tcPr>
          <w:p w14:paraId="199ACED1" w14:textId="043E0B9F" w:rsidR="00E24F72" w:rsidDel="006F5BAE" w:rsidRDefault="00E24F72">
            <w:pPr>
              <w:pStyle w:val="TAC"/>
              <w:rPr>
                <w:del w:id="1581" w:author="24.502_CR0292R3_(Rel-18)_5GS_Ph1-CT" w:date="2024-07-09T14:15:00Z"/>
              </w:rPr>
            </w:pPr>
            <w:del w:id="1582" w:author="24.502_CR0292R3_(Rel-18)_5GS_Ph1-CT" w:date="2024-07-09T14:15:00Z">
              <w:r w:rsidDel="006F5BAE">
                <w:delText>Code</w:delText>
              </w:r>
            </w:del>
          </w:p>
        </w:tc>
        <w:tc>
          <w:tcPr>
            <w:tcW w:w="1134" w:type="dxa"/>
            <w:tcBorders>
              <w:top w:val="nil"/>
              <w:left w:val="single" w:sz="4" w:space="0" w:color="auto"/>
              <w:bottom w:val="nil"/>
              <w:right w:val="nil"/>
            </w:tcBorders>
            <w:vAlign w:val="center"/>
          </w:tcPr>
          <w:p w14:paraId="62FCE956" w14:textId="3A0431CD" w:rsidR="00E24F72" w:rsidDel="006F5BAE" w:rsidRDefault="00E24F72">
            <w:pPr>
              <w:pStyle w:val="TAC"/>
              <w:rPr>
                <w:del w:id="1583" w:author="24.502_CR0292R3_(Rel-18)_5GS_Ph1-CT" w:date="2024-07-09T14:15:00Z"/>
              </w:rPr>
            </w:pPr>
            <w:del w:id="1584" w:author="24.502_CR0292R3_(Rel-18)_5GS_Ph1-CT" w:date="2024-07-09T14:15:00Z">
              <w:r w:rsidDel="006F5BAE">
                <w:delText>1</w:delText>
              </w:r>
            </w:del>
          </w:p>
        </w:tc>
      </w:tr>
      <w:tr w:rsidR="00E24F72" w:rsidDel="006F5BAE" w14:paraId="4646596C" w14:textId="69DB0FB6">
        <w:trPr>
          <w:trHeight w:val="255"/>
          <w:del w:id="158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059CB69" w14:textId="655995A5" w:rsidR="00E24F72" w:rsidDel="006F5BAE" w:rsidRDefault="00E24F72">
            <w:pPr>
              <w:pStyle w:val="TAC"/>
              <w:rPr>
                <w:del w:id="1586" w:author="24.502_CR0292R3_(Rel-18)_5GS_Ph1-CT" w:date="2024-07-09T14:15:00Z"/>
              </w:rPr>
            </w:pPr>
            <w:del w:id="1587" w:author="24.502_CR0292R3_(Rel-18)_5GS_Ph1-CT" w:date="2024-07-09T14:15:00Z">
              <w:r w:rsidDel="006F5BAE">
                <w:delText>Identifier</w:delText>
              </w:r>
            </w:del>
          </w:p>
        </w:tc>
        <w:tc>
          <w:tcPr>
            <w:tcW w:w="1134" w:type="dxa"/>
            <w:tcBorders>
              <w:top w:val="nil"/>
              <w:left w:val="single" w:sz="4" w:space="0" w:color="auto"/>
              <w:bottom w:val="nil"/>
              <w:right w:val="nil"/>
            </w:tcBorders>
            <w:vAlign w:val="center"/>
          </w:tcPr>
          <w:p w14:paraId="5FDD4253" w14:textId="70B1A385" w:rsidR="00E24F72" w:rsidDel="006F5BAE" w:rsidRDefault="00E24F72">
            <w:pPr>
              <w:pStyle w:val="TAC"/>
              <w:rPr>
                <w:del w:id="1588" w:author="24.502_CR0292R3_(Rel-18)_5GS_Ph1-CT" w:date="2024-07-09T14:15:00Z"/>
              </w:rPr>
            </w:pPr>
            <w:del w:id="1589" w:author="24.502_CR0292R3_(Rel-18)_5GS_Ph1-CT" w:date="2024-07-09T14:15:00Z">
              <w:r w:rsidDel="006F5BAE">
                <w:delText>2</w:delText>
              </w:r>
            </w:del>
          </w:p>
        </w:tc>
      </w:tr>
      <w:tr w:rsidR="00E24F72" w:rsidDel="006F5BAE" w14:paraId="3C46998E" w14:textId="45F62F3B">
        <w:trPr>
          <w:trHeight w:val="255"/>
          <w:del w:id="159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3E153F6" w14:textId="7AC8D51D" w:rsidR="00E24F72" w:rsidDel="006F5BAE" w:rsidRDefault="00E24F72">
            <w:pPr>
              <w:pStyle w:val="TAC"/>
              <w:rPr>
                <w:del w:id="1591" w:author="24.502_CR0292R3_(Rel-18)_5GS_Ph1-CT" w:date="2024-07-09T14:15:00Z"/>
              </w:rPr>
            </w:pPr>
            <w:del w:id="1592" w:author="24.502_CR0292R3_(Rel-18)_5GS_Ph1-CT" w:date="2024-07-09T14:15:00Z">
              <w:r w:rsidDel="006F5BAE">
                <w:delText>Length</w:delText>
              </w:r>
            </w:del>
          </w:p>
        </w:tc>
        <w:tc>
          <w:tcPr>
            <w:tcW w:w="1134" w:type="dxa"/>
            <w:tcBorders>
              <w:top w:val="nil"/>
              <w:left w:val="single" w:sz="4" w:space="0" w:color="auto"/>
              <w:bottom w:val="nil"/>
              <w:right w:val="nil"/>
            </w:tcBorders>
            <w:vAlign w:val="center"/>
          </w:tcPr>
          <w:p w14:paraId="465EC208" w14:textId="1AA1A2FB" w:rsidR="00E24F72" w:rsidDel="006F5BAE" w:rsidRDefault="00E24F72">
            <w:pPr>
              <w:pStyle w:val="TAC"/>
              <w:rPr>
                <w:del w:id="1593" w:author="24.502_CR0292R3_(Rel-18)_5GS_Ph1-CT" w:date="2024-07-09T14:15:00Z"/>
              </w:rPr>
            </w:pPr>
            <w:del w:id="1594" w:author="24.502_CR0292R3_(Rel-18)_5GS_Ph1-CT" w:date="2024-07-09T14:15:00Z">
              <w:r w:rsidDel="006F5BAE">
                <w:delText>3 - 4</w:delText>
              </w:r>
            </w:del>
          </w:p>
        </w:tc>
      </w:tr>
      <w:tr w:rsidR="00E24F72" w:rsidDel="006F5BAE" w14:paraId="5C12B839" w14:textId="11D180C2">
        <w:trPr>
          <w:trHeight w:val="255"/>
          <w:del w:id="159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tcPr>
          <w:p w14:paraId="7B7D9E98" w14:textId="69790BE5" w:rsidR="00E24F72" w:rsidDel="006F5BAE" w:rsidRDefault="00E24F72">
            <w:pPr>
              <w:pStyle w:val="TAC"/>
              <w:rPr>
                <w:del w:id="1596" w:author="24.502_CR0292R3_(Rel-18)_5GS_Ph1-CT" w:date="2024-07-09T14:15:00Z"/>
              </w:rPr>
            </w:pPr>
            <w:del w:id="1597" w:author="24.502_CR0292R3_(Rel-18)_5GS_Ph1-CT" w:date="2024-07-09T14:15:00Z">
              <w:r w:rsidDel="006F5BAE">
                <w:delText>Type</w:delText>
              </w:r>
            </w:del>
          </w:p>
        </w:tc>
        <w:tc>
          <w:tcPr>
            <w:tcW w:w="1134" w:type="dxa"/>
            <w:tcBorders>
              <w:top w:val="nil"/>
              <w:left w:val="single" w:sz="4" w:space="0" w:color="auto"/>
              <w:bottom w:val="nil"/>
              <w:right w:val="nil"/>
            </w:tcBorders>
            <w:vAlign w:val="center"/>
          </w:tcPr>
          <w:p w14:paraId="1D3A2E66" w14:textId="5F6A732D" w:rsidR="00E24F72" w:rsidDel="006F5BAE" w:rsidRDefault="00E24F72">
            <w:pPr>
              <w:pStyle w:val="TAC"/>
              <w:rPr>
                <w:del w:id="1598" w:author="24.502_CR0292R3_(Rel-18)_5GS_Ph1-CT" w:date="2024-07-09T14:15:00Z"/>
              </w:rPr>
            </w:pPr>
            <w:del w:id="1599" w:author="24.502_CR0292R3_(Rel-18)_5GS_Ph1-CT" w:date="2024-07-09T14:15:00Z">
              <w:r w:rsidDel="006F5BAE">
                <w:delText>5</w:delText>
              </w:r>
            </w:del>
          </w:p>
        </w:tc>
      </w:tr>
      <w:tr w:rsidR="00E24F72" w:rsidDel="006F5BAE" w14:paraId="3EC4C7AB" w14:textId="33AD6A87">
        <w:trPr>
          <w:trHeight w:val="255"/>
          <w:del w:id="160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5325340" w14:textId="56880894" w:rsidR="00E24F72" w:rsidDel="006F5BAE" w:rsidRDefault="00E24F72">
            <w:pPr>
              <w:pStyle w:val="TAC"/>
              <w:rPr>
                <w:del w:id="1601" w:author="24.502_CR0292R3_(Rel-18)_5GS_Ph1-CT" w:date="2024-07-09T14:15:00Z"/>
              </w:rPr>
            </w:pPr>
            <w:del w:id="1602" w:author="24.502_CR0292R3_(Rel-18)_5GS_Ph1-CT" w:date="2024-07-09T14:15:00Z">
              <w:r w:rsidDel="006F5BAE">
                <w:delText>Vendor-Id</w:delText>
              </w:r>
            </w:del>
          </w:p>
        </w:tc>
        <w:tc>
          <w:tcPr>
            <w:tcW w:w="1134" w:type="dxa"/>
            <w:tcBorders>
              <w:top w:val="nil"/>
              <w:left w:val="single" w:sz="4" w:space="0" w:color="auto"/>
              <w:bottom w:val="nil"/>
              <w:right w:val="nil"/>
            </w:tcBorders>
            <w:vAlign w:val="center"/>
          </w:tcPr>
          <w:p w14:paraId="06B09159" w14:textId="01083A33" w:rsidR="00E24F72" w:rsidDel="006F5BAE" w:rsidRDefault="00E24F72">
            <w:pPr>
              <w:pStyle w:val="TAC"/>
              <w:rPr>
                <w:del w:id="1603" w:author="24.502_CR0292R3_(Rel-18)_5GS_Ph1-CT" w:date="2024-07-09T14:15:00Z"/>
              </w:rPr>
            </w:pPr>
            <w:del w:id="1604" w:author="24.502_CR0292R3_(Rel-18)_5GS_Ph1-CT" w:date="2024-07-09T14:15:00Z">
              <w:r w:rsidDel="006F5BAE">
                <w:delText>6 - 8</w:delText>
              </w:r>
            </w:del>
          </w:p>
        </w:tc>
      </w:tr>
      <w:tr w:rsidR="00E24F72" w:rsidDel="006F5BAE" w14:paraId="05860345" w14:textId="117BBF5E">
        <w:trPr>
          <w:trHeight w:val="255"/>
          <w:del w:id="160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E2CB7C6" w14:textId="0FEB7566" w:rsidR="00E24F72" w:rsidDel="006F5BAE" w:rsidRDefault="00E24F72">
            <w:pPr>
              <w:pStyle w:val="TAC"/>
              <w:rPr>
                <w:del w:id="1606" w:author="24.502_CR0292R3_(Rel-18)_5GS_Ph1-CT" w:date="2024-07-09T14:15:00Z"/>
              </w:rPr>
            </w:pPr>
            <w:del w:id="1607" w:author="24.502_CR0292R3_(Rel-18)_5GS_Ph1-CT" w:date="2024-07-09T14:15:00Z">
              <w:r w:rsidDel="006F5BAE">
                <w:delText>Vendor-Type</w:delText>
              </w:r>
            </w:del>
          </w:p>
        </w:tc>
        <w:tc>
          <w:tcPr>
            <w:tcW w:w="1134" w:type="dxa"/>
            <w:tcBorders>
              <w:top w:val="nil"/>
              <w:left w:val="single" w:sz="4" w:space="0" w:color="auto"/>
              <w:bottom w:val="nil"/>
              <w:right w:val="nil"/>
            </w:tcBorders>
            <w:vAlign w:val="center"/>
          </w:tcPr>
          <w:p w14:paraId="3492F9CD" w14:textId="3CCCA251" w:rsidR="00E24F72" w:rsidDel="006F5BAE" w:rsidRDefault="00E24F72">
            <w:pPr>
              <w:pStyle w:val="TAC"/>
              <w:rPr>
                <w:del w:id="1608" w:author="24.502_CR0292R3_(Rel-18)_5GS_Ph1-CT" w:date="2024-07-09T14:15:00Z"/>
              </w:rPr>
            </w:pPr>
            <w:del w:id="1609" w:author="24.502_CR0292R3_(Rel-18)_5GS_Ph1-CT" w:date="2024-07-09T14:15:00Z">
              <w:r w:rsidDel="006F5BAE">
                <w:delText>9 - 12</w:delText>
              </w:r>
            </w:del>
          </w:p>
        </w:tc>
      </w:tr>
      <w:tr w:rsidR="00E24F72" w:rsidDel="006F5BAE" w14:paraId="3C58F537" w14:textId="5BE2CFCD">
        <w:trPr>
          <w:trHeight w:val="255"/>
          <w:del w:id="161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13820B9" w14:textId="03FBD226" w:rsidR="00E24F72" w:rsidDel="006F5BAE" w:rsidRDefault="00E24F72">
            <w:pPr>
              <w:pStyle w:val="TAC"/>
              <w:rPr>
                <w:del w:id="1611" w:author="24.502_CR0292R3_(Rel-18)_5GS_Ph1-CT" w:date="2024-07-09T14:15:00Z"/>
              </w:rPr>
            </w:pPr>
            <w:del w:id="1612" w:author="24.502_CR0292R3_(Rel-18)_5GS_Ph1-CT" w:date="2024-07-09T14:15:00Z">
              <w:r w:rsidDel="006F5BAE">
                <w:delText>Message-Id</w:delText>
              </w:r>
            </w:del>
          </w:p>
        </w:tc>
        <w:tc>
          <w:tcPr>
            <w:tcW w:w="1134" w:type="dxa"/>
            <w:tcBorders>
              <w:top w:val="nil"/>
              <w:left w:val="single" w:sz="4" w:space="0" w:color="auto"/>
              <w:bottom w:val="nil"/>
              <w:right w:val="nil"/>
            </w:tcBorders>
            <w:vAlign w:val="center"/>
          </w:tcPr>
          <w:p w14:paraId="614C0497" w14:textId="621F0A81" w:rsidR="00E24F72" w:rsidDel="006F5BAE" w:rsidRDefault="00E24F72">
            <w:pPr>
              <w:pStyle w:val="TAC"/>
              <w:rPr>
                <w:del w:id="1613" w:author="24.502_CR0292R3_(Rel-18)_5GS_Ph1-CT" w:date="2024-07-09T14:15:00Z"/>
              </w:rPr>
            </w:pPr>
            <w:del w:id="1614" w:author="24.502_CR0292R3_(Rel-18)_5GS_Ph1-CT" w:date="2024-07-09T14:15:00Z">
              <w:r w:rsidDel="006F5BAE">
                <w:delText>13</w:delText>
              </w:r>
            </w:del>
          </w:p>
        </w:tc>
      </w:tr>
      <w:tr w:rsidR="00E24F72" w:rsidDel="006F5BAE" w14:paraId="1A1F7FFE" w14:textId="292838C5">
        <w:trPr>
          <w:trHeight w:val="255"/>
          <w:del w:id="161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C4148D" w14:textId="7DFE5783" w:rsidR="00E24F72" w:rsidDel="006F5BAE" w:rsidRDefault="00E24F72">
            <w:pPr>
              <w:pStyle w:val="TAC"/>
              <w:rPr>
                <w:del w:id="1616" w:author="24.502_CR0292R3_(Rel-18)_5GS_Ph1-CT" w:date="2024-07-09T14:15:00Z"/>
              </w:rPr>
            </w:pPr>
            <w:del w:id="1617" w:author="24.502_CR0292R3_(Rel-18)_5GS_Ph1-CT" w:date="2024-07-09T14:15:00Z">
              <w:r w:rsidDel="006F5BAE">
                <w:delText>Spare</w:delText>
              </w:r>
            </w:del>
          </w:p>
        </w:tc>
        <w:tc>
          <w:tcPr>
            <w:tcW w:w="1134" w:type="dxa"/>
            <w:tcBorders>
              <w:top w:val="nil"/>
              <w:left w:val="single" w:sz="4" w:space="0" w:color="auto"/>
              <w:bottom w:val="nil"/>
              <w:right w:val="nil"/>
            </w:tcBorders>
            <w:vAlign w:val="center"/>
          </w:tcPr>
          <w:p w14:paraId="6C552955" w14:textId="676F0539" w:rsidR="00E24F72" w:rsidDel="006F5BAE" w:rsidRDefault="00E24F72">
            <w:pPr>
              <w:pStyle w:val="TAC"/>
              <w:rPr>
                <w:del w:id="1618" w:author="24.502_CR0292R3_(Rel-18)_5GS_Ph1-CT" w:date="2024-07-09T14:15:00Z"/>
              </w:rPr>
            </w:pPr>
            <w:del w:id="1619" w:author="24.502_CR0292R3_(Rel-18)_5GS_Ph1-CT" w:date="2024-07-09T14:15:00Z">
              <w:r w:rsidDel="006F5BAE">
                <w:delText>14</w:delText>
              </w:r>
            </w:del>
          </w:p>
        </w:tc>
      </w:tr>
      <w:tr w:rsidR="00E24F72" w:rsidDel="006F5BAE" w14:paraId="461841C0" w14:textId="4E7AF2A1">
        <w:trPr>
          <w:trHeight w:val="255"/>
          <w:del w:id="162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7DEC25" w14:textId="6A7A498F" w:rsidR="00E24F72" w:rsidDel="006F5BAE" w:rsidRDefault="00E24F72">
            <w:pPr>
              <w:pStyle w:val="TAC"/>
              <w:rPr>
                <w:del w:id="1621" w:author="24.502_CR0292R3_(Rel-18)_5GS_Ph1-CT" w:date="2024-07-09T14:15:00Z"/>
              </w:rPr>
            </w:pPr>
            <w:del w:id="1622" w:author="24.502_CR0292R3_(Rel-18)_5GS_Ph1-CT" w:date="2024-07-09T14:15:00Z">
              <w:r w:rsidDel="006F5BAE">
                <w:delText>AN-</w:delText>
              </w:r>
              <w:r w:rsidR="00177BD2" w:rsidDel="006F5BAE">
                <w:delText>p</w:delText>
              </w:r>
              <w:r w:rsidDel="006F5BAE">
                <w:delText>arameter</w:delText>
              </w:r>
              <w:r w:rsidR="001D7F2D" w:rsidDel="006F5BAE">
                <w:delText>s</w:delText>
              </w:r>
              <w:r w:rsidDel="006F5BAE">
                <w:delText xml:space="preserve"> length</w:delText>
              </w:r>
            </w:del>
          </w:p>
        </w:tc>
        <w:tc>
          <w:tcPr>
            <w:tcW w:w="1134" w:type="dxa"/>
            <w:tcBorders>
              <w:top w:val="nil"/>
              <w:left w:val="single" w:sz="4" w:space="0" w:color="auto"/>
              <w:bottom w:val="nil"/>
              <w:right w:val="nil"/>
            </w:tcBorders>
            <w:vAlign w:val="center"/>
          </w:tcPr>
          <w:p w14:paraId="0AD91C1D" w14:textId="66C92AC7" w:rsidR="00E24F72" w:rsidDel="006F5BAE" w:rsidRDefault="00E24F72">
            <w:pPr>
              <w:pStyle w:val="TAC"/>
              <w:rPr>
                <w:del w:id="1623" w:author="24.502_CR0292R3_(Rel-18)_5GS_Ph1-CT" w:date="2024-07-09T14:15:00Z"/>
              </w:rPr>
            </w:pPr>
            <w:del w:id="1624" w:author="24.502_CR0292R3_(Rel-18)_5GS_Ph1-CT" w:date="2024-07-09T14:15:00Z">
              <w:r w:rsidDel="006F5BAE">
                <w:delText>15-16</w:delText>
              </w:r>
            </w:del>
          </w:p>
        </w:tc>
      </w:tr>
      <w:tr w:rsidR="00E24F72" w:rsidDel="006F5BAE" w14:paraId="1BA26605" w14:textId="1EF14950">
        <w:trPr>
          <w:trHeight w:val="255"/>
          <w:del w:id="162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9F4BF3" w14:textId="411F10DE" w:rsidR="00E24F72" w:rsidDel="006F5BAE" w:rsidRDefault="00E24F72">
            <w:pPr>
              <w:pStyle w:val="TAC"/>
              <w:rPr>
                <w:del w:id="1626" w:author="24.502_CR0292R3_(Rel-18)_5GS_Ph1-CT" w:date="2024-07-09T14:15:00Z"/>
              </w:rPr>
            </w:pPr>
            <w:del w:id="1627" w:author="24.502_CR0292R3_(Rel-18)_5GS_Ph1-CT" w:date="2024-07-09T14:15:00Z">
              <w:r w:rsidDel="006F5BAE">
                <w:delText>AN-</w:delText>
              </w:r>
              <w:r w:rsidR="00177BD2" w:rsidDel="006F5BAE">
                <w:delText>p</w:delText>
              </w:r>
              <w:r w:rsidDel="006F5BAE">
                <w:delText>arameter</w:delText>
              </w:r>
              <w:r w:rsidR="001D7F2D" w:rsidDel="006F5BAE">
                <w:delText>s</w:delText>
              </w:r>
            </w:del>
          </w:p>
        </w:tc>
        <w:tc>
          <w:tcPr>
            <w:tcW w:w="1134" w:type="dxa"/>
            <w:tcBorders>
              <w:top w:val="nil"/>
              <w:left w:val="single" w:sz="4" w:space="0" w:color="auto"/>
              <w:bottom w:val="nil"/>
              <w:right w:val="nil"/>
            </w:tcBorders>
            <w:vAlign w:val="center"/>
          </w:tcPr>
          <w:p w14:paraId="19318405" w14:textId="4F377E33" w:rsidR="00E24F72" w:rsidDel="006F5BAE" w:rsidRDefault="00177BD2" w:rsidP="0069440F">
            <w:pPr>
              <w:pStyle w:val="TAC"/>
              <w:rPr>
                <w:del w:id="1628" w:author="24.502_CR0292R3_(Rel-18)_5GS_Ph1-CT" w:date="2024-07-09T14:15:00Z"/>
              </w:rPr>
            </w:pPr>
            <w:del w:id="1629" w:author="24.502_CR0292R3_(Rel-18)_5GS_Ph1-CT" w:date="2024-07-09T14:15:00Z">
              <w:r w:rsidDel="006F5BAE">
                <w:delText xml:space="preserve">17 - </w:delText>
              </w:r>
              <w:r w:rsidR="00656105" w:rsidRPr="00656105" w:rsidDel="006F5BAE">
                <w:delText>(</w:delText>
              </w:r>
              <w:r w:rsidDel="006F5BAE">
                <w:delText>1</w:delText>
              </w:r>
              <w:r w:rsidR="0069440F" w:rsidDel="006F5BAE">
                <w:delText>7</w:delText>
              </w:r>
              <w:r w:rsidDel="006F5BAE">
                <w:delText>+</w:delText>
              </w:r>
              <w:r w:rsidR="00E24F72" w:rsidDel="006F5BAE">
                <w:delText>x</w:delText>
              </w:r>
              <w:r w:rsidR="00656105" w:rsidRPr="00656105" w:rsidDel="006F5BAE">
                <w:delText>)</w:delText>
              </w:r>
            </w:del>
          </w:p>
        </w:tc>
      </w:tr>
      <w:tr w:rsidR="00E24F72" w:rsidDel="006F5BAE" w14:paraId="2FCB849F" w14:textId="18AA4B52">
        <w:trPr>
          <w:trHeight w:val="255"/>
          <w:del w:id="163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0309C1E" w14:textId="0705ED77" w:rsidR="00E24F72" w:rsidDel="006F5BAE" w:rsidRDefault="00E24F72">
            <w:pPr>
              <w:pStyle w:val="TAC"/>
              <w:rPr>
                <w:del w:id="1631" w:author="24.502_CR0292R3_(Rel-18)_5GS_Ph1-CT" w:date="2024-07-09T14:15:00Z"/>
              </w:rPr>
            </w:pPr>
            <w:del w:id="1632" w:author="24.502_CR0292R3_(Rel-18)_5GS_Ph1-CT" w:date="2024-07-09T14:15:00Z">
              <w:r w:rsidDel="006F5BAE">
                <w:delText>NAS-PDU length</w:delText>
              </w:r>
            </w:del>
          </w:p>
        </w:tc>
        <w:tc>
          <w:tcPr>
            <w:tcW w:w="1134" w:type="dxa"/>
            <w:tcBorders>
              <w:top w:val="nil"/>
              <w:left w:val="single" w:sz="4" w:space="0" w:color="auto"/>
              <w:bottom w:val="nil"/>
              <w:right w:val="nil"/>
            </w:tcBorders>
            <w:vAlign w:val="center"/>
          </w:tcPr>
          <w:p w14:paraId="23E1FD9F" w14:textId="781354D4" w:rsidR="00E24F72" w:rsidDel="006F5BAE" w:rsidRDefault="00656105">
            <w:pPr>
              <w:pStyle w:val="TAC"/>
              <w:rPr>
                <w:del w:id="1633" w:author="24.502_CR0292R3_(Rel-18)_5GS_Ph1-CT" w:date="2024-07-09T14:15:00Z"/>
              </w:rPr>
            </w:pPr>
            <w:del w:id="1634" w:author="24.502_CR0292R3_(Rel-18)_5GS_Ph1-CT" w:date="2024-07-09T14:15:00Z">
              <w:r w:rsidRPr="00656105" w:rsidDel="006F5BAE">
                <w:delText>(</w:delText>
              </w:r>
              <w:r w:rsidR="00E24F72" w:rsidDel="006F5BAE">
                <w:delText>1</w:delText>
              </w:r>
              <w:r w:rsidR="00DD2BBC" w:rsidDel="006F5BAE">
                <w:delText>8</w:delText>
              </w:r>
              <w:r w:rsidR="00E24F72" w:rsidDel="006F5BAE">
                <w:delText>+x</w:delText>
              </w:r>
              <w:r w:rsidRPr="00656105" w:rsidDel="006F5BAE">
                <w:delText>)</w:delText>
              </w:r>
              <w:r w:rsidR="00E24F72" w:rsidDel="006F5BAE">
                <w:delText xml:space="preserve"> - </w:delText>
              </w:r>
              <w:r w:rsidRPr="00656105" w:rsidDel="006F5BAE">
                <w:delText>(</w:delText>
              </w:r>
              <w:r w:rsidR="00E24F72" w:rsidDel="006F5BAE">
                <w:delText>1</w:delText>
              </w:r>
              <w:r w:rsidR="00DD2BBC" w:rsidDel="006F5BAE">
                <w:delText>9</w:delText>
              </w:r>
              <w:r w:rsidR="00E24F72" w:rsidDel="006F5BAE">
                <w:delText>+x</w:delText>
              </w:r>
              <w:r w:rsidRPr="00656105" w:rsidDel="006F5BAE">
                <w:delText>)</w:delText>
              </w:r>
            </w:del>
          </w:p>
        </w:tc>
      </w:tr>
      <w:tr w:rsidR="00E24F72" w:rsidDel="006F5BAE" w14:paraId="14324BF2" w14:textId="4B9400E0">
        <w:trPr>
          <w:trHeight w:val="255"/>
          <w:del w:id="163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DAB82A8" w14:textId="3414D6A7" w:rsidR="00E24F72" w:rsidDel="006F5BAE" w:rsidRDefault="00E24F72">
            <w:pPr>
              <w:pStyle w:val="TAC"/>
              <w:rPr>
                <w:del w:id="1636" w:author="24.502_CR0292R3_(Rel-18)_5GS_Ph1-CT" w:date="2024-07-09T14:15:00Z"/>
              </w:rPr>
            </w:pPr>
            <w:del w:id="1637" w:author="24.502_CR0292R3_(Rel-18)_5GS_Ph1-CT" w:date="2024-07-09T14:15:00Z">
              <w:r w:rsidDel="006F5BAE">
                <w:delText xml:space="preserve">NAS-PDU </w:delText>
              </w:r>
            </w:del>
          </w:p>
        </w:tc>
        <w:tc>
          <w:tcPr>
            <w:tcW w:w="1134" w:type="dxa"/>
            <w:tcBorders>
              <w:top w:val="nil"/>
              <w:left w:val="single" w:sz="4" w:space="0" w:color="auto"/>
              <w:bottom w:val="nil"/>
              <w:right w:val="nil"/>
            </w:tcBorders>
            <w:vAlign w:val="center"/>
          </w:tcPr>
          <w:p w14:paraId="27C03808" w14:textId="17524E56" w:rsidR="00E24F72" w:rsidDel="006F5BAE" w:rsidRDefault="00656105">
            <w:pPr>
              <w:pStyle w:val="TAC"/>
              <w:rPr>
                <w:del w:id="1638" w:author="24.502_CR0292R3_(Rel-18)_5GS_Ph1-CT" w:date="2024-07-09T14:15:00Z"/>
              </w:rPr>
            </w:pPr>
            <w:del w:id="1639" w:author="24.502_CR0292R3_(Rel-18)_5GS_Ph1-CT" w:date="2024-07-09T14:15:00Z">
              <w:r w:rsidRPr="00656105" w:rsidDel="006F5BAE">
                <w:delText>(</w:delText>
              </w:r>
              <w:r w:rsidR="00DD2BBC" w:rsidDel="006F5BAE">
                <w:delText>20</w:delText>
              </w:r>
              <w:r w:rsidR="00E24F72" w:rsidDel="006F5BAE">
                <w:delText>+x</w:delText>
              </w:r>
              <w:r w:rsidRPr="00656105" w:rsidDel="006F5BAE">
                <w:delText>)</w:delText>
              </w:r>
              <w:r w:rsidR="00E24F72" w:rsidDel="006F5BAE">
                <w:delText xml:space="preserve"> - </w:delText>
              </w:r>
              <w:r w:rsidRPr="00656105" w:rsidDel="006F5BAE">
                <w:delText>(</w:delText>
              </w:r>
              <w:r w:rsidR="00E24F72" w:rsidDel="006F5BAE">
                <w:delText>n+x</w:delText>
              </w:r>
              <w:r w:rsidRPr="00656105" w:rsidDel="006F5BAE">
                <w:delText>)</w:delText>
              </w:r>
            </w:del>
          </w:p>
        </w:tc>
      </w:tr>
      <w:tr w:rsidR="00656105" w:rsidDel="006F5BAE" w14:paraId="1F682D07" w14:textId="27AC690E">
        <w:trPr>
          <w:trHeight w:val="255"/>
          <w:del w:id="164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FDE645" w14:textId="780285EE" w:rsidR="00656105" w:rsidDel="006F5BAE" w:rsidRDefault="00656105" w:rsidP="00656105">
            <w:pPr>
              <w:pStyle w:val="TAC"/>
              <w:rPr>
                <w:del w:id="1641" w:author="24.502_CR0292R3_(Rel-18)_5GS_Ph1-CT" w:date="2024-07-09T14:15:00Z"/>
              </w:rPr>
            </w:pPr>
            <w:del w:id="1642" w:author="24.502_CR0292R3_(Rel-18)_5GS_Ph1-CT" w:date="2024-07-09T14:15:00Z">
              <w:r w:rsidDel="006F5BAE">
                <w:delText>Extended-AN-parameters length</w:delText>
              </w:r>
            </w:del>
          </w:p>
        </w:tc>
        <w:tc>
          <w:tcPr>
            <w:tcW w:w="1134" w:type="dxa"/>
            <w:tcBorders>
              <w:top w:val="nil"/>
              <w:left w:val="single" w:sz="4" w:space="0" w:color="auto"/>
              <w:bottom w:val="nil"/>
              <w:right w:val="nil"/>
            </w:tcBorders>
            <w:vAlign w:val="center"/>
          </w:tcPr>
          <w:p w14:paraId="2477B504" w14:textId="0258E741" w:rsidR="00656105" w:rsidDel="006F5BAE" w:rsidRDefault="00656105" w:rsidP="00656105">
            <w:pPr>
              <w:pStyle w:val="TAC"/>
              <w:rPr>
                <w:del w:id="1643" w:author="24.502_CR0292R3_(Rel-18)_5GS_Ph1-CT" w:date="2024-07-09T14:15:00Z"/>
              </w:rPr>
            </w:pPr>
            <w:del w:id="1644" w:author="24.502_CR0292R3_(Rel-18)_5GS_Ph1-CT" w:date="2024-07-09T14:15:00Z">
              <w:r w:rsidDel="006F5BAE">
                <w:delText>(n+x+1)-(n+x+2)</w:delText>
              </w:r>
            </w:del>
          </w:p>
        </w:tc>
      </w:tr>
      <w:tr w:rsidR="00656105" w:rsidDel="006F5BAE" w14:paraId="47D29026" w14:textId="7BCF7F6F">
        <w:trPr>
          <w:trHeight w:val="255"/>
          <w:del w:id="164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6E7B787" w14:textId="69E47C05" w:rsidR="00656105" w:rsidDel="006F5BAE" w:rsidRDefault="00656105" w:rsidP="00656105">
            <w:pPr>
              <w:pStyle w:val="TAC"/>
              <w:rPr>
                <w:del w:id="1646" w:author="24.502_CR0292R3_(Rel-18)_5GS_Ph1-CT" w:date="2024-07-09T14:15:00Z"/>
              </w:rPr>
            </w:pPr>
            <w:del w:id="1647" w:author="24.502_CR0292R3_(Rel-18)_5GS_Ph1-CT" w:date="2024-07-09T14:15:00Z">
              <w:r w:rsidDel="006F5BAE">
                <w:delText>Extended-AN-parameters</w:delText>
              </w:r>
            </w:del>
          </w:p>
        </w:tc>
        <w:tc>
          <w:tcPr>
            <w:tcW w:w="1134" w:type="dxa"/>
            <w:tcBorders>
              <w:top w:val="nil"/>
              <w:left w:val="single" w:sz="4" w:space="0" w:color="auto"/>
              <w:bottom w:val="nil"/>
              <w:right w:val="nil"/>
            </w:tcBorders>
            <w:vAlign w:val="center"/>
          </w:tcPr>
          <w:p w14:paraId="62789AAB" w14:textId="4C9B45BF" w:rsidR="00656105" w:rsidDel="006F5BAE" w:rsidRDefault="00656105" w:rsidP="00656105">
            <w:pPr>
              <w:pStyle w:val="TAC"/>
              <w:rPr>
                <w:del w:id="1648" w:author="24.502_CR0292R3_(Rel-18)_5GS_Ph1-CT" w:date="2024-07-09T14:15:00Z"/>
              </w:rPr>
            </w:pPr>
            <w:del w:id="1649" w:author="24.502_CR0292R3_(Rel-18)_5GS_Ph1-CT" w:date="2024-07-09T14:15:00Z">
              <w:r w:rsidDel="006F5BAE">
                <w:delText>(n+x+3) - (n+x+3+y)</w:delText>
              </w:r>
            </w:del>
          </w:p>
        </w:tc>
      </w:tr>
      <w:tr w:rsidR="00E24F72" w:rsidDel="006F5BAE" w14:paraId="539FB837" w14:textId="550D443A">
        <w:trPr>
          <w:trHeight w:val="255"/>
          <w:del w:id="165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8984FDD" w14:textId="007F5650" w:rsidR="00E24F72" w:rsidDel="006F5BAE" w:rsidRDefault="00E24F72">
            <w:pPr>
              <w:pStyle w:val="TAC"/>
              <w:rPr>
                <w:del w:id="1651" w:author="24.502_CR0292R3_(Rel-18)_5GS_Ph1-CT" w:date="2024-07-09T14:15:00Z"/>
              </w:rPr>
            </w:pPr>
            <w:del w:id="1652" w:author="24.502_CR0292R3_(Rel-18)_5GS_Ph1-CT" w:date="2024-07-09T14:15:00Z">
              <w:r w:rsidDel="006F5BAE">
                <w:delText>Extensions</w:delText>
              </w:r>
            </w:del>
          </w:p>
        </w:tc>
        <w:tc>
          <w:tcPr>
            <w:tcW w:w="1134" w:type="dxa"/>
            <w:tcBorders>
              <w:top w:val="nil"/>
              <w:left w:val="single" w:sz="4" w:space="0" w:color="auto"/>
              <w:bottom w:val="nil"/>
              <w:right w:val="nil"/>
            </w:tcBorders>
            <w:vAlign w:val="center"/>
          </w:tcPr>
          <w:p w14:paraId="363CC008" w14:textId="7C39EB85" w:rsidR="00E24F72" w:rsidDel="006F5BAE" w:rsidRDefault="00656105">
            <w:pPr>
              <w:pStyle w:val="TAC"/>
              <w:rPr>
                <w:del w:id="1653" w:author="24.502_CR0292R3_(Rel-18)_5GS_Ph1-CT" w:date="2024-07-09T14:15:00Z"/>
              </w:rPr>
            </w:pPr>
            <w:del w:id="1654" w:author="24.502_CR0292R3_(Rel-18)_5GS_Ph1-CT" w:date="2024-07-09T14:15:00Z">
              <w:r w:rsidRPr="00656105" w:rsidDel="006F5BAE">
                <w:delText>(</w:delText>
              </w:r>
              <w:r w:rsidR="00E24F72" w:rsidDel="006F5BAE">
                <w:delText>n+x+</w:delText>
              </w:r>
              <w:r w:rsidRPr="00656105" w:rsidDel="006F5BAE">
                <w:delText>4+y)</w:delText>
              </w:r>
              <w:r w:rsidR="00E24F72" w:rsidDel="006F5BAE">
                <w:delText xml:space="preserve"> - </w:delText>
              </w:r>
              <w:r w:rsidRPr="00656105" w:rsidDel="006F5BAE">
                <w:delText>(n+x+4+y+</w:delText>
              </w:r>
              <w:r w:rsidR="00E24F72" w:rsidDel="006F5BAE">
                <w:delText>z</w:delText>
              </w:r>
              <w:r w:rsidRPr="00656105" w:rsidDel="006F5BAE">
                <w:delText>)</w:delText>
              </w:r>
            </w:del>
          </w:p>
        </w:tc>
      </w:tr>
    </w:tbl>
    <w:p w14:paraId="316AF07F" w14:textId="72EE05F0" w:rsidR="00E24F72" w:rsidDel="006F5BAE" w:rsidRDefault="00E24F72" w:rsidP="0069428F">
      <w:pPr>
        <w:pStyle w:val="TF"/>
        <w:rPr>
          <w:del w:id="1655" w:author="24.502_CR0292R3_(Rel-18)_5GS_Ph1-CT" w:date="2024-07-09T14:15:00Z"/>
        </w:rPr>
      </w:pPr>
      <w:del w:id="1656" w:author="24.502_CR0292R3_(Rel-18)_5GS_Ph1-CT" w:date="2024-07-09T14:15:00Z">
        <w:r w:rsidDel="006F5BAE">
          <w:delText xml:space="preserve">Figure 9.3.2.2.2-1: </w:delText>
        </w:r>
        <w:r w:rsidDel="006F5BAE">
          <w:rPr>
            <w:lang w:eastAsia="zh-CN"/>
          </w:rPr>
          <w:delText>EAP-Response/5G-NAS message</w:delText>
        </w:r>
      </w:del>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F5BAE" w14:paraId="2BA2C019" w14:textId="77777777" w:rsidTr="0011655E">
        <w:trPr>
          <w:trHeight w:val="255"/>
          <w:ins w:id="1657" w:author="24.502_CR0292R3_(Rel-18)_5GS_Ph1-CT" w:date="2024-07-09T14:15:00Z"/>
        </w:trPr>
        <w:tc>
          <w:tcPr>
            <w:tcW w:w="5671" w:type="dxa"/>
            <w:gridSpan w:val="8"/>
            <w:vAlign w:val="center"/>
            <w:hideMark/>
          </w:tcPr>
          <w:p w14:paraId="5D4ED92A" w14:textId="77777777" w:rsidR="006F5BAE" w:rsidRDefault="006F5BAE" w:rsidP="0011655E">
            <w:pPr>
              <w:pStyle w:val="TAH"/>
              <w:rPr>
                <w:ins w:id="1658" w:author="24.502_CR0292R3_(Rel-18)_5GS_Ph1-CT" w:date="2024-07-09T14:15:00Z"/>
              </w:rPr>
            </w:pPr>
            <w:ins w:id="1659" w:author="24.502_CR0292R3_(Rel-18)_5GS_Ph1-CT" w:date="2024-07-09T14:15:00Z">
              <w:r>
                <w:lastRenderedPageBreak/>
                <w:t>Bits</w:t>
              </w:r>
            </w:ins>
          </w:p>
        </w:tc>
        <w:tc>
          <w:tcPr>
            <w:tcW w:w="1134" w:type="dxa"/>
            <w:vAlign w:val="center"/>
          </w:tcPr>
          <w:p w14:paraId="34EE0E2E" w14:textId="77777777" w:rsidR="006F5BAE" w:rsidRDefault="006F5BAE" w:rsidP="0011655E">
            <w:pPr>
              <w:pStyle w:val="TAH"/>
              <w:rPr>
                <w:ins w:id="1660" w:author="24.502_CR0292R3_(Rel-18)_5GS_Ph1-CT" w:date="2024-07-09T14:15:00Z"/>
              </w:rPr>
            </w:pPr>
          </w:p>
        </w:tc>
      </w:tr>
      <w:tr w:rsidR="006F5BAE" w14:paraId="032A24BD" w14:textId="77777777" w:rsidTr="0011655E">
        <w:trPr>
          <w:trHeight w:val="255"/>
          <w:ins w:id="1661" w:author="24.502_CR0292R3_(Rel-18)_5GS_Ph1-CT" w:date="2024-07-09T14:15:00Z"/>
        </w:trPr>
        <w:tc>
          <w:tcPr>
            <w:tcW w:w="708" w:type="dxa"/>
            <w:tcBorders>
              <w:top w:val="nil"/>
              <w:left w:val="nil"/>
              <w:bottom w:val="single" w:sz="4" w:space="0" w:color="auto"/>
              <w:right w:val="nil"/>
            </w:tcBorders>
            <w:hideMark/>
          </w:tcPr>
          <w:p w14:paraId="1DB03A34" w14:textId="77777777" w:rsidR="006F5BAE" w:rsidRDefault="006F5BAE" w:rsidP="0011655E">
            <w:pPr>
              <w:pStyle w:val="TAH"/>
              <w:rPr>
                <w:ins w:id="1662" w:author="24.502_CR0292R3_(Rel-18)_5GS_Ph1-CT" w:date="2024-07-09T14:15:00Z"/>
              </w:rPr>
            </w:pPr>
            <w:ins w:id="1663" w:author="24.502_CR0292R3_(Rel-18)_5GS_Ph1-CT" w:date="2024-07-09T14:15:00Z">
              <w:r>
                <w:t>7</w:t>
              </w:r>
            </w:ins>
          </w:p>
        </w:tc>
        <w:tc>
          <w:tcPr>
            <w:tcW w:w="709" w:type="dxa"/>
            <w:tcBorders>
              <w:top w:val="nil"/>
              <w:left w:val="nil"/>
              <w:bottom w:val="single" w:sz="4" w:space="0" w:color="auto"/>
              <w:right w:val="nil"/>
            </w:tcBorders>
            <w:vAlign w:val="center"/>
            <w:hideMark/>
          </w:tcPr>
          <w:p w14:paraId="0CB59C6F" w14:textId="77777777" w:rsidR="006F5BAE" w:rsidRDefault="006F5BAE" w:rsidP="0011655E">
            <w:pPr>
              <w:pStyle w:val="TAH"/>
              <w:rPr>
                <w:ins w:id="1664" w:author="24.502_CR0292R3_(Rel-18)_5GS_Ph1-CT" w:date="2024-07-09T14:15:00Z"/>
              </w:rPr>
            </w:pPr>
            <w:ins w:id="1665" w:author="24.502_CR0292R3_(Rel-18)_5GS_Ph1-CT" w:date="2024-07-09T14:15:00Z">
              <w:r>
                <w:t>6</w:t>
              </w:r>
            </w:ins>
          </w:p>
        </w:tc>
        <w:tc>
          <w:tcPr>
            <w:tcW w:w="709" w:type="dxa"/>
            <w:tcBorders>
              <w:top w:val="nil"/>
              <w:left w:val="nil"/>
              <w:bottom w:val="single" w:sz="4" w:space="0" w:color="auto"/>
              <w:right w:val="nil"/>
            </w:tcBorders>
            <w:vAlign w:val="center"/>
            <w:hideMark/>
          </w:tcPr>
          <w:p w14:paraId="2E3F0300" w14:textId="77777777" w:rsidR="006F5BAE" w:rsidRDefault="006F5BAE" w:rsidP="0011655E">
            <w:pPr>
              <w:pStyle w:val="TAH"/>
              <w:rPr>
                <w:ins w:id="1666" w:author="24.502_CR0292R3_(Rel-18)_5GS_Ph1-CT" w:date="2024-07-09T14:15:00Z"/>
              </w:rPr>
            </w:pPr>
            <w:ins w:id="1667" w:author="24.502_CR0292R3_(Rel-18)_5GS_Ph1-CT" w:date="2024-07-09T14:15:00Z">
              <w:r>
                <w:t>5</w:t>
              </w:r>
            </w:ins>
          </w:p>
        </w:tc>
        <w:tc>
          <w:tcPr>
            <w:tcW w:w="709" w:type="dxa"/>
            <w:tcBorders>
              <w:top w:val="nil"/>
              <w:left w:val="nil"/>
              <w:bottom w:val="single" w:sz="4" w:space="0" w:color="auto"/>
              <w:right w:val="nil"/>
            </w:tcBorders>
            <w:vAlign w:val="center"/>
            <w:hideMark/>
          </w:tcPr>
          <w:p w14:paraId="4262E513" w14:textId="77777777" w:rsidR="006F5BAE" w:rsidRDefault="006F5BAE" w:rsidP="0011655E">
            <w:pPr>
              <w:pStyle w:val="TAH"/>
              <w:rPr>
                <w:ins w:id="1668" w:author="24.502_CR0292R3_(Rel-18)_5GS_Ph1-CT" w:date="2024-07-09T14:15:00Z"/>
              </w:rPr>
            </w:pPr>
            <w:ins w:id="1669" w:author="24.502_CR0292R3_(Rel-18)_5GS_Ph1-CT" w:date="2024-07-09T14:15:00Z">
              <w:r>
                <w:t>4</w:t>
              </w:r>
            </w:ins>
          </w:p>
        </w:tc>
        <w:tc>
          <w:tcPr>
            <w:tcW w:w="709" w:type="dxa"/>
            <w:tcBorders>
              <w:top w:val="nil"/>
              <w:left w:val="nil"/>
              <w:bottom w:val="single" w:sz="4" w:space="0" w:color="auto"/>
              <w:right w:val="nil"/>
            </w:tcBorders>
            <w:vAlign w:val="center"/>
            <w:hideMark/>
          </w:tcPr>
          <w:p w14:paraId="66FAEE14" w14:textId="77777777" w:rsidR="006F5BAE" w:rsidRDefault="006F5BAE" w:rsidP="0011655E">
            <w:pPr>
              <w:pStyle w:val="TAH"/>
              <w:rPr>
                <w:ins w:id="1670" w:author="24.502_CR0292R3_(Rel-18)_5GS_Ph1-CT" w:date="2024-07-09T14:15:00Z"/>
              </w:rPr>
            </w:pPr>
            <w:ins w:id="1671" w:author="24.502_CR0292R3_(Rel-18)_5GS_Ph1-CT" w:date="2024-07-09T14:15:00Z">
              <w:r>
                <w:t>3</w:t>
              </w:r>
            </w:ins>
          </w:p>
        </w:tc>
        <w:tc>
          <w:tcPr>
            <w:tcW w:w="709" w:type="dxa"/>
            <w:tcBorders>
              <w:top w:val="nil"/>
              <w:left w:val="nil"/>
              <w:bottom w:val="single" w:sz="4" w:space="0" w:color="auto"/>
              <w:right w:val="nil"/>
            </w:tcBorders>
            <w:vAlign w:val="center"/>
            <w:hideMark/>
          </w:tcPr>
          <w:p w14:paraId="438C6FD9" w14:textId="77777777" w:rsidR="006F5BAE" w:rsidRDefault="006F5BAE" w:rsidP="0011655E">
            <w:pPr>
              <w:pStyle w:val="TAH"/>
              <w:rPr>
                <w:ins w:id="1672" w:author="24.502_CR0292R3_(Rel-18)_5GS_Ph1-CT" w:date="2024-07-09T14:15:00Z"/>
              </w:rPr>
            </w:pPr>
            <w:ins w:id="1673" w:author="24.502_CR0292R3_(Rel-18)_5GS_Ph1-CT" w:date="2024-07-09T14:15:00Z">
              <w:r>
                <w:t>2</w:t>
              </w:r>
            </w:ins>
          </w:p>
        </w:tc>
        <w:tc>
          <w:tcPr>
            <w:tcW w:w="709" w:type="dxa"/>
            <w:tcBorders>
              <w:top w:val="nil"/>
              <w:left w:val="nil"/>
              <w:bottom w:val="single" w:sz="4" w:space="0" w:color="auto"/>
              <w:right w:val="nil"/>
            </w:tcBorders>
            <w:vAlign w:val="center"/>
            <w:hideMark/>
          </w:tcPr>
          <w:p w14:paraId="7DABB7F6" w14:textId="77777777" w:rsidR="006F5BAE" w:rsidRDefault="006F5BAE" w:rsidP="0011655E">
            <w:pPr>
              <w:pStyle w:val="TAH"/>
              <w:rPr>
                <w:ins w:id="1674" w:author="24.502_CR0292R3_(Rel-18)_5GS_Ph1-CT" w:date="2024-07-09T14:15:00Z"/>
              </w:rPr>
            </w:pPr>
            <w:ins w:id="1675" w:author="24.502_CR0292R3_(Rel-18)_5GS_Ph1-CT" w:date="2024-07-09T14:15:00Z">
              <w:r>
                <w:t>1</w:t>
              </w:r>
            </w:ins>
          </w:p>
        </w:tc>
        <w:tc>
          <w:tcPr>
            <w:tcW w:w="709" w:type="dxa"/>
            <w:tcBorders>
              <w:top w:val="nil"/>
              <w:left w:val="nil"/>
              <w:bottom w:val="single" w:sz="4" w:space="0" w:color="auto"/>
              <w:right w:val="nil"/>
            </w:tcBorders>
            <w:vAlign w:val="center"/>
            <w:hideMark/>
          </w:tcPr>
          <w:p w14:paraId="3FBD5A4B" w14:textId="77777777" w:rsidR="006F5BAE" w:rsidRDefault="006F5BAE" w:rsidP="0011655E">
            <w:pPr>
              <w:pStyle w:val="TAH"/>
              <w:rPr>
                <w:ins w:id="1676" w:author="24.502_CR0292R3_(Rel-18)_5GS_Ph1-CT" w:date="2024-07-09T14:15:00Z"/>
              </w:rPr>
            </w:pPr>
            <w:ins w:id="1677" w:author="24.502_CR0292R3_(Rel-18)_5GS_Ph1-CT" w:date="2024-07-09T14:15:00Z">
              <w:r>
                <w:t>0</w:t>
              </w:r>
            </w:ins>
          </w:p>
        </w:tc>
        <w:tc>
          <w:tcPr>
            <w:tcW w:w="1134" w:type="dxa"/>
            <w:vAlign w:val="center"/>
            <w:hideMark/>
          </w:tcPr>
          <w:p w14:paraId="5E3DC7E2" w14:textId="77777777" w:rsidR="006F5BAE" w:rsidRDefault="006F5BAE" w:rsidP="0011655E">
            <w:pPr>
              <w:pStyle w:val="TAH"/>
              <w:rPr>
                <w:ins w:id="1678" w:author="24.502_CR0292R3_(Rel-18)_5GS_Ph1-CT" w:date="2024-07-09T14:15:00Z"/>
              </w:rPr>
            </w:pPr>
            <w:ins w:id="1679" w:author="24.502_CR0292R3_(Rel-18)_5GS_Ph1-CT" w:date="2024-07-09T14:15:00Z">
              <w:r>
                <w:t>Octets</w:t>
              </w:r>
            </w:ins>
          </w:p>
        </w:tc>
      </w:tr>
      <w:tr w:rsidR="006F5BAE" w14:paraId="405FF4C1" w14:textId="77777777" w:rsidTr="0011655E">
        <w:trPr>
          <w:trHeight w:val="255"/>
          <w:ins w:id="168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hideMark/>
          </w:tcPr>
          <w:p w14:paraId="02D00EE7" w14:textId="77777777" w:rsidR="006F5BAE" w:rsidRDefault="006F5BAE" w:rsidP="0011655E">
            <w:pPr>
              <w:pStyle w:val="TAC"/>
              <w:rPr>
                <w:ins w:id="1681" w:author="24.502_CR0292R3_(Rel-18)_5GS_Ph1-CT" w:date="2024-07-09T14:15:00Z"/>
              </w:rPr>
            </w:pPr>
            <w:ins w:id="1682" w:author="24.502_CR0292R3_(Rel-18)_5GS_Ph1-CT" w:date="2024-07-09T14:15:00Z">
              <w:r>
                <w:t>Code</w:t>
              </w:r>
            </w:ins>
          </w:p>
        </w:tc>
        <w:tc>
          <w:tcPr>
            <w:tcW w:w="1134" w:type="dxa"/>
            <w:tcBorders>
              <w:top w:val="nil"/>
              <w:left w:val="single" w:sz="4" w:space="0" w:color="auto"/>
              <w:bottom w:val="nil"/>
              <w:right w:val="nil"/>
            </w:tcBorders>
            <w:vAlign w:val="center"/>
            <w:hideMark/>
          </w:tcPr>
          <w:p w14:paraId="02D855CB" w14:textId="77777777" w:rsidR="006F5BAE" w:rsidRDefault="006F5BAE" w:rsidP="0011655E">
            <w:pPr>
              <w:pStyle w:val="TAC"/>
              <w:rPr>
                <w:ins w:id="1683" w:author="24.502_CR0292R3_(Rel-18)_5GS_Ph1-CT" w:date="2024-07-09T14:15:00Z"/>
              </w:rPr>
            </w:pPr>
            <w:ins w:id="1684" w:author="24.502_CR0292R3_(Rel-18)_5GS_Ph1-CT" w:date="2024-07-09T14:15:00Z">
              <w:r>
                <w:t>1</w:t>
              </w:r>
            </w:ins>
          </w:p>
        </w:tc>
      </w:tr>
      <w:tr w:rsidR="006F5BAE" w14:paraId="15D54709" w14:textId="77777777" w:rsidTr="0011655E">
        <w:trPr>
          <w:trHeight w:val="255"/>
          <w:ins w:id="168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C3D622D" w14:textId="77777777" w:rsidR="006F5BAE" w:rsidRDefault="006F5BAE" w:rsidP="0011655E">
            <w:pPr>
              <w:pStyle w:val="TAC"/>
              <w:rPr>
                <w:ins w:id="1686" w:author="24.502_CR0292R3_(Rel-18)_5GS_Ph1-CT" w:date="2024-07-09T14:15:00Z"/>
              </w:rPr>
            </w:pPr>
            <w:ins w:id="1687" w:author="24.502_CR0292R3_(Rel-18)_5GS_Ph1-CT" w:date="2024-07-09T14:15:00Z">
              <w:r>
                <w:t>Identifier</w:t>
              </w:r>
            </w:ins>
          </w:p>
        </w:tc>
        <w:tc>
          <w:tcPr>
            <w:tcW w:w="1134" w:type="dxa"/>
            <w:tcBorders>
              <w:top w:val="nil"/>
              <w:left w:val="single" w:sz="4" w:space="0" w:color="auto"/>
              <w:bottom w:val="nil"/>
              <w:right w:val="nil"/>
            </w:tcBorders>
            <w:vAlign w:val="center"/>
            <w:hideMark/>
          </w:tcPr>
          <w:p w14:paraId="19EC35B6" w14:textId="77777777" w:rsidR="006F5BAE" w:rsidRDefault="006F5BAE" w:rsidP="0011655E">
            <w:pPr>
              <w:pStyle w:val="TAC"/>
              <w:rPr>
                <w:ins w:id="1688" w:author="24.502_CR0292R3_(Rel-18)_5GS_Ph1-CT" w:date="2024-07-09T14:15:00Z"/>
              </w:rPr>
            </w:pPr>
            <w:ins w:id="1689" w:author="24.502_CR0292R3_(Rel-18)_5GS_Ph1-CT" w:date="2024-07-09T14:15:00Z">
              <w:r>
                <w:t>2</w:t>
              </w:r>
            </w:ins>
          </w:p>
        </w:tc>
      </w:tr>
      <w:tr w:rsidR="006F5BAE" w14:paraId="67E2223A" w14:textId="77777777" w:rsidTr="0011655E">
        <w:trPr>
          <w:trHeight w:val="255"/>
          <w:ins w:id="169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212D56C" w14:textId="77777777" w:rsidR="006F5BAE" w:rsidRDefault="006F5BAE" w:rsidP="0011655E">
            <w:pPr>
              <w:pStyle w:val="TAC"/>
              <w:rPr>
                <w:ins w:id="1691" w:author="24.502_CR0292R3_(Rel-18)_5GS_Ph1-CT" w:date="2024-07-09T14:15:00Z"/>
              </w:rPr>
            </w:pPr>
            <w:ins w:id="1692" w:author="24.502_CR0292R3_(Rel-18)_5GS_Ph1-CT" w:date="2024-07-09T14:15:00Z">
              <w:r>
                <w:t>Length</w:t>
              </w:r>
            </w:ins>
          </w:p>
        </w:tc>
        <w:tc>
          <w:tcPr>
            <w:tcW w:w="1134" w:type="dxa"/>
            <w:tcBorders>
              <w:top w:val="nil"/>
              <w:left w:val="single" w:sz="4" w:space="0" w:color="auto"/>
              <w:bottom w:val="nil"/>
              <w:right w:val="nil"/>
            </w:tcBorders>
            <w:vAlign w:val="center"/>
            <w:hideMark/>
          </w:tcPr>
          <w:p w14:paraId="17927012" w14:textId="77777777" w:rsidR="006F5BAE" w:rsidRDefault="006F5BAE" w:rsidP="0011655E">
            <w:pPr>
              <w:pStyle w:val="TAC"/>
              <w:rPr>
                <w:ins w:id="1693" w:author="24.502_CR0292R3_(Rel-18)_5GS_Ph1-CT" w:date="2024-07-09T14:15:00Z"/>
              </w:rPr>
            </w:pPr>
            <w:ins w:id="1694" w:author="24.502_CR0292R3_(Rel-18)_5GS_Ph1-CT" w:date="2024-07-09T14:15:00Z">
              <w:r>
                <w:t>3 - 4</w:t>
              </w:r>
            </w:ins>
          </w:p>
        </w:tc>
      </w:tr>
      <w:tr w:rsidR="006F5BAE" w14:paraId="6DADDABA" w14:textId="77777777" w:rsidTr="0011655E">
        <w:trPr>
          <w:trHeight w:val="255"/>
          <w:ins w:id="169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hideMark/>
          </w:tcPr>
          <w:p w14:paraId="6947F40B" w14:textId="77777777" w:rsidR="006F5BAE" w:rsidRDefault="006F5BAE" w:rsidP="0011655E">
            <w:pPr>
              <w:pStyle w:val="TAC"/>
              <w:rPr>
                <w:ins w:id="1696" w:author="24.502_CR0292R3_(Rel-18)_5GS_Ph1-CT" w:date="2024-07-09T14:15:00Z"/>
              </w:rPr>
            </w:pPr>
            <w:ins w:id="1697" w:author="24.502_CR0292R3_(Rel-18)_5GS_Ph1-CT" w:date="2024-07-09T14:15:00Z">
              <w:r>
                <w:t>Type</w:t>
              </w:r>
            </w:ins>
          </w:p>
        </w:tc>
        <w:tc>
          <w:tcPr>
            <w:tcW w:w="1134" w:type="dxa"/>
            <w:tcBorders>
              <w:top w:val="nil"/>
              <w:left w:val="single" w:sz="4" w:space="0" w:color="auto"/>
              <w:bottom w:val="nil"/>
              <w:right w:val="nil"/>
            </w:tcBorders>
            <w:vAlign w:val="center"/>
            <w:hideMark/>
          </w:tcPr>
          <w:p w14:paraId="086A3632" w14:textId="77777777" w:rsidR="006F5BAE" w:rsidRDefault="006F5BAE" w:rsidP="0011655E">
            <w:pPr>
              <w:pStyle w:val="TAC"/>
              <w:rPr>
                <w:ins w:id="1698" w:author="24.502_CR0292R3_(Rel-18)_5GS_Ph1-CT" w:date="2024-07-09T14:15:00Z"/>
              </w:rPr>
            </w:pPr>
            <w:ins w:id="1699" w:author="24.502_CR0292R3_(Rel-18)_5GS_Ph1-CT" w:date="2024-07-09T14:15:00Z">
              <w:r>
                <w:t>5</w:t>
              </w:r>
            </w:ins>
          </w:p>
        </w:tc>
      </w:tr>
      <w:tr w:rsidR="006F5BAE" w14:paraId="011A878F" w14:textId="77777777" w:rsidTr="0011655E">
        <w:trPr>
          <w:trHeight w:val="255"/>
          <w:ins w:id="170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1AD051C" w14:textId="77777777" w:rsidR="006F5BAE" w:rsidRDefault="006F5BAE" w:rsidP="0011655E">
            <w:pPr>
              <w:pStyle w:val="TAC"/>
              <w:rPr>
                <w:ins w:id="1701" w:author="24.502_CR0292R3_(Rel-18)_5GS_Ph1-CT" w:date="2024-07-09T14:15:00Z"/>
              </w:rPr>
            </w:pPr>
            <w:ins w:id="1702" w:author="24.502_CR0292R3_(Rel-18)_5GS_Ph1-CT" w:date="2024-07-09T14:15:00Z">
              <w:r>
                <w:t>Vendor-Id</w:t>
              </w:r>
            </w:ins>
          </w:p>
        </w:tc>
        <w:tc>
          <w:tcPr>
            <w:tcW w:w="1134" w:type="dxa"/>
            <w:tcBorders>
              <w:top w:val="nil"/>
              <w:left w:val="single" w:sz="4" w:space="0" w:color="auto"/>
              <w:bottom w:val="nil"/>
              <w:right w:val="nil"/>
            </w:tcBorders>
            <w:vAlign w:val="center"/>
            <w:hideMark/>
          </w:tcPr>
          <w:p w14:paraId="25A9E09C" w14:textId="77777777" w:rsidR="006F5BAE" w:rsidRDefault="006F5BAE" w:rsidP="0011655E">
            <w:pPr>
              <w:pStyle w:val="TAC"/>
              <w:rPr>
                <w:ins w:id="1703" w:author="24.502_CR0292R3_(Rel-18)_5GS_Ph1-CT" w:date="2024-07-09T14:15:00Z"/>
              </w:rPr>
            </w:pPr>
            <w:ins w:id="1704" w:author="24.502_CR0292R3_(Rel-18)_5GS_Ph1-CT" w:date="2024-07-09T14:15:00Z">
              <w:r>
                <w:t>6 - 8</w:t>
              </w:r>
            </w:ins>
          </w:p>
        </w:tc>
      </w:tr>
      <w:tr w:rsidR="006F5BAE" w14:paraId="5FF66065" w14:textId="77777777" w:rsidTr="0011655E">
        <w:trPr>
          <w:trHeight w:val="255"/>
          <w:ins w:id="170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CF25FA" w14:textId="77777777" w:rsidR="006F5BAE" w:rsidRDefault="006F5BAE" w:rsidP="0011655E">
            <w:pPr>
              <w:pStyle w:val="TAC"/>
              <w:rPr>
                <w:ins w:id="1706" w:author="24.502_CR0292R3_(Rel-18)_5GS_Ph1-CT" w:date="2024-07-09T14:15:00Z"/>
              </w:rPr>
            </w:pPr>
            <w:ins w:id="1707" w:author="24.502_CR0292R3_(Rel-18)_5GS_Ph1-CT" w:date="2024-07-09T14:15:00Z">
              <w:r>
                <w:t>Vendor-Type</w:t>
              </w:r>
            </w:ins>
          </w:p>
        </w:tc>
        <w:tc>
          <w:tcPr>
            <w:tcW w:w="1134" w:type="dxa"/>
            <w:tcBorders>
              <w:top w:val="nil"/>
              <w:left w:val="single" w:sz="4" w:space="0" w:color="auto"/>
              <w:bottom w:val="nil"/>
              <w:right w:val="nil"/>
            </w:tcBorders>
            <w:vAlign w:val="center"/>
            <w:hideMark/>
          </w:tcPr>
          <w:p w14:paraId="32F0EE65" w14:textId="77777777" w:rsidR="006F5BAE" w:rsidRDefault="006F5BAE" w:rsidP="0011655E">
            <w:pPr>
              <w:pStyle w:val="TAC"/>
              <w:rPr>
                <w:ins w:id="1708" w:author="24.502_CR0292R3_(Rel-18)_5GS_Ph1-CT" w:date="2024-07-09T14:15:00Z"/>
              </w:rPr>
            </w:pPr>
            <w:ins w:id="1709" w:author="24.502_CR0292R3_(Rel-18)_5GS_Ph1-CT" w:date="2024-07-09T14:15:00Z">
              <w:r>
                <w:t>9 - 12</w:t>
              </w:r>
            </w:ins>
          </w:p>
        </w:tc>
      </w:tr>
      <w:tr w:rsidR="006F5BAE" w14:paraId="676BE72F" w14:textId="77777777" w:rsidTr="0011655E">
        <w:trPr>
          <w:trHeight w:val="255"/>
          <w:ins w:id="171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9DCFC61" w14:textId="77777777" w:rsidR="006F5BAE" w:rsidRDefault="006F5BAE" w:rsidP="0011655E">
            <w:pPr>
              <w:pStyle w:val="TAC"/>
              <w:rPr>
                <w:ins w:id="1711" w:author="24.502_CR0292R3_(Rel-18)_5GS_Ph1-CT" w:date="2024-07-09T14:15:00Z"/>
              </w:rPr>
            </w:pPr>
            <w:ins w:id="1712" w:author="24.502_CR0292R3_(Rel-18)_5GS_Ph1-CT" w:date="2024-07-09T14:15:00Z">
              <w:r>
                <w:t>Message-Id</w:t>
              </w:r>
            </w:ins>
          </w:p>
        </w:tc>
        <w:tc>
          <w:tcPr>
            <w:tcW w:w="1134" w:type="dxa"/>
            <w:tcBorders>
              <w:top w:val="nil"/>
              <w:left w:val="single" w:sz="4" w:space="0" w:color="auto"/>
              <w:bottom w:val="nil"/>
              <w:right w:val="nil"/>
            </w:tcBorders>
            <w:vAlign w:val="center"/>
            <w:hideMark/>
          </w:tcPr>
          <w:p w14:paraId="7DCAC81C" w14:textId="77777777" w:rsidR="006F5BAE" w:rsidRDefault="006F5BAE" w:rsidP="0011655E">
            <w:pPr>
              <w:pStyle w:val="TAC"/>
              <w:rPr>
                <w:ins w:id="1713" w:author="24.502_CR0292R3_(Rel-18)_5GS_Ph1-CT" w:date="2024-07-09T14:15:00Z"/>
              </w:rPr>
            </w:pPr>
            <w:ins w:id="1714" w:author="24.502_CR0292R3_(Rel-18)_5GS_Ph1-CT" w:date="2024-07-09T14:15:00Z">
              <w:r>
                <w:t>13</w:t>
              </w:r>
            </w:ins>
          </w:p>
        </w:tc>
      </w:tr>
      <w:tr w:rsidR="006F5BAE" w14:paraId="2B89E5EE" w14:textId="77777777" w:rsidTr="0011655E">
        <w:trPr>
          <w:trHeight w:val="255"/>
          <w:ins w:id="171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190F095" w14:textId="77777777" w:rsidR="006F5BAE" w:rsidRDefault="006F5BAE" w:rsidP="0011655E">
            <w:pPr>
              <w:pStyle w:val="TAC"/>
              <w:rPr>
                <w:ins w:id="1716" w:author="24.502_CR0292R3_(Rel-18)_5GS_Ph1-CT" w:date="2024-07-09T14:15:00Z"/>
              </w:rPr>
            </w:pPr>
            <w:ins w:id="1717" w:author="24.502_CR0292R3_(Rel-18)_5GS_Ph1-CT" w:date="2024-07-09T14:15:00Z">
              <w:r>
                <w:t>Spare</w:t>
              </w:r>
            </w:ins>
          </w:p>
        </w:tc>
        <w:tc>
          <w:tcPr>
            <w:tcW w:w="1134" w:type="dxa"/>
            <w:tcBorders>
              <w:top w:val="nil"/>
              <w:left w:val="single" w:sz="4" w:space="0" w:color="auto"/>
              <w:bottom w:val="nil"/>
              <w:right w:val="nil"/>
            </w:tcBorders>
            <w:vAlign w:val="center"/>
            <w:hideMark/>
          </w:tcPr>
          <w:p w14:paraId="206A5D4C" w14:textId="77777777" w:rsidR="006F5BAE" w:rsidRDefault="006F5BAE" w:rsidP="0011655E">
            <w:pPr>
              <w:pStyle w:val="TAC"/>
              <w:rPr>
                <w:ins w:id="1718" w:author="24.502_CR0292R3_(Rel-18)_5GS_Ph1-CT" w:date="2024-07-09T14:15:00Z"/>
              </w:rPr>
            </w:pPr>
            <w:ins w:id="1719" w:author="24.502_CR0292R3_(Rel-18)_5GS_Ph1-CT" w:date="2024-07-09T14:15:00Z">
              <w:r>
                <w:t>14</w:t>
              </w:r>
            </w:ins>
          </w:p>
        </w:tc>
      </w:tr>
      <w:tr w:rsidR="006F5BAE" w14:paraId="22523BD9" w14:textId="77777777" w:rsidTr="0011655E">
        <w:trPr>
          <w:trHeight w:val="255"/>
          <w:ins w:id="172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446B393" w14:textId="77777777" w:rsidR="006F5BAE" w:rsidRDefault="006F5BAE" w:rsidP="0011655E">
            <w:pPr>
              <w:pStyle w:val="TAC"/>
              <w:rPr>
                <w:ins w:id="1721" w:author="24.502_CR0292R3_(Rel-18)_5GS_Ph1-CT" w:date="2024-07-09T14:15:00Z"/>
              </w:rPr>
            </w:pPr>
            <w:ins w:id="1722" w:author="24.502_CR0292R3_(Rel-18)_5GS_Ph1-CT" w:date="2024-07-09T14:15:00Z">
              <w:r>
                <w:t>AN-parameters length</w:t>
              </w:r>
            </w:ins>
          </w:p>
        </w:tc>
        <w:tc>
          <w:tcPr>
            <w:tcW w:w="1134" w:type="dxa"/>
            <w:tcBorders>
              <w:top w:val="nil"/>
              <w:left w:val="single" w:sz="4" w:space="0" w:color="auto"/>
              <w:bottom w:val="nil"/>
              <w:right w:val="nil"/>
            </w:tcBorders>
            <w:vAlign w:val="center"/>
            <w:hideMark/>
          </w:tcPr>
          <w:p w14:paraId="0763FF9F" w14:textId="77777777" w:rsidR="006F5BAE" w:rsidRDefault="006F5BAE" w:rsidP="0011655E">
            <w:pPr>
              <w:pStyle w:val="TAC"/>
              <w:rPr>
                <w:ins w:id="1723" w:author="24.502_CR0292R3_(Rel-18)_5GS_Ph1-CT" w:date="2024-07-09T14:15:00Z"/>
              </w:rPr>
            </w:pPr>
            <w:ins w:id="1724" w:author="24.502_CR0292R3_(Rel-18)_5GS_Ph1-CT" w:date="2024-07-09T14:15:00Z">
              <w:r>
                <w:t>15-16</w:t>
              </w:r>
            </w:ins>
          </w:p>
        </w:tc>
      </w:tr>
      <w:tr w:rsidR="006F5BAE" w14:paraId="661C5671" w14:textId="77777777" w:rsidTr="0011655E">
        <w:trPr>
          <w:trHeight w:val="255"/>
          <w:ins w:id="1725"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7CEB971" w14:textId="77777777" w:rsidR="006F5BAE" w:rsidRDefault="006F5BAE" w:rsidP="0011655E">
            <w:pPr>
              <w:pStyle w:val="TAC"/>
              <w:rPr>
                <w:ins w:id="1726" w:author="24.502_CR0292R3_(Rel-18)_5GS_Ph1-CT" w:date="2024-07-09T14:15:00Z"/>
              </w:rPr>
            </w:pPr>
            <w:ins w:id="1727" w:author="24.502_CR0292R3_(Rel-18)_5GS_Ph1-CT" w:date="2024-07-09T14:15:00Z">
              <w:r>
                <w:t>AN-parameters</w:t>
              </w:r>
            </w:ins>
          </w:p>
        </w:tc>
        <w:tc>
          <w:tcPr>
            <w:tcW w:w="1134" w:type="dxa"/>
            <w:tcBorders>
              <w:top w:val="nil"/>
              <w:left w:val="single" w:sz="4" w:space="0" w:color="auto"/>
              <w:bottom w:val="nil"/>
              <w:right w:val="nil"/>
            </w:tcBorders>
            <w:vAlign w:val="center"/>
            <w:hideMark/>
          </w:tcPr>
          <w:p w14:paraId="60ACF413" w14:textId="77777777" w:rsidR="006F5BAE" w:rsidRDefault="006F5BAE" w:rsidP="0011655E">
            <w:pPr>
              <w:pStyle w:val="TAC"/>
              <w:rPr>
                <w:ins w:id="1728" w:author="24.502_CR0292R3_(Rel-18)_5GS_Ph1-CT" w:date="2024-07-09T14:15:00Z"/>
              </w:rPr>
            </w:pPr>
            <w:ins w:id="1729" w:author="24.502_CR0292R3_(Rel-18)_5GS_Ph1-CT" w:date="2024-07-09T14:15:00Z">
              <w:r>
                <w:t>17* - (17+x)*</w:t>
              </w:r>
            </w:ins>
          </w:p>
        </w:tc>
      </w:tr>
      <w:tr w:rsidR="006F5BAE" w14:paraId="51E81C80" w14:textId="77777777" w:rsidTr="0011655E">
        <w:trPr>
          <w:trHeight w:val="255"/>
          <w:ins w:id="1730"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82D0936" w14:textId="77777777" w:rsidR="006F5BAE" w:rsidRDefault="006F5BAE" w:rsidP="0011655E">
            <w:pPr>
              <w:pStyle w:val="TAC"/>
              <w:rPr>
                <w:ins w:id="1731" w:author="24.502_CR0292R3_(Rel-18)_5GS_Ph1-CT" w:date="2024-07-09T14:15:00Z"/>
              </w:rPr>
            </w:pPr>
            <w:ins w:id="1732" w:author="24.502_CR0292R3_(Rel-18)_5GS_Ph1-CT" w:date="2024-07-09T14:15:00Z">
              <w:r>
                <w:t>NAS-PDU length</w:t>
              </w:r>
            </w:ins>
          </w:p>
        </w:tc>
        <w:tc>
          <w:tcPr>
            <w:tcW w:w="1134" w:type="dxa"/>
            <w:tcBorders>
              <w:top w:val="nil"/>
              <w:left w:val="single" w:sz="4" w:space="0" w:color="auto"/>
              <w:bottom w:val="nil"/>
              <w:right w:val="nil"/>
            </w:tcBorders>
            <w:vAlign w:val="center"/>
            <w:hideMark/>
          </w:tcPr>
          <w:p w14:paraId="22C7467E" w14:textId="77777777" w:rsidR="006F5BAE" w:rsidRDefault="006F5BAE" w:rsidP="0011655E">
            <w:pPr>
              <w:pStyle w:val="TAC"/>
              <w:rPr>
                <w:ins w:id="1733" w:author="24.502_CR0292R3_(Rel-18)_5GS_Ph1-CT" w:date="2024-07-09T14:15:00Z"/>
              </w:rPr>
            </w:pPr>
            <w:ins w:id="1734" w:author="24.502_CR0292R3_(Rel-18)_5GS_Ph1-CT" w:date="2024-07-09T14:15:00Z">
              <w:del w:id="1735" w:author="Jin Tung (童俞靜)" w:date="2024-05-20T11:01:00Z">
                <w:r w:rsidDel="009F64CF">
                  <w:delText>(</w:delText>
                </w:r>
              </w:del>
              <w:r>
                <w:t>y</w:t>
              </w:r>
              <w:del w:id="1736" w:author="Jin Tung (童俞靜)" w:date="2024-04-17T19:29:00Z">
                <w:r w:rsidDel="00441119">
                  <w:delText>18+x</w:delText>
                </w:r>
              </w:del>
              <w:del w:id="1737" w:author="Jin Tung (童俞靜)" w:date="2024-05-20T11:01:00Z">
                <w:r w:rsidDel="009F64CF">
                  <w:delText>)</w:delText>
                </w:r>
              </w:del>
              <w:r>
                <w:t xml:space="preserve"> - (y+1</w:t>
              </w:r>
              <w:del w:id="1738" w:author="Jin Tung (童俞靜)" w:date="2024-04-17T19:30:00Z">
                <w:r w:rsidDel="00441119">
                  <w:delText>19+x</w:delText>
                </w:r>
              </w:del>
              <w:r>
                <w:t>)</w:t>
              </w:r>
            </w:ins>
          </w:p>
        </w:tc>
      </w:tr>
      <w:tr w:rsidR="006F5BAE" w14:paraId="3774E02F" w14:textId="77777777" w:rsidTr="0011655E">
        <w:trPr>
          <w:trHeight w:val="255"/>
          <w:ins w:id="1739"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09A3457" w14:textId="77777777" w:rsidR="006F5BAE" w:rsidRDefault="006F5BAE" w:rsidP="0011655E">
            <w:pPr>
              <w:pStyle w:val="TAC"/>
              <w:rPr>
                <w:ins w:id="1740" w:author="24.502_CR0292R3_(Rel-18)_5GS_Ph1-CT" w:date="2024-07-09T14:15:00Z"/>
              </w:rPr>
            </w:pPr>
            <w:ins w:id="1741" w:author="24.502_CR0292R3_(Rel-18)_5GS_Ph1-CT" w:date="2024-07-09T14:15:00Z">
              <w:r>
                <w:t xml:space="preserve">NAS-PDU </w:t>
              </w:r>
            </w:ins>
          </w:p>
        </w:tc>
        <w:tc>
          <w:tcPr>
            <w:tcW w:w="1134" w:type="dxa"/>
            <w:tcBorders>
              <w:top w:val="nil"/>
              <w:left w:val="single" w:sz="4" w:space="0" w:color="auto"/>
              <w:bottom w:val="nil"/>
              <w:right w:val="nil"/>
            </w:tcBorders>
            <w:vAlign w:val="center"/>
            <w:hideMark/>
          </w:tcPr>
          <w:p w14:paraId="46D6BF47" w14:textId="77777777" w:rsidR="006F5BAE" w:rsidRDefault="006F5BAE" w:rsidP="0011655E">
            <w:pPr>
              <w:pStyle w:val="TAC"/>
              <w:rPr>
                <w:ins w:id="1742" w:author="24.502_CR0292R3_(Rel-18)_5GS_Ph1-CT" w:date="2024-07-09T14:15:00Z"/>
              </w:rPr>
            </w:pPr>
            <w:ins w:id="1743" w:author="24.502_CR0292R3_(Rel-18)_5GS_Ph1-CT" w:date="2024-07-09T14:15:00Z">
              <w:r>
                <w:t>(y+2</w:t>
              </w:r>
              <w:del w:id="1744" w:author="Jin Tung (童俞靜)" w:date="2024-04-17T19:46:00Z">
                <w:r w:rsidDel="00441119">
                  <w:delText>20+x</w:delText>
                </w:r>
              </w:del>
              <w:r>
                <w:t>) - (</w:t>
              </w:r>
              <w:proofErr w:type="spellStart"/>
              <w:r>
                <w:t>y+n</w:t>
              </w:r>
              <w:proofErr w:type="spellEnd"/>
              <w:del w:id="1745" w:author="Jin Tung (童俞靜)" w:date="2024-04-17T19:46:00Z">
                <w:r w:rsidDel="00441119">
                  <w:delText>n+x</w:delText>
                </w:r>
              </w:del>
              <w:r>
                <w:t>)</w:t>
              </w:r>
            </w:ins>
          </w:p>
        </w:tc>
      </w:tr>
      <w:tr w:rsidR="006F5BAE" w14:paraId="64B04D8C" w14:textId="77777777" w:rsidTr="0011655E">
        <w:trPr>
          <w:trHeight w:val="255"/>
          <w:ins w:id="1746"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9C9394D" w14:textId="77777777" w:rsidR="006F5BAE" w:rsidRDefault="006F5BAE" w:rsidP="0011655E">
            <w:pPr>
              <w:pStyle w:val="TAC"/>
              <w:rPr>
                <w:ins w:id="1747" w:author="24.502_CR0292R3_(Rel-18)_5GS_Ph1-CT" w:date="2024-07-09T14:15:00Z"/>
              </w:rPr>
            </w:pPr>
            <w:ins w:id="1748" w:author="24.502_CR0292R3_(Rel-18)_5GS_Ph1-CT" w:date="2024-07-09T14:15:00Z">
              <w:r>
                <w:t>Extended-AN-parameters length</w:t>
              </w:r>
            </w:ins>
          </w:p>
        </w:tc>
        <w:tc>
          <w:tcPr>
            <w:tcW w:w="1134" w:type="dxa"/>
            <w:tcBorders>
              <w:top w:val="nil"/>
              <w:left w:val="single" w:sz="4" w:space="0" w:color="auto"/>
              <w:bottom w:val="nil"/>
              <w:right w:val="nil"/>
            </w:tcBorders>
            <w:vAlign w:val="center"/>
            <w:hideMark/>
          </w:tcPr>
          <w:p w14:paraId="57A80AB9" w14:textId="77777777" w:rsidR="006F5BAE" w:rsidRDefault="006F5BAE" w:rsidP="0011655E">
            <w:pPr>
              <w:pStyle w:val="TAC"/>
              <w:rPr>
                <w:ins w:id="1749" w:author="24.502_CR0292R3_(Rel-18)_5GS_Ph1-CT" w:date="2024-07-09T14:15:00Z"/>
              </w:rPr>
            </w:pPr>
            <w:ins w:id="1750" w:author="24.502_CR0292R3_(Rel-18)_5GS_Ph1-CT" w:date="2024-07-09T14:15:00Z">
              <w:r>
                <w:t>(y+n</w:t>
              </w:r>
              <w:del w:id="1751" w:author="Jin Tung (童俞靜)" w:date="2024-04-17T19:46:00Z">
                <w:r w:rsidDel="00441119">
                  <w:delText>n+x</w:delText>
                </w:r>
              </w:del>
              <w:r>
                <w:t>+1)*-(y+n+</w:t>
              </w:r>
              <w:del w:id="1752" w:author="Jin Tung (童俞靜)" w:date="2024-04-17T19:46:00Z">
                <w:r w:rsidDel="00441119">
                  <w:delText>n+x+</w:delText>
                </w:r>
              </w:del>
              <w:r>
                <w:t>2)*</w:t>
              </w:r>
            </w:ins>
          </w:p>
        </w:tc>
      </w:tr>
      <w:tr w:rsidR="006F5BAE" w14:paraId="766E1723" w14:textId="77777777" w:rsidTr="0011655E">
        <w:trPr>
          <w:trHeight w:val="255"/>
          <w:ins w:id="1753"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A9BD4BE" w14:textId="77777777" w:rsidR="006F5BAE" w:rsidRDefault="006F5BAE" w:rsidP="0011655E">
            <w:pPr>
              <w:pStyle w:val="TAC"/>
              <w:rPr>
                <w:ins w:id="1754" w:author="24.502_CR0292R3_(Rel-18)_5GS_Ph1-CT" w:date="2024-07-09T14:15:00Z"/>
              </w:rPr>
            </w:pPr>
            <w:ins w:id="1755" w:author="24.502_CR0292R3_(Rel-18)_5GS_Ph1-CT" w:date="2024-07-09T14:15:00Z">
              <w:r>
                <w:t>Extended-AN-parameters</w:t>
              </w:r>
            </w:ins>
          </w:p>
        </w:tc>
        <w:tc>
          <w:tcPr>
            <w:tcW w:w="1134" w:type="dxa"/>
            <w:tcBorders>
              <w:top w:val="nil"/>
              <w:left w:val="single" w:sz="4" w:space="0" w:color="auto"/>
              <w:bottom w:val="nil"/>
              <w:right w:val="nil"/>
            </w:tcBorders>
            <w:vAlign w:val="center"/>
            <w:hideMark/>
          </w:tcPr>
          <w:p w14:paraId="273D518B" w14:textId="77777777" w:rsidR="006F5BAE" w:rsidRDefault="006F5BAE" w:rsidP="0011655E">
            <w:pPr>
              <w:pStyle w:val="TAC"/>
              <w:rPr>
                <w:ins w:id="1756" w:author="24.502_CR0292R3_(Rel-18)_5GS_Ph1-CT" w:date="2024-07-09T14:15:00Z"/>
              </w:rPr>
            </w:pPr>
            <w:ins w:id="1757" w:author="24.502_CR0292R3_(Rel-18)_5GS_Ph1-CT" w:date="2024-07-09T14:15:00Z">
              <w:r>
                <w:t>(y+n</w:t>
              </w:r>
              <w:del w:id="1758" w:author="Jin Tung (童俞靜)" w:date="2024-04-17T19:47:00Z">
                <w:r w:rsidDel="00441119">
                  <w:delText>n+x</w:delText>
                </w:r>
              </w:del>
              <w:r>
                <w:t xml:space="preserve">+3)* - </w:t>
              </w:r>
              <w:del w:id="1759" w:author="Jin Tung (童俞靜)" w:date="2024-05-20T10:44:00Z">
                <w:r w:rsidDel="00B610BE">
                  <w:delText>(</w:delText>
                </w:r>
              </w:del>
              <w:r>
                <w:t>f</w:t>
              </w:r>
              <w:del w:id="1760" w:author="Jin Tung (童俞靜)" w:date="2024-04-03T11:03:00Z">
                <w:r w:rsidDel="00710CB4">
                  <w:delText>n+x+3+y</w:delText>
                </w:r>
              </w:del>
              <w:del w:id="1761" w:author="Jin Tung (童俞靜)" w:date="2024-05-20T10:44:00Z">
                <w:r w:rsidDel="00B610BE">
                  <w:delText>)</w:delText>
                </w:r>
              </w:del>
              <w:r>
                <w:t>*</w:t>
              </w:r>
            </w:ins>
          </w:p>
        </w:tc>
      </w:tr>
      <w:tr w:rsidR="006F5BAE" w14:paraId="02E528BF" w14:textId="77777777" w:rsidTr="0011655E">
        <w:trPr>
          <w:trHeight w:val="255"/>
          <w:ins w:id="1762" w:author="24.502_CR0292R3_(Rel-18)_5GS_Ph1-CT" w:date="2024-07-09T14:15:00Z"/>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7A8B27" w14:textId="77777777" w:rsidR="006F5BAE" w:rsidRDefault="006F5BAE" w:rsidP="0011655E">
            <w:pPr>
              <w:pStyle w:val="TAC"/>
              <w:rPr>
                <w:ins w:id="1763" w:author="24.502_CR0292R3_(Rel-18)_5GS_Ph1-CT" w:date="2024-07-09T14:15:00Z"/>
              </w:rPr>
            </w:pPr>
            <w:ins w:id="1764" w:author="24.502_CR0292R3_(Rel-18)_5GS_Ph1-CT" w:date="2024-07-09T14:15:00Z">
              <w:r>
                <w:t>Extensions</w:t>
              </w:r>
            </w:ins>
          </w:p>
        </w:tc>
        <w:tc>
          <w:tcPr>
            <w:tcW w:w="1134" w:type="dxa"/>
            <w:tcBorders>
              <w:top w:val="nil"/>
              <w:left w:val="single" w:sz="4" w:space="0" w:color="auto"/>
              <w:bottom w:val="nil"/>
              <w:right w:val="nil"/>
            </w:tcBorders>
            <w:vAlign w:val="center"/>
            <w:hideMark/>
          </w:tcPr>
          <w:p w14:paraId="103957AC" w14:textId="77777777" w:rsidR="006F5BAE" w:rsidRDefault="006F5BAE" w:rsidP="0011655E">
            <w:pPr>
              <w:pStyle w:val="TAC"/>
              <w:rPr>
                <w:ins w:id="1765" w:author="24.502_CR0292R3_(Rel-18)_5GS_Ph1-CT" w:date="2024-07-09T14:15:00Z"/>
              </w:rPr>
            </w:pPr>
            <w:ins w:id="1766" w:author="24.502_CR0292R3_(Rel-18)_5GS_Ph1-CT" w:date="2024-07-09T14:15:00Z">
              <w:del w:id="1767" w:author="Jin Tung (童俞靜)" w:date="2024-05-20T10:44:00Z">
                <w:r w:rsidDel="00B610BE">
                  <w:delText>(</w:delText>
                </w:r>
              </w:del>
              <w:r>
                <w:t>g</w:t>
              </w:r>
              <w:del w:id="1768" w:author="Ericsson User, R02" w:date="2024-05-15T10:41:00Z">
                <w:r w:rsidDel="00CA5D9B">
                  <w:delText>n+x+4+y</w:delText>
                </w:r>
              </w:del>
              <w:del w:id="1769" w:author="Jin Tung (童俞靜)" w:date="2024-05-20T10:44:00Z">
                <w:r w:rsidDel="00B610BE">
                  <w:delText>)</w:delText>
                </w:r>
              </w:del>
              <w:r>
                <w:t xml:space="preserve">* - </w:t>
              </w:r>
              <w:del w:id="1770" w:author="Jin Tung (童俞靜)" w:date="2024-05-20T10:44:00Z">
                <w:r w:rsidDel="00B610BE">
                  <w:delText>(</w:delText>
                </w:r>
              </w:del>
              <w:del w:id="1771" w:author="Jin Tung (童俞靜)" w:date="2024-05-20T10:38:00Z">
                <w:r w:rsidDel="00F01BE1">
                  <w:delText>n+x+4+y+</w:delText>
                </w:r>
              </w:del>
              <w:r>
                <w:t>z</w:t>
              </w:r>
              <w:del w:id="1772" w:author="Jin Tung (童俞靜)" w:date="2024-05-20T10:44:00Z">
                <w:r w:rsidDel="00B610BE">
                  <w:delText>)</w:delText>
                </w:r>
              </w:del>
              <w:r>
                <w:t>*</w:t>
              </w:r>
            </w:ins>
          </w:p>
        </w:tc>
      </w:tr>
    </w:tbl>
    <w:p w14:paraId="6195A61B" w14:textId="77777777" w:rsidR="006F5BAE" w:rsidRDefault="006F5BAE" w:rsidP="006F5BAE">
      <w:pPr>
        <w:pStyle w:val="TF"/>
        <w:rPr>
          <w:ins w:id="1773" w:author="24.502_CR0292R3_(Rel-18)_5GS_Ph1-CT" w:date="2024-07-09T14:15:00Z"/>
          <w:lang w:eastAsia="zh-CN"/>
        </w:rPr>
      </w:pPr>
      <w:ins w:id="1774" w:author="24.502_CR0292R3_(Rel-18)_5GS_Ph1-CT" w:date="2024-07-09T14:15:00Z">
        <w:r>
          <w:t xml:space="preserve">Figure 9.3.2.2.2-1: </w:t>
        </w:r>
        <w:bookmarkStart w:id="1775" w:name="OLE_LINK90"/>
        <w:r>
          <w:rPr>
            <w:lang w:eastAsia="zh-CN"/>
          </w:rPr>
          <w:t>EAP-Response/5G-NAS message</w:t>
        </w:r>
        <w:bookmarkEnd w:id="1775"/>
      </w:ins>
    </w:p>
    <w:p w14:paraId="6E98FBCB" w14:textId="2E1B1F89" w:rsidR="00E24F72" w:rsidRDefault="00E24F72" w:rsidP="006F5BAE">
      <w:pPr>
        <w:pStyle w:val="TF"/>
        <w:rPr>
          <w:lang w:eastAsia="zh-CN"/>
        </w:rPr>
      </w:pPr>
      <w:r>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lastRenderedPageBreak/>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533B6219"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ins w:id="1776" w:author="24.502_CR0292R3_(Rel-18)_5GS_Ph1-CT" w:date="2024-07-09T14:15:00Z">
              <w:r w:rsidR="006F5BAE">
                <w:t xml:space="preserve">. </w:t>
              </w:r>
              <w:bookmarkStart w:id="1777" w:name="OLE_LINK34"/>
              <w:r w:rsidR="006F5BAE">
                <w:rPr>
                  <w:lang w:eastAsia="en-GB"/>
                </w:rPr>
                <w:t xml:space="preserve">If the </w:t>
              </w:r>
              <w:r w:rsidR="006F5BAE">
                <w:t xml:space="preserve">AN-parameters length field is set to zero value, the AN-parameters field is absent. </w:t>
              </w:r>
              <w:r w:rsidR="006F5BAE">
                <w:rPr>
                  <w:lang w:eastAsia="en-GB"/>
                </w:rPr>
                <w:t xml:space="preserve">If the </w:t>
              </w:r>
              <w:r w:rsidR="006F5BAE">
                <w:t>AN-parameters length field is set to a non-zero value, the AN-parameters field is present.</w:t>
              </w:r>
            </w:ins>
            <w:bookmarkEnd w:id="1777"/>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12B8416D" w:rsidR="00E24F72" w:rsidRDefault="00E24F72">
            <w:pPr>
              <w:pStyle w:val="TAL"/>
            </w:pPr>
            <w:r>
              <w:t>NAS-PDU length field indicates the length of NAS-PDU field in octets.</w:t>
            </w:r>
            <w:ins w:id="1778" w:author="24.502_CR0292R3_(Rel-18)_5GS_Ph1-CT" w:date="2024-07-09T14:16:00Z">
              <w:r w:rsidR="006F5BAE">
                <w:t xml:space="preserve"> </w:t>
              </w:r>
              <w:bookmarkStart w:id="1779" w:name="OLE_LINK35"/>
              <w:r w:rsidR="006F5BAE">
                <w:t>The NAS-PDU length field is set to a non-zero value.</w:t>
              </w:r>
            </w:ins>
            <w:bookmarkEnd w:id="1779"/>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6F81984C" w:rsidR="007C4264" w:rsidRDefault="007C4264" w:rsidP="001A2DD4">
            <w:pPr>
              <w:pStyle w:val="TAL"/>
            </w:pPr>
            <w:r>
              <w:t>Extended-AN-parameters length field indicates the length of the extended-AN-parameters field in octets.</w:t>
            </w:r>
            <w:ins w:id="1780" w:author="24.502_CR0292R3_(Rel-18)_5GS_Ph1-CT" w:date="2024-07-09T14:16:00Z">
              <w:r w:rsidR="006F5BAE">
                <w:t xml:space="preserve"> </w:t>
              </w:r>
              <w:bookmarkStart w:id="1781" w:name="OLE_LINK27"/>
              <w:bookmarkStart w:id="1782" w:name="OLE_LINK36"/>
              <w:r w:rsidR="006F5BAE">
                <w:t xml:space="preserve">The Extended-AN-parameters length field is present </w:t>
              </w:r>
              <w:bookmarkEnd w:id="1781"/>
              <w:r w:rsidR="006F5BAE">
                <w:t xml:space="preserve">if the </w:t>
              </w:r>
              <w:r w:rsidR="006F5BAE">
                <w:rPr>
                  <w:lang w:eastAsia="zh-CN"/>
                </w:rPr>
                <w:t>EAP-Response/5G-NAS message is at least (</w:t>
              </w:r>
              <w:r w:rsidR="006F5BAE">
                <w:t>y+n+1</w:t>
              </w:r>
              <w:r w:rsidR="006F5BAE">
                <w:rPr>
                  <w:lang w:eastAsia="zh-CN"/>
                </w:rPr>
                <w:t>) octets long.</w:t>
              </w:r>
            </w:ins>
            <w:bookmarkEnd w:id="1782"/>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256E2AB8"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ins w:id="1783" w:author="24.502_CR0292R3_(Rel-18)_5GS_Ph1-CT" w:date="2024-07-09T14:16:00Z">
              <w:r w:rsidR="006F5BAE">
                <w:t xml:space="preserve"> </w:t>
              </w:r>
              <w:bookmarkStart w:id="1784" w:name="OLE_LINK38"/>
              <w:r w:rsidR="006F5BAE">
                <w:rPr>
                  <w:lang w:eastAsia="en-GB"/>
                </w:rPr>
                <w:t xml:space="preserve">If the </w:t>
              </w:r>
              <w:bookmarkStart w:id="1785" w:name="OLE_LINK37"/>
              <w:r w:rsidR="006F5BAE">
                <w:t xml:space="preserve">Extended-AN-parameters length field is set to zero value, the Extended-AN-parameters field is absent. </w:t>
              </w:r>
              <w:r w:rsidR="006F5BAE">
                <w:rPr>
                  <w:lang w:eastAsia="en-GB"/>
                </w:rPr>
                <w:t xml:space="preserve">If the </w:t>
              </w:r>
              <w:r w:rsidR="006F5BAE">
                <w:t>Extended-AN-parameters length field is set to a non-zero value, the Extended-AN-parameters field is present.</w:t>
              </w:r>
            </w:ins>
            <w:bookmarkEnd w:id="1785"/>
            <w:bookmarkEnd w:id="1784"/>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5F5109CE" w:rsidR="00E24F72" w:rsidRDefault="00E24F72">
            <w:pPr>
              <w:pStyle w:val="TAL"/>
            </w:pPr>
            <w:r>
              <w:t>Extensions field is an optional field and consists of spare bits.</w:t>
            </w:r>
            <w:ins w:id="1786" w:author="24.502_CR0292R3_(Rel-18)_5GS_Ph1-CT" w:date="2024-07-09T14:16:00Z">
              <w:r w:rsidR="006F5BAE">
                <w:t xml:space="preserve"> </w:t>
              </w:r>
              <w:r w:rsidR="006F5BAE" w:rsidRPr="00461BFC">
                <w:t>The sending entity shall not include the Extensions field.</w:t>
              </w:r>
            </w:ins>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rsidDel="006F5BAE" w14:paraId="7720050D" w14:textId="73103975">
        <w:trPr>
          <w:cantSplit/>
          <w:jc w:val="center"/>
          <w:del w:id="1787" w:author="24.502_CR0292R3_(Rel-18)_5GS_Ph1-CT" w:date="2024-07-09T14:17:00Z"/>
        </w:trPr>
        <w:tc>
          <w:tcPr>
            <w:tcW w:w="709" w:type="dxa"/>
            <w:tcBorders>
              <w:top w:val="nil"/>
              <w:left w:val="nil"/>
              <w:bottom w:val="nil"/>
              <w:right w:val="nil"/>
            </w:tcBorders>
          </w:tcPr>
          <w:p w14:paraId="599A5547" w14:textId="6B8A548F" w:rsidR="00177BD2" w:rsidRPr="003168A2" w:rsidDel="006F5BAE" w:rsidRDefault="00177BD2" w:rsidP="00595315">
            <w:pPr>
              <w:pStyle w:val="TAC"/>
              <w:rPr>
                <w:del w:id="1788" w:author="24.502_CR0292R3_(Rel-18)_5GS_Ph1-CT" w:date="2024-07-09T14:17:00Z"/>
              </w:rPr>
            </w:pPr>
            <w:del w:id="1789" w:author="24.502_CR0292R3_(Rel-18)_5GS_Ph1-CT" w:date="2024-07-09T14:17:00Z">
              <w:r w:rsidDel="006F5BAE">
                <w:delText>7</w:delText>
              </w:r>
            </w:del>
          </w:p>
        </w:tc>
        <w:tc>
          <w:tcPr>
            <w:tcW w:w="781" w:type="dxa"/>
            <w:tcBorders>
              <w:top w:val="nil"/>
              <w:left w:val="nil"/>
              <w:bottom w:val="nil"/>
              <w:right w:val="nil"/>
            </w:tcBorders>
          </w:tcPr>
          <w:p w14:paraId="10C67B08" w14:textId="4BD6B2F4" w:rsidR="00177BD2" w:rsidRPr="003168A2" w:rsidDel="006F5BAE" w:rsidRDefault="00177BD2" w:rsidP="00595315">
            <w:pPr>
              <w:pStyle w:val="TAC"/>
              <w:rPr>
                <w:del w:id="1790" w:author="24.502_CR0292R3_(Rel-18)_5GS_Ph1-CT" w:date="2024-07-09T14:17:00Z"/>
              </w:rPr>
            </w:pPr>
            <w:del w:id="1791" w:author="24.502_CR0292R3_(Rel-18)_5GS_Ph1-CT" w:date="2024-07-09T14:17:00Z">
              <w:r w:rsidDel="006F5BAE">
                <w:delText>6</w:delText>
              </w:r>
            </w:del>
          </w:p>
        </w:tc>
        <w:tc>
          <w:tcPr>
            <w:tcW w:w="780" w:type="dxa"/>
            <w:tcBorders>
              <w:top w:val="nil"/>
              <w:left w:val="nil"/>
              <w:bottom w:val="nil"/>
              <w:right w:val="nil"/>
            </w:tcBorders>
          </w:tcPr>
          <w:p w14:paraId="296AAD83" w14:textId="2C82A797" w:rsidR="00177BD2" w:rsidRPr="003168A2" w:rsidDel="006F5BAE" w:rsidRDefault="00177BD2" w:rsidP="00595315">
            <w:pPr>
              <w:pStyle w:val="TAC"/>
              <w:rPr>
                <w:del w:id="1792" w:author="24.502_CR0292R3_(Rel-18)_5GS_Ph1-CT" w:date="2024-07-09T14:17:00Z"/>
              </w:rPr>
            </w:pPr>
            <w:del w:id="1793" w:author="24.502_CR0292R3_(Rel-18)_5GS_Ph1-CT" w:date="2024-07-09T14:17:00Z">
              <w:r w:rsidDel="006F5BAE">
                <w:delText>5</w:delText>
              </w:r>
            </w:del>
          </w:p>
        </w:tc>
        <w:tc>
          <w:tcPr>
            <w:tcW w:w="779" w:type="dxa"/>
            <w:tcBorders>
              <w:top w:val="nil"/>
              <w:left w:val="nil"/>
              <w:bottom w:val="nil"/>
              <w:right w:val="nil"/>
            </w:tcBorders>
          </w:tcPr>
          <w:p w14:paraId="7C8F38A1" w14:textId="3A26E4EF" w:rsidR="00177BD2" w:rsidRPr="003168A2" w:rsidDel="006F5BAE" w:rsidRDefault="00177BD2" w:rsidP="00595315">
            <w:pPr>
              <w:pStyle w:val="TAC"/>
              <w:rPr>
                <w:del w:id="1794" w:author="24.502_CR0292R3_(Rel-18)_5GS_Ph1-CT" w:date="2024-07-09T14:17:00Z"/>
              </w:rPr>
            </w:pPr>
            <w:del w:id="1795" w:author="24.502_CR0292R3_(Rel-18)_5GS_Ph1-CT" w:date="2024-07-09T14:17:00Z">
              <w:r w:rsidDel="006F5BAE">
                <w:delText>4</w:delText>
              </w:r>
            </w:del>
          </w:p>
        </w:tc>
        <w:tc>
          <w:tcPr>
            <w:tcW w:w="708" w:type="dxa"/>
            <w:tcBorders>
              <w:top w:val="nil"/>
              <w:left w:val="nil"/>
              <w:bottom w:val="nil"/>
              <w:right w:val="nil"/>
            </w:tcBorders>
          </w:tcPr>
          <w:p w14:paraId="1D7C619D" w14:textId="2F82B637" w:rsidR="00177BD2" w:rsidRPr="003168A2" w:rsidDel="006F5BAE" w:rsidRDefault="00177BD2" w:rsidP="00595315">
            <w:pPr>
              <w:pStyle w:val="TAC"/>
              <w:rPr>
                <w:del w:id="1796" w:author="24.502_CR0292R3_(Rel-18)_5GS_Ph1-CT" w:date="2024-07-09T14:17:00Z"/>
              </w:rPr>
            </w:pPr>
            <w:del w:id="1797" w:author="24.502_CR0292R3_(Rel-18)_5GS_Ph1-CT" w:date="2024-07-09T14:17:00Z">
              <w:r w:rsidDel="006F5BAE">
                <w:delText>3</w:delText>
              </w:r>
            </w:del>
          </w:p>
        </w:tc>
        <w:tc>
          <w:tcPr>
            <w:tcW w:w="709" w:type="dxa"/>
            <w:tcBorders>
              <w:top w:val="nil"/>
              <w:left w:val="nil"/>
              <w:bottom w:val="nil"/>
              <w:right w:val="nil"/>
            </w:tcBorders>
          </w:tcPr>
          <w:p w14:paraId="47B997E1" w14:textId="2B07F8EC" w:rsidR="00177BD2" w:rsidRPr="003168A2" w:rsidDel="006F5BAE" w:rsidRDefault="00177BD2" w:rsidP="00595315">
            <w:pPr>
              <w:pStyle w:val="TAC"/>
              <w:rPr>
                <w:del w:id="1798" w:author="24.502_CR0292R3_(Rel-18)_5GS_Ph1-CT" w:date="2024-07-09T14:17:00Z"/>
              </w:rPr>
            </w:pPr>
            <w:del w:id="1799" w:author="24.502_CR0292R3_(Rel-18)_5GS_Ph1-CT" w:date="2024-07-09T14:17:00Z">
              <w:r w:rsidDel="006F5BAE">
                <w:delText>2</w:delText>
              </w:r>
            </w:del>
          </w:p>
        </w:tc>
        <w:tc>
          <w:tcPr>
            <w:tcW w:w="781" w:type="dxa"/>
            <w:tcBorders>
              <w:top w:val="nil"/>
              <w:left w:val="nil"/>
              <w:bottom w:val="nil"/>
              <w:right w:val="nil"/>
            </w:tcBorders>
          </w:tcPr>
          <w:p w14:paraId="36047665" w14:textId="53C95300" w:rsidR="00177BD2" w:rsidRPr="003168A2" w:rsidDel="006F5BAE" w:rsidRDefault="00177BD2" w:rsidP="00595315">
            <w:pPr>
              <w:pStyle w:val="TAC"/>
              <w:rPr>
                <w:del w:id="1800" w:author="24.502_CR0292R3_(Rel-18)_5GS_Ph1-CT" w:date="2024-07-09T14:17:00Z"/>
              </w:rPr>
            </w:pPr>
            <w:del w:id="1801" w:author="24.502_CR0292R3_(Rel-18)_5GS_Ph1-CT" w:date="2024-07-09T14:17:00Z">
              <w:r w:rsidDel="006F5BAE">
                <w:delText>1</w:delText>
              </w:r>
            </w:del>
          </w:p>
        </w:tc>
        <w:tc>
          <w:tcPr>
            <w:tcW w:w="708" w:type="dxa"/>
            <w:tcBorders>
              <w:top w:val="nil"/>
              <w:left w:val="nil"/>
              <w:bottom w:val="nil"/>
              <w:right w:val="nil"/>
            </w:tcBorders>
          </w:tcPr>
          <w:p w14:paraId="643ECA7E" w14:textId="3144344F" w:rsidR="00177BD2" w:rsidRPr="003168A2" w:rsidDel="006F5BAE" w:rsidRDefault="00177BD2" w:rsidP="00595315">
            <w:pPr>
              <w:pStyle w:val="TAC"/>
              <w:rPr>
                <w:del w:id="1802" w:author="24.502_CR0292R3_(Rel-18)_5GS_Ph1-CT" w:date="2024-07-09T14:17:00Z"/>
              </w:rPr>
            </w:pPr>
            <w:del w:id="1803" w:author="24.502_CR0292R3_(Rel-18)_5GS_Ph1-CT" w:date="2024-07-09T14:17:00Z">
              <w:r w:rsidDel="006F5BAE">
                <w:delText>0</w:delText>
              </w:r>
            </w:del>
          </w:p>
        </w:tc>
        <w:tc>
          <w:tcPr>
            <w:tcW w:w="1560" w:type="dxa"/>
            <w:tcBorders>
              <w:top w:val="nil"/>
              <w:left w:val="nil"/>
              <w:bottom w:val="nil"/>
              <w:right w:val="nil"/>
            </w:tcBorders>
          </w:tcPr>
          <w:p w14:paraId="57EB40C1" w14:textId="20979A89" w:rsidR="00177BD2" w:rsidRPr="003168A2" w:rsidDel="006F5BAE" w:rsidRDefault="00177BD2" w:rsidP="00595315">
            <w:pPr>
              <w:pStyle w:val="TAL"/>
              <w:rPr>
                <w:del w:id="1804" w:author="24.502_CR0292R3_(Rel-18)_5GS_Ph1-CT" w:date="2024-07-09T14:17:00Z"/>
              </w:rPr>
            </w:pPr>
          </w:p>
        </w:tc>
      </w:tr>
      <w:tr w:rsidR="00177BD2" w:rsidRPr="003168A2" w:rsidDel="006F5BAE" w14:paraId="22D689F6" w14:textId="5DAF3879">
        <w:trPr>
          <w:cantSplit/>
          <w:jc w:val="center"/>
          <w:del w:id="1805" w:author="24.502_CR0292R3_(Rel-18)_5GS_Ph1-CT" w:date="2024-07-09T14:17:00Z"/>
        </w:trPr>
        <w:tc>
          <w:tcPr>
            <w:tcW w:w="5955" w:type="dxa"/>
            <w:gridSpan w:val="8"/>
            <w:tcBorders>
              <w:top w:val="single" w:sz="4" w:space="0" w:color="auto"/>
              <w:right w:val="single" w:sz="4" w:space="0" w:color="auto"/>
            </w:tcBorders>
          </w:tcPr>
          <w:p w14:paraId="226EB4DE" w14:textId="5079267A" w:rsidR="00177BD2" w:rsidDel="006F5BAE" w:rsidRDefault="00177BD2" w:rsidP="00595315">
            <w:pPr>
              <w:pStyle w:val="TAC"/>
              <w:rPr>
                <w:del w:id="1806" w:author="24.502_CR0292R3_(Rel-18)_5GS_Ph1-CT" w:date="2024-07-09T14:17:00Z"/>
              </w:rPr>
            </w:pPr>
          </w:p>
          <w:p w14:paraId="0C1D66EB" w14:textId="115E46C1" w:rsidR="00177BD2" w:rsidRPr="00656E9C" w:rsidDel="006F5BAE" w:rsidRDefault="00177BD2" w:rsidP="00595315">
            <w:pPr>
              <w:pStyle w:val="TAC"/>
              <w:rPr>
                <w:del w:id="1807" w:author="24.502_CR0292R3_(Rel-18)_5GS_Ph1-CT" w:date="2024-07-09T14:17:00Z"/>
              </w:rPr>
            </w:pPr>
            <w:del w:id="1808" w:author="24.502_CR0292R3_(Rel-18)_5GS_Ph1-CT" w:date="2024-07-09T14:17:00Z">
              <w:r w:rsidDel="006F5BAE">
                <w:delText>AN-parameter 1</w:delText>
              </w:r>
            </w:del>
          </w:p>
        </w:tc>
        <w:tc>
          <w:tcPr>
            <w:tcW w:w="1560" w:type="dxa"/>
            <w:tcBorders>
              <w:top w:val="nil"/>
              <w:left w:val="nil"/>
              <w:bottom w:val="nil"/>
              <w:right w:val="nil"/>
            </w:tcBorders>
          </w:tcPr>
          <w:p w14:paraId="5F01F6AC" w14:textId="27BCD3F2" w:rsidR="00177BD2" w:rsidDel="006F5BAE" w:rsidRDefault="00177BD2" w:rsidP="00595315">
            <w:pPr>
              <w:pStyle w:val="TAL"/>
              <w:rPr>
                <w:del w:id="1809" w:author="24.502_CR0292R3_(Rel-18)_5GS_Ph1-CT" w:date="2024-07-09T14:17:00Z"/>
              </w:rPr>
            </w:pPr>
            <w:del w:id="1810" w:author="24.502_CR0292R3_(Rel-18)_5GS_Ph1-CT" w:date="2024-07-09T14:17:00Z">
              <w:r w:rsidRPr="003168A2" w:rsidDel="006F5BAE">
                <w:delText xml:space="preserve">octet </w:delText>
              </w:r>
              <w:r w:rsidDel="006F5BAE">
                <w:delText>17</w:delText>
              </w:r>
            </w:del>
          </w:p>
          <w:p w14:paraId="69611241" w14:textId="121BB1F3" w:rsidR="00177BD2" w:rsidDel="006F5BAE" w:rsidRDefault="00177BD2" w:rsidP="00595315">
            <w:pPr>
              <w:pStyle w:val="TAL"/>
              <w:rPr>
                <w:del w:id="1811" w:author="24.502_CR0292R3_(Rel-18)_5GS_Ph1-CT" w:date="2024-07-09T14:17:00Z"/>
              </w:rPr>
            </w:pPr>
          </w:p>
          <w:p w14:paraId="4C06256C" w14:textId="7FD9B2D9" w:rsidR="00177BD2" w:rsidRPr="003168A2" w:rsidDel="006F5BAE" w:rsidRDefault="00177BD2" w:rsidP="00595315">
            <w:pPr>
              <w:pStyle w:val="TAL"/>
              <w:rPr>
                <w:del w:id="1812" w:author="24.502_CR0292R3_(Rel-18)_5GS_Ph1-CT" w:date="2024-07-09T14:17:00Z"/>
              </w:rPr>
            </w:pPr>
            <w:del w:id="1813" w:author="24.502_CR0292R3_(Rel-18)_5GS_Ph1-CT" w:date="2024-07-09T14:17:00Z">
              <w:r w:rsidDel="006F5BAE">
                <w:delText>octet a</w:delText>
              </w:r>
            </w:del>
          </w:p>
        </w:tc>
      </w:tr>
      <w:tr w:rsidR="00177BD2" w:rsidRPr="003168A2" w:rsidDel="006F5BAE" w14:paraId="530284FF" w14:textId="5EA27B84">
        <w:trPr>
          <w:cantSplit/>
          <w:jc w:val="center"/>
          <w:del w:id="1814" w:author="24.502_CR0292R3_(Rel-18)_5GS_Ph1-CT" w:date="2024-07-09T14:17:00Z"/>
        </w:trPr>
        <w:tc>
          <w:tcPr>
            <w:tcW w:w="5955" w:type="dxa"/>
            <w:gridSpan w:val="8"/>
            <w:tcBorders>
              <w:top w:val="single" w:sz="4" w:space="0" w:color="auto"/>
              <w:right w:val="single" w:sz="4" w:space="0" w:color="auto"/>
            </w:tcBorders>
          </w:tcPr>
          <w:p w14:paraId="1B776129" w14:textId="26166DB9" w:rsidR="00177BD2" w:rsidDel="006F5BAE" w:rsidRDefault="00177BD2" w:rsidP="00595315">
            <w:pPr>
              <w:pStyle w:val="TAC"/>
              <w:rPr>
                <w:del w:id="1815" w:author="24.502_CR0292R3_(Rel-18)_5GS_Ph1-CT" w:date="2024-07-09T14:17:00Z"/>
              </w:rPr>
            </w:pPr>
          </w:p>
          <w:p w14:paraId="4DD71D9D" w14:textId="45991237" w:rsidR="00177BD2" w:rsidRPr="00656E9C" w:rsidDel="006F5BAE" w:rsidRDefault="00177BD2" w:rsidP="00595315">
            <w:pPr>
              <w:pStyle w:val="TAC"/>
              <w:rPr>
                <w:del w:id="1816" w:author="24.502_CR0292R3_(Rel-18)_5GS_Ph1-CT" w:date="2024-07-09T14:17:00Z"/>
              </w:rPr>
            </w:pPr>
            <w:del w:id="1817" w:author="24.502_CR0292R3_(Rel-18)_5GS_Ph1-CT" w:date="2024-07-09T14:17:00Z">
              <w:r w:rsidDel="006F5BAE">
                <w:delText>AN-parameter 2</w:delText>
              </w:r>
            </w:del>
          </w:p>
        </w:tc>
        <w:tc>
          <w:tcPr>
            <w:tcW w:w="1560" w:type="dxa"/>
            <w:tcBorders>
              <w:top w:val="nil"/>
              <w:left w:val="nil"/>
              <w:bottom w:val="nil"/>
              <w:right w:val="nil"/>
            </w:tcBorders>
          </w:tcPr>
          <w:p w14:paraId="5097E0F5" w14:textId="206FC67F" w:rsidR="00177BD2" w:rsidDel="006F5BAE" w:rsidRDefault="00177BD2" w:rsidP="00595315">
            <w:pPr>
              <w:pStyle w:val="TAL"/>
              <w:rPr>
                <w:del w:id="1818" w:author="24.502_CR0292R3_(Rel-18)_5GS_Ph1-CT" w:date="2024-07-09T14:17:00Z"/>
              </w:rPr>
            </w:pPr>
            <w:del w:id="1819" w:author="24.502_CR0292R3_(Rel-18)_5GS_Ph1-CT" w:date="2024-07-09T14:17:00Z">
              <w:r w:rsidRPr="003168A2" w:rsidDel="006F5BAE">
                <w:delText xml:space="preserve">octet </w:delText>
              </w:r>
              <w:r w:rsidDel="006F5BAE">
                <w:delText>a+1</w:delText>
              </w:r>
            </w:del>
          </w:p>
          <w:p w14:paraId="6D9DF76F" w14:textId="7B1EAC9B" w:rsidR="00177BD2" w:rsidDel="006F5BAE" w:rsidRDefault="00177BD2" w:rsidP="00595315">
            <w:pPr>
              <w:pStyle w:val="TAL"/>
              <w:rPr>
                <w:del w:id="1820" w:author="24.502_CR0292R3_(Rel-18)_5GS_Ph1-CT" w:date="2024-07-09T14:17:00Z"/>
              </w:rPr>
            </w:pPr>
          </w:p>
          <w:p w14:paraId="602A54C2" w14:textId="7C442DEB" w:rsidR="00177BD2" w:rsidRPr="003168A2" w:rsidDel="006F5BAE" w:rsidRDefault="00177BD2" w:rsidP="00595315">
            <w:pPr>
              <w:pStyle w:val="TAL"/>
              <w:rPr>
                <w:del w:id="1821" w:author="24.502_CR0292R3_(Rel-18)_5GS_Ph1-CT" w:date="2024-07-09T14:17:00Z"/>
              </w:rPr>
            </w:pPr>
            <w:del w:id="1822" w:author="24.502_CR0292R3_(Rel-18)_5GS_Ph1-CT" w:date="2024-07-09T14:17:00Z">
              <w:r w:rsidDel="006F5BAE">
                <w:delText>octet b</w:delText>
              </w:r>
            </w:del>
          </w:p>
        </w:tc>
      </w:tr>
      <w:tr w:rsidR="00177BD2" w:rsidRPr="003168A2" w:rsidDel="006F5BAE" w14:paraId="77678E2B" w14:textId="1D5D8E76">
        <w:trPr>
          <w:cantSplit/>
          <w:jc w:val="center"/>
          <w:del w:id="1823" w:author="24.502_CR0292R3_(Rel-18)_5GS_Ph1-CT" w:date="2024-07-09T14:17:00Z"/>
        </w:trPr>
        <w:tc>
          <w:tcPr>
            <w:tcW w:w="5955" w:type="dxa"/>
            <w:gridSpan w:val="8"/>
            <w:tcBorders>
              <w:top w:val="single" w:sz="4" w:space="0" w:color="auto"/>
              <w:right w:val="single" w:sz="4" w:space="0" w:color="auto"/>
            </w:tcBorders>
          </w:tcPr>
          <w:p w14:paraId="22B50168" w14:textId="599D1BC1" w:rsidR="00177BD2" w:rsidDel="006F5BAE" w:rsidRDefault="00177BD2" w:rsidP="00595315">
            <w:pPr>
              <w:pStyle w:val="TAC"/>
              <w:rPr>
                <w:del w:id="1824" w:author="24.502_CR0292R3_(Rel-18)_5GS_Ph1-CT" w:date="2024-07-09T14:17:00Z"/>
              </w:rPr>
            </w:pPr>
            <w:del w:id="1825" w:author="24.502_CR0292R3_(Rel-18)_5GS_Ph1-CT" w:date="2024-07-09T14:17:00Z">
              <w:r w:rsidDel="006F5BAE">
                <w:delText>...</w:delText>
              </w:r>
            </w:del>
          </w:p>
        </w:tc>
        <w:tc>
          <w:tcPr>
            <w:tcW w:w="1560" w:type="dxa"/>
            <w:tcBorders>
              <w:top w:val="nil"/>
              <w:left w:val="nil"/>
              <w:bottom w:val="nil"/>
              <w:right w:val="nil"/>
            </w:tcBorders>
          </w:tcPr>
          <w:p w14:paraId="1503B34C" w14:textId="07F3FF20" w:rsidR="00177BD2" w:rsidDel="006F5BAE" w:rsidRDefault="00177BD2" w:rsidP="00595315">
            <w:pPr>
              <w:pStyle w:val="TAL"/>
              <w:rPr>
                <w:del w:id="1826" w:author="24.502_CR0292R3_(Rel-18)_5GS_Ph1-CT" w:date="2024-07-09T14:17:00Z"/>
              </w:rPr>
            </w:pPr>
            <w:del w:id="1827" w:author="24.502_CR0292R3_(Rel-18)_5GS_Ph1-CT" w:date="2024-07-09T14:17:00Z">
              <w:r w:rsidRPr="003168A2" w:rsidDel="006F5BAE">
                <w:delText xml:space="preserve">octet </w:delText>
              </w:r>
              <w:r w:rsidDel="006F5BAE">
                <w:delText>b+1</w:delText>
              </w:r>
            </w:del>
          </w:p>
          <w:p w14:paraId="4A022D25" w14:textId="368F3103" w:rsidR="00177BD2" w:rsidDel="006F5BAE" w:rsidRDefault="00177BD2" w:rsidP="00595315">
            <w:pPr>
              <w:pStyle w:val="TAL"/>
              <w:rPr>
                <w:del w:id="1828" w:author="24.502_CR0292R3_(Rel-18)_5GS_Ph1-CT" w:date="2024-07-09T14:17:00Z"/>
              </w:rPr>
            </w:pPr>
          </w:p>
          <w:p w14:paraId="508AC9AB" w14:textId="0485D589" w:rsidR="00177BD2" w:rsidRPr="003168A2" w:rsidDel="006F5BAE" w:rsidRDefault="00177BD2" w:rsidP="00595315">
            <w:pPr>
              <w:pStyle w:val="TAL"/>
              <w:rPr>
                <w:del w:id="1829" w:author="24.502_CR0292R3_(Rel-18)_5GS_Ph1-CT" w:date="2024-07-09T14:17:00Z"/>
              </w:rPr>
            </w:pPr>
            <w:del w:id="1830" w:author="24.502_CR0292R3_(Rel-18)_5GS_Ph1-CT" w:date="2024-07-09T14:17:00Z">
              <w:r w:rsidDel="006F5BAE">
                <w:delText>octet k</w:delText>
              </w:r>
            </w:del>
          </w:p>
        </w:tc>
      </w:tr>
      <w:tr w:rsidR="00177BD2" w:rsidRPr="003168A2" w:rsidDel="006F5BAE" w14:paraId="09F984FF" w14:textId="5021578E">
        <w:trPr>
          <w:cantSplit/>
          <w:jc w:val="center"/>
          <w:del w:id="1831" w:author="24.502_CR0292R3_(Rel-18)_5GS_Ph1-CT" w:date="2024-07-09T14:17:00Z"/>
        </w:trPr>
        <w:tc>
          <w:tcPr>
            <w:tcW w:w="5955" w:type="dxa"/>
            <w:gridSpan w:val="8"/>
            <w:tcBorders>
              <w:top w:val="single" w:sz="4" w:space="0" w:color="auto"/>
              <w:right w:val="single" w:sz="4" w:space="0" w:color="auto"/>
            </w:tcBorders>
          </w:tcPr>
          <w:p w14:paraId="5AC5FAC9" w14:textId="292F065B" w:rsidR="00177BD2" w:rsidDel="006F5BAE" w:rsidRDefault="00177BD2" w:rsidP="00595315">
            <w:pPr>
              <w:pStyle w:val="TAC"/>
              <w:rPr>
                <w:del w:id="1832" w:author="24.502_CR0292R3_(Rel-18)_5GS_Ph1-CT" w:date="2024-07-09T14:17:00Z"/>
              </w:rPr>
            </w:pPr>
          </w:p>
          <w:p w14:paraId="7832D1E6" w14:textId="6825DB85" w:rsidR="00177BD2" w:rsidRPr="00656E9C" w:rsidDel="006F5BAE" w:rsidRDefault="00177BD2" w:rsidP="00595315">
            <w:pPr>
              <w:pStyle w:val="TAC"/>
              <w:rPr>
                <w:del w:id="1833" w:author="24.502_CR0292R3_(Rel-18)_5GS_Ph1-CT" w:date="2024-07-09T14:17:00Z"/>
              </w:rPr>
            </w:pPr>
            <w:del w:id="1834" w:author="24.502_CR0292R3_(Rel-18)_5GS_Ph1-CT" w:date="2024-07-09T14:17:00Z">
              <w:r w:rsidDel="006F5BAE">
                <w:delText>AN-parameter n</w:delText>
              </w:r>
            </w:del>
          </w:p>
        </w:tc>
        <w:tc>
          <w:tcPr>
            <w:tcW w:w="1560" w:type="dxa"/>
            <w:tcBorders>
              <w:top w:val="nil"/>
              <w:left w:val="nil"/>
              <w:bottom w:val="nil"/>
              <w:right w:val="nil"/>
            </w:tcBorders>
          </w:tcPr>
          <w:p w14:paraId="50AB5F70" w14:textId="02BB5DFB" w:rsidR="00177BD2" w:rsidDel="006F5BAE" w:rsidRDefault="00177BD2" w:rsidP="00595315">
            <w:pPr>
              <w:pStyle w:val="TAL"/>
              <w:rPr>
                <w:del w:id="1835" w:author="24.502_CR0292R3_(Rel-18)_5GS_Ph1-CT" w:date="2024-07-09T14:17:00Z"/>
              </w:rPr>
            </w:pPr>
            <w:del w:id="1836" w:author="24.502_CR0292R3_(Rel-18)_5GS_Ph1-CT" w:date="2024-07-09T14:17:00Z">
              <w:r w:rsidRPr="003168A2" w:rsidDel="006F5BAE">
                <w:delText xml:space="preserve">octet </w:delText>
              </w:r>
              <w:r w:rsidDel="006F5BAE">
                <w:delText>k+1</w:delText>
              </w:r>
            </w:del>
          </w:p>
          <w:p w14:paraId="59792154" w14:textId="691125CC" w:rsidR="00177BD2" w:rsidDel="006F5BAE" w:rsidRDefault="00177BD2" w:rsidP="00595315">
            <w:pPr>
              <w:pStyle w:val="TAL"/>
              <w:rPr>
                <w:del w:id="1837" w:author="24.502_CR0292R3_(Rel-18)_5GS_Ph1-CT" w:date="2024-07-09T14:17:00Z"/>
              </w:rPr>
            </w:pPr>
          </w:p>
          <w:p w14:paraId="170084F6" w14:textId="1A7686E2" w:rsidR="00177BD2" w:rsidRPr="003168A2" w:rsidDel="006F5BAE" w:rsidRDefault="00177BD2" w:rsidP="0069440F">
            <w:pPr>
              <w:pStyle w:val="TAL"/>
              <w:rPr>
                <w:del w:id="1838" w:author="24.502_CR0292R3_(Rel-18)_5GS_Ph1-CT" w:date="2024-07-09T14:17:00Z"/>
              </w:rPr>
            </w:pPr>
            <w:del w:id="1839" w:author="24.502_CR0292R3_(Rel-18)_5GS_Ph1-CT" w:date="2024-07-09T14:17:00Z">
              <w:r w:rsidDel="006F5BAE">
                <w:delText>octet 1</w:delText>
              </w:r>
              <w:r w:rsidR="0069440F" w:rsidDel="006F5BAE">
                <w:delText>7</w:delText>
              </w:r>
              <w:r w:rsidDel="006F5BAE">
                <w:delText>+x</w:delText>
              </w:r>
            </w:del>
          </w:p>
        </w:tc>
      </w:tr>
    </w:tbl>
    <w:p w14:paraId="446FE3E2" w14:textId="12CACFB1" w:rsidR="00177BD2" w:rsidRPr="00BD0557" w:rsidDel="006F5BAE" w:rsidRDefault="00177BD2" w:rsidP="00177BD2">
      <w:pPr>
        <w:pStyle w:val="TF"/>
        <w:rPr>
          <w:del w:id="1840" w:author="24.502_CR0292R3_(Rel-18)_5GS_Ph1-CT" w:date="2024-07-09T14:17:00Z"/>
        </w:rPr>
      </w:pPr>
      <w:del w:id="1841" w:author="24.502_CR0292R3_(Rel-18)_5GS_Ph1-CT" w:date="2024-07-09T14:17:00Z">
        <w:r w:rsidDel="006F5BAE">
          <w:delText>Figure 9.3.2.2.2</w:delText>
        </w:r>
        <w:r w:rsidR="009C7FAC" w:rsidDel="006F5BAE">
          <w:delText>-</w:delText>
        </w:r>
        <w:r w:rsidDel="006F5BAE">
          <w:delText>2</w:delText>
        </w:r>
        <w:r w:rsidRPr="00BD0557" w:rsidDel="006F5BAE">
          <w:delText xml:space="preserve">: </w:delText>
        </w:r>
        <w:r w:rsidDel="006F5BAE">
          <w:delText>AN-parameters field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6F5BAE" w14:paraId="6AB5A4B5" w14:textId="77777777" w:rsidTr="0011655E">
        <w:trPr>
          <w:cantSplit/>
          <w:jc w:val="center"/>
          <w:ins w:id="1842" w:author="24.502_CR0292R3_(Rel-18)_5GS_Ph1-CT" w:date="2024-07-09T14:17:00Z"/>
        </w:trPr>
        <w:tc>
          <w:tcPr>
            <w:tcW w:w="709" w:type="dxa"/>
            <w:tcBorders>
              <w:top w:val="nil"/>
              <w:left w:val="nil"/>
              <w:bottom w:val="nil"/>
              <w:right w:val="nil"/>
            </w:tcBorders>
            <w:hideMark/>
          </w:tcPr>
          <w:p w14:paraId="59D4AE19" w14:textId="77777777" w:rsidR="006F5BAE" w:rsidRDefault="006F5BAE" w:rsidP="0011655E">
            <w:pPr>
              <w:pStyle w:val="TAC"/>
              <w:rPr>
                <w:ins w:id="1843" w:author="24.502_CR0292R3_(Rel-18)_5GS_Ph1-CT" w:date="2024-07-09T14:17:00Z"/>
              </w:rPr>
            </w:pPr>
            <w:ins w:id="1844" w:author="24.502_CR0292R3_(Rel-18)_5GS_Ph1-CT" w:date="2024-07-09T14:17:00Z">
              <w:r>
                <w:lastRenderedPageBreak/>
                <w:t>7</w:t>
              </w:r>
            </w:ins>
          </w:p>
        </w:tc>
        <w:tc>
          <w:tcPr>
            <w:tcW w:w="781" w:type="dxa"/>
            <w:tcBorders>
              <w:top w:val="nil"/>
              <w:left w:val="nil"/>
              <w:bottom w:val="nil"/>
              <w:right w:val="nil"/>
            </w:tcBorders>
            <w:hideMark/>
          </w:tcPr>
          <w:p w14:paraId="4F27E181" w14:textId="77777777" w:rsidR="006F5BAE" w:rsidRDefault="006F5BAE" w:rsidP="0011655E">
            <w:pPr>
              <w:pStyle w:val="TAC"/>
              <w:rPr>
                <w:ins w:id="1845" w:author="24.502_CR0292R3_(Rel-18)_5GS_Ph1-CT" w:date="2024-07-09T14:17:00Z"/>
              </w:rPr>
            </w:pPr>
            <w:ins w:id="1846" w:author="24.502_CR0292R3_(Rel-18)_5GS_Ph1-CT" w:date="2024-07-09T14:17:00Z">
              <w:r>
                <w:t>6</w:t>
              </w:r>
            </w:ins>
          </w:p>
        </w:tc>
        <w:tc>
          <w:tcPr>
            <w:tcW w:w="780" w:type="dxa"/>
            <w:tcBorders>
              <w:top w:val="nil"/>
              <w:left w:val="nil"/>
              <w:bottom w:val="nil"/>
              <w:right w:val="nil"/>
            </w:tcBorders>
            <w:hideMark/>
          </w:tcPr>
          <w:p w14:paraId="4802E555" w14:textId="77777777" w:rsidR="006F5BAE" w:rsidRDefault="006F5BAE" w:rsidP="0011655E">
            <w:pPr>
              <w:pStyle w:val="TAC"/>
              <w:rPr>
                <w:ins w:id="1847" w:author="24.502_CR0292R3_(Rel-18)_5GS_Ph1-CT" w:date="2024-07-09T14:17:00Z"/>
              </w:rPr>
            </w:pPr>
            <w:ins w:id="1848" w:author="24.502_CR0292R3_(Rel-18)_5GS_Ph1-CT" w:date="2024-07-09T14:17:00Z">
              <w:r>
                <w:t>5</w:t>
              </w:r>
            </w:ins>
          </w:p>
        </w:tc>
        <w:tc>
          <w:tcPr>
            <w:tcW w:w="779" w:type="dxa"/>
            <w:tcBorders>
              <w:top w:val="nil"/>
              <w:left w:val="nil"/>
              <w:bottom w:val="nil"/>
              <w:right w:val="nil"/>
            </w:tcBorders>
            <w:hideMark/>
          </w:tcPr>
          <w:p w14:paraId="3224D50E" w14:textId="77777777" w:rsidR="006F5BAE" w:rsidRDefault="006F5BAE" w:rsidP="0011655E">
            <w:pPr>
              <w:pStyle w:val="TAC"/>
              <w:rPr>
                <w:ins w:id="1849" w:author="24.502_CR0292R3_(Rel-18)_5GS_Ph1-CT" w:date="2024-07-09T14:17:00Z"/>
              </w:rPr>
            </w:pPr>
            <w:ins w:id="1850" w:author="24.502_CR0292R3_(Rel-18)_5GS_Ph1-CT" w:date="2024-07-09T14:17:00Z">
              <w:r>
                <w:t>4</w:t>
              </w:r>
            </w:ins>
          </w:p>
        </w:tc>
        <w:tc>
          <w:tcPr>
            <w:tcW w:w="708" w:type="dxa"/>
            <w:tcBorders>
              <w:top w:val="nil"/>
              <w:left w:val="nil"/>
              <w:bottom w:val="nil"/>
              <w:right w:val="nil"/>
            </w:tcBorders>
            <w:hideMark/>
          </w:tcPr>
          <w:p w14:paraId="4A0E587F" w14:textId="77777777" w:rsidR="006F5BAE" w:rsidRDefault="006F5BAE" w:rsidP="0011655E">
            <w:pPr>
              <w:pStyle w:val="TAC"/>
              <w:rPr>
                <w:ins w:id="1851" w:author="24.502_CR0292R3_(Rel-18)_5GS_Ph1-CT" w:date="2024-07-09T14:17:00Z"/>
              </w:rPr>
            </w:pPr>
            <w:ins w:id="1852" w:author="24.502_CR0292R3_(Rel-18)_5GS_Ph1-CT" w:date="2024-07-09T14:17:00Z">
              <w:r>
                <w:t>3</w:t>
              </w:r>
            </w:ins>
          </w:p>
        </w:tc>
        <w:tc>
          <w:tcPr>
            <w:tcW w:w="709" w:type="dxa"/>
            <w:tcBorders>
              <w:top w:val="nil"/>
              <w:left w:val="nil"/>
              <w:bottom w:val="nil"/>
              <w:right w:val="nil"/>
            </w:tcBorders>
            <w:hideMark/>
          </w:tcPr>
          <w:p w14:paraId="2365D4E2" w14:textId="77777777" w:rsidR="006F5BAE" w:rsidRDefault="006F5BAE" w:rsidP="0011655E">
            <w:pPr>
              <w:pStyle w:val="TAC"/>
              <w:rPr>
                <w:ins w:id="1853" w:author="24.502_CR0292R3_(Rel-18)_5GS_Ph1-CT" w:date="2024-07-09T14:17:00Z"/>
              </w:rPr>
            </w:pPr>
            <w:ins w:id="1854" w:author="24.502_CR0292R3_(Rel-18)_5GS_Ph1-CT" w:date="2024-07-09T14:17:00Z">
              <w:r>
                <w:t>2</w:t>
              </w:r>
            </w:ins>
          </w:p>
        </w:tc>
        <w:tc>
          <w:tcPr>
            <w:tcW w:w="781" w:type="dxa"/>
            <w:tcBorders>
              <w:top w:val="nil"/>
              <w:left w:val="nil"/>
              <w:bottom w:val="nil"/>
              <w:right w:val="nil"/>
            </w:tcBorders>
            <w:hideMark/>
          </w:tcPr>
          <w:p w14:paraId="14A4A64A" w14:textId="77777777" w:rsidR="006F5BAE" w:rsidRDefault="006F5BAE" w:rsidP="0011655E">
            <w:pPr>
              <w:pStyle w:val="TAC"/>
              <w:rPr>
                <w:ins w:id="1855" w:author="24.502_CR0292R3_(Rel-18)_5GS_Ph1-CT" w:date="2024-07-09T14:17:00Z"/>
              </w:rPr>
            </w:pPr>
            <w:ins w:id="1856" w:author="24.502_CR0292R3_(Rel-18)_5GS_Ph1-CT" w:date="2024-07-09T14:17:00Z">
              <w:r>
                <w:t>1</w:t>
              </w:r>
            </w:ins>
          </w:p>
        </w:tc>
        <w:tc>
          <w:tcPr>
            <w:tcW w:w="708" w:type="dxa"/>
            <w:tcBorders>
              <w:top w:val="nil"/>
              <w:left w:val="nil"/>
              <w:bottom w:val="nil"/>
              <w:right w:val="nil"/>
            </w:tcBorders>
            <w:hideMark/>
          </w:tcPr>
          <w:p w14:paraId="0B8C239A" w14:textId="77777777" w:rsidR="006F5BAE" w:rsidRDefault="006F5BAE" w:rsidP="0011655E">
            <w:pPr>
              <w:pStyle w:val="TAC"/>
              <w:rPr>
                <w:ins w:id="1857" w:author="24.502_CR0292R3_(Rel-18)_5GS_Ph1-CT" w:date="2024-07-09T14:17:00Z"/>
              </w:rPr>
            </w:pPr>
            <w:ins w:id="1858" w:author="24.502_CR0292R3_(Rel-18)_5GS_Ph1-CT" w:date="2024-07-09T14:17:00Z">
              <w:r>
                <w:t>0</w:t>
              </w:r>
            </w:ins>
          </w:p>
        </w:tc>
        <w:tc>
          <w:tcPr>
            <w:tcW w:w="1560" w:type="dxa"/>
            <w:tcBorders>
              <w:top w:val="nil"/>
              <w:left w:val="nil"/>
              <w:bottom w:val="nil"/>
              <w:right w:val="nil"/>
            </w:tcBorders>
          </w:tcPr>
          <w:p w14:paraId="1A3E7FB3" w14:textId="77777777" w:rsidR="006F5BAE" w:rsidRDefault="006F5BAE" w:rsidP="0011655E">
            <w:pPr>
              <w:pStyle w:val="TAL"/>
              <w:rPr>
                <w:ins w:id="1859" w:author="24.502_CR0292R3_(Rel-18)_5GS_Ph1-CT" w:date="2024-07-09T14:17:00Z"/>
              </w:rPr>
            </w:pPr>
          </w:p>
        </w:tc>
      </w:tr>
      <w:tr w:rsidR="006F5BAE" w14:paraId="481E5BF5" w14:textId="77777777" w:rsidTr="0011655E">
        <w:trPr>
          <w:cantSplit/>
          <w:jc w:val="center"/>
          <w:ins w:id="1860" w:author="24.502_CR0292R3_(Rel-18)_5GS_Ph1-CT" w:date="2024-07-09T14:17:00Z"/>
        </w:trPr>
        <w:tc>
          <w:tcPr>
            <w:tcW w:w="5955" w:type="dxa"/>
            <w:gridSpan w:val="8"/>
            <w:tcBorders>
              <w:top w:val="single" w:sz="4" w:space="0" w:color="auto"/>
              <w:left w:val="single" w:sz="4" w:space="0" w:color="auto"/>
              <w:bottom w:val="single" w:sz="4" w:space="0" w:color="auto"/>
              <w:right w:val="single" w:sz="4" w:space="0" w:color="auto"/>
            </w:tcBorders>
          </w:tcPr>
          <w:p w14:paraId="557C93D0" w14:textId="77777777" w:rsidR="006F5BAE" w:rsidRDefault="006F5BAE" w:rsidP="0011655E">
            <w:pPr>
              <w:pStyle w:val="TAC"/>
              <w:rPr>
                <w:ins w:id="1861" w:author="24.502_CR0292R3_(Rel-18)_5GS_Ph1-CT" w:date="2024-07-09T14:17:00Z"/>
              </w:rPr>
            </w:pPr>
          </w:p>
          <w:p w14:paraId="273F6729" w14:textId="77777777" w:rsidR="006F5BAE" w:rsidRDefault="006F5BAE" w:rsidP="0011655E">
            <w:pPr>
              <w:pStyle w:val="TAC"/>
              <w:rPr>
                <w:ins w:id="1862" w:author="24.502_CR0292R3_(Rel-18)_5GS_Ph1-CT" w:date="2024-07-09T14:17:00Z"/>
              </w:rPr>
            </w:pPr>
            <w:ins w:id="1863" w:author="24.502_CR0292R3_(Rel-18)_5GS_Ph1-CT" w:date="2024-07-09T14:17:00Z">
              <w:r>
                <w:t>AN-parameter 1</w:t>
              </w:r>
            </w:ins>
          </w:p>
        </w:tc>
        <w:tc>
          <w:tcPr>
            <w:tcW w:w="1560" w:type="dxa"/>
            <w:tcBorders>
              <w:top w:val="nil"/>
              <w:left w:val="nil"/>
              <w:bottom w:val="nil"/>
              <w:right w:val="nil"/>
            </w:tcBorders>
          </w:tcPr>
          <w:p w14:paraId="46654624" w14:textId="77777777" w:rsidR="006F5BAE" w:rsidRDefault="006F5BAE" w:rsidP="0011655E">
            <w:pPr>
              <w:pStyle w:val="TAL"/>
              <w:rPr>
                <w:ins w:id="1864" w:author="24.502_CR0292R3_(Rel-18)_5GS_Ph1-CT" w:date="2024-07-09T14:17:00Z"/>
              </w:rPr>
            </w:pPr>
            <w:ins w:id="1865" w:author="24.502_CR0292R3_(Rel-18)_5GS_Ph1-CT" w:date="2024-07-09T14:17:00Z">
              <w:r>
                <w:t>octet 17</w:t>
              </w:r>
            </w:ins>
          </w:p>
          <w:p w14:paraId="3640C066" w14:textId="77777777" w:rsidR="006F5BAE" w:rsidRDefault="006F5BAE" w:rsidP="0011655E">
            <w:pPr>
              <w:pStyle w:val="TAL"/>
              <w:rPr>
                <w:ins w:id="1866" w:author="24.502_CR0292R3_(Rel-18)_5GS_Ph1-CT" w:date="2024-07-09T14:17:00Z"/>
              </w:rPr>
            </w:pPr>
          </w:p>
          <w:p w14:paraId="6D21E36A" w14:textId="77777777" w:rsidR="006F5BAE" w:rsidRDefault="006F5BAE" w:rsidP="0011655E">
            <w:pPr>
              <w:pStyle w:val="TAL"/>
              <w:rPr>
                <w:ins w:id="1867" w:author="24.502_CR0292R3_(Rel-18)_5GS_Ph1-CT" w:date="2024-07-09T14:17:00Z"/>
              </w:rPr>
            </w:pPr>
            <w:ins w:id="1868" w:author="24.502_CR0292R3_(Rel-18)_5GS_Ph1-CT" w:date="2024-07-09T14:17:00Z">
              <w:r>
                <w:t>octet a</w:t>
              </w:r>
            </w:ins>
          </w:p>
        </w:tc>
      </w:tr>
      <w:tr w:rsidR="006F5BAE" w14:paraId="3810728F" w14:textId="77777777" w:rsidTr="0011655E">
        <w:trPr>
          <w:cantSplit/>
          <w:jc w:val="center"/>
          <w:ins w:id="1869" w:author="24.502_CR0292R3_(Rel-18)_5GS_Ph1-CT" w:date="2024-07-09T14:17:00Z"/>
        </w:trPr>
        <w:tc>
          <w:tcPr>
            <w:tcW w:w="5955" w:type="dxa"/>
            <w:gridSpan w:val="8"/>
            <w:tcBorders>
              <w:top w:val="single" w:sz="4" w:space="0" w:color="auto"/>
              <w:left w:val="single" w:sz="4" w:space="0" w:color="auto"/>
              <w:bottom w:val="single" w:sz="4" w:space="0" w:color="auto"/>
              <w:right w:val="single" w:sz="4" w:space="0" w:color="auto"/>
            </w:tcBorders>
          </w:tcPr>
          <w:p w14:paraId="4FBAA8FC" w14:textId="77777777" w:rsidR="006F5BAE" w:rsidRDefault="006F5BAE" w:rsidP="0011655E">
            <w:pPr>
              <w:pStyle w:val="TAC"/>
              <w:rPr>
                <w:ins w:id="1870" w:author="24.502_CR0292R3_(Rel-18)_5GS_Ph1-CT" w:date="2024-07-09T14:17:00Z"/>
              </w:rPr>
            </w:pPr>
          </w:p>
          <w:p w14:paraId="46F1A35D" w14:textId="77777777" w:rsidR="006F5BAE" w:rsidRDefault="006F5BAE" w:rsidP="0011655E">
            <w:pPr>
              <w:pStyle w:val="TAC"/>
              <w:rPr>
                <w:ins w:id="1871" w:author="24.502_CR0292R3_(Rel-18)_5GS_Ph1-CT" w:date="2024-07-09T14:17:00Z"/>
              </w:rPr>
            </w:pPr>
            <w:ins w:id="1872" w:author="24.502_CR0292R3_(Rel-18)_5GS_Ph1-CT" w:date="2024-07-09T14:17:00Z">
              <w:r>
                <w:t>AN-parameter 2</w:t>
              </w:r>
            </w:ins>
          </w:p>
        </w:tc>
        <w:tc>
          <w:tcPr>
            <w:tcW w:w="1560" w:type="dxa"/>
            <w:tcBorders>
              <w:top w:val="nil"/>
              <w:left w:val="nil"/>
              <w:bottom w:val="nil"/>
              <w:right w:val="nil"/>
            </w:tcBorders>
          </w:tcPr>
          <w:p w14:paraId="3F14FC21" w14:textId="77777777" w:rsidR="006F5BAE" w:rsidRDefault="006F5BAE" w:rsidP="0011655E">
            <w:pPr>
              <w:pStyle w:val="TAL"/>
              <w:rPr>
                <w:ins w:id="1873" w:author="24.502_CR0292R3_(Rel-18)_5GS_Ph1-CT" w:date="2024-07-09T14:17:00Z"/>
              </w:rPr>
            </w:pPr>
            <w:ins w:id="1874" w:author="24.502_CR0292R3_(Rel-18)_5GS_Ph1-CT" w:date="2024-07-09T14:17:00Z">
              <w:r>
                <w:t>octet (a+1)*</w:t>
              </w:r>
            </w:ins>
          </w:p>
          <w:p w14:paraId="2319538F" w14:textId="77777777" w:rsidR="006F5BAE" w:rsidRDefault="006F5BAE" w:rsidP="0011655E">
            <w:pPr>
              <w:pStyle w:val="TAL"/>
              <w:rPr>
                <w:ins w:id="1875" w:author="24.502_CR0292R3_(Rel-18)_5GS_Ph1-CT" w:date="2024-07-09T14:17:00Z"/>
              </w:rPr>
            </w:pPr>
          </w:p>
          <w:p w14:paraId="1DA75910" w14:textId="77777777" w:rsidR="006F5BAE" w:rsidRDefault="006F5BAE" w:rsidP="0011655E">
            <w:pPr>
              <w:pStyle w:val="TAL"/>
              <w:rPr>
                <w:ins w:id="1876" w:author="24.502_CR0292R3_(Rel-18)_5GS_Ph1-CT" w:date="2024-07-09T14:17:00Z"/>
              </w:rPr>
            </w:pPr>
            <w:ins w:id="1877" w:author="24.502_CR0292R3_(Rel-18)_5GS_Ph1-CT" w:date="2024-07-09T14:17:00Z">
              <w:r>
                <w:t>octet b*</w:t>
              </w:r>
            </w:ins>
          </w:p>
        </w:tc>
      </w:tr>
      <w:tr w:rsidR="006F5BAE" w14:paraId="34A14D2E" w14:textId="77777777" w:rsidTr="0011655E">
        <w:trPr>
          <w:cantSplit/>
          <w:jc w:val="center"/>
          <w:ins w:id="1878" w:author="24.502_CR0292R3_(Rel-18)_5GS_Ph1-CT" w:date="2024-07-09T14:17:00Z"/>
        </w:trPr>
        <w:tc>
          <w:tcPr>
            <w:tcW w:w="5955" w:type="dxa"/>
            <w:gridSpan w:val="8"/>
            <w:tcBorders>
              <w:top w:val="single" w:sz="4" w:space="0" w:color="auto"/>
              <w:left w:val="single" w:sz="4" w:space="0" w:color="auto"/>
              <w:bottom w:val="single" w:sz="4" w:space="0" w:color="auto"/>
              <w:right w:val="single" w:sz="4" w:space="0" w:color="auto"/>
            </w:tcBorders>
            <w:hideMark/>
          </w:tcPr>
          <w:p w14:paraId="6A07B72E" w14:textId="77777777" w:rsidR="006F5BAE" w:rsidRDefault="006F5BAE" w:rsidP="0011655E">
            <w:pPr>
              <w:pStyle w:val="TAC"/>
              <w:rPr>
                <w:ins w:id="1879" w:author="24.502_CR0292R3_(Rel-18)_5GS_Ph1-CT" w:date="2024-07-09T14:17:00Z"/>
              </w:rPr>
            </w:pPr>
            <w:ins w:id="1880" w:author="24.502_CR0292R3_(Rel-18)_5GS_Ph1-CT" w:date="2024-07-09T14:17:00Z">
              <w:r>
                <w:t>...</w:t>
              </w:r>
            </w:ins>
          </w:p>
        </w:tc>
        <w:tc>
          <w:tcPr>
            <w:tcW w:w="1560" w:type="dxa"/>
            <w:tcBorders>
              <w:top w:val="nil"/>
              <w:left w:val="nil"/>
              <w:bottom w:val="nil"/>
              <w:right w:val="nil"/>
            </w:tcBorders>
          </w:tcPr>
          <w:p w14:paraId="450B5ABE" w14:textId="77777777" w:rsidR="006F5BAE" w:rsidRDefault="006F5BAE" w:rsidP="0011655E">
            <w:pPr>
              <w:pStyle w:val="TAL"/>
              <w:rPr>
                <w:ins w:id="1881" w:author="24.502_CR0292R3_(Rel-18)_5GS_Ph1-CT" w:date="2024-07-09T14:17:00Z"/>
              </w:rPr>
            </w:pPr>
            <w:ins w:id="1882" w:author="24.502_CR0292R3_(Rel-18)_5GS_Ph1-CT" w:date="2024-07-09T14:17:00Z">
              <w:r>
                <w:t>octet (b+1)*</w:t>
              </w:r>
            </w:ins>
          </w:p>
          <w:p w14:paraId="5FA50E9A" w14:textId="77777777" w:rsidR="006F5BAE" w:rsidRDefault="006F5BAE" w:rsidP="0011655E">
            <w:pPr>
              <w:pStyle w:val="TAL"/>
              <w:rPr>
                <w:ins w:id="1883" w:author="24.502_CR0292R3_(Rel-18)_5GS_Ph1-CT" w:date="2024-07-09T14:17:00Z"/>
              </w:rPr>
            </w:pPr>
          </w:p>
          <w:p w14:paraId="5A2E1325" w14:textId="77777777" w:rsidR="006F5BAE" w:rsidRDefault="006F5BAE" w:rsidP="0011655E">
            <w:pPr>
              <w:pStyle w:val="TAL"/>
              <w:rPr>
                <w:ins w:id="1884" w:author="24.502_CR0292R3_(Rel-18)_5GS_Ph1-CT" w:date="2024-07-09T14:17:00Z"/>
              </w:rPr>
            </w:pPr>
            <w:ins w:id="1885" w:author="24.502_CR0292R3_(Rel-18)_5GS_Ph1-CT" w:date="2024-07-09T14:17:00Z">
              <w:r>
                <w:t>octet k*</w:t>
              </w:r>
            </w:ins>
          </w:p>
        </w:tc>
      </w:tr>
      <w:tr w:rsidR="006F5BAE" w14:paraId="23EEFD22" w14:textId="77777777" w:rsidTr="0011655E">
        <w:trPr>
          <w:cantSplit/>
          <w:jc w:val="center"/>
          <w:ins w:id="1886" w:author="24.502_CR0292R3_(Rel-18)_5GS_Ph1-CT" w:date="2024-07-09T14:17:00Z"/>
        </w:trPr>
        <w:tc>
          <w:tcPr>
            <w:tcW w:w="5955" w:type="dxa"/>
            <w:gridSpan w:val="8"/>
            <w:tcBorders>
              <w:top w:val="single" w:sz="4" w:space="0" w:color="auto"/>
              <w:left w:val="single" w:sz="4" w:space="0" w:color="auto"/>
              <w:bottom w:val="single" w:sz="4" w:space="0" w:color="auto"/>
              <w:right w:val="single" w:sz="4" w:space="0" w:color="auto"/>
            </w:tcBorders>
          </w:tcPr>
          <w:p w14:paraId="2B1AB647" w14:textId="77777777" w:rsidR="006F5BAE" w:rsidRDefault="006F5BAE" w:rsidP="0011655E">
            <w:pPr>
              <w:pStyle w:val="TAC"/>
              <w:rPr>
                <w:ins w:id="1887" w:author="24.502_CR0292R3_(Rel-18)_5GS_Ph1-CT" w:date="2024-07-09T14:17:00Z"/>
              </w:rPr>
            </w:pPr>
          </w:p>
          <w:p w14:paraId="3ACF9018" w14:textId="77777777" w:rsidR="006F5BAE" w:rsidRDefault="006F5BAE" w:rsidP="0011655E">
            <w:pPr>
              <w:pStyle w:val="TAC"/>
              <w:rPr>
                <w:ins w:id="1888" w:author="24.502_CR0292R3_(Rel-18)_5GS_Ph1-CT" w:date="2024-07-09T14:17:00Z"/>
              </w:rPr>
            </w:pPr>
            <w:ins w:id="1889" w:author="24.502_CR0292R3_(Rel-18)_5GS_Ph1-CT" w:date="2024-07-09T14:17:00Z">
              <w:r>
                <w:t>AN-parameter n</w:t>
              </w:r>
            </w:ins>
          </w:p>
        </w:tc>
        <w:tc>
          <w:tcPr>
            <w:tcW w:w="1560" w:type="dxa"/>
            <w:tcBorders>
              <w:top w:val="nil"/>
              <w:left w:val="nil"/>
              <w:bottom w:val="nil"/>
              <w:right w:val="nil"/>
            </w:tcBorders>
          </w:tcPr>
          <w:p w14:paraId="47D7BB70" w14:textId="77777777" w:rsidR="006F5BAE" w:rsidRDefault="006F5BAE" w:rsidP="0011655E">
            <w:pPr>
              <w:pStyle w:val="TAL"/>
              <w:rPr>
                <w:ins w:id="1890" w:author="24.502_CR0292R3_(Rel-18)_5GS_Ph1-CT" w:date="2024-07-09T14:17:00Z"/>
              </w:rPr>
            </w:pPr>
            <w:ins w:id="1891" w:author="24.502_CR0292R3_(Rel-18)_5GS_Ph1-CT" w:date="2024-07-09T14:17:00Z">
              <w:r>
                <w:t>octet (k+1)*</w:t>
              </w:r>
            </w:ins>
          </w:p>
          <w:p w14:paraId="3A3EA5E8" w14:textId="77777777" w:rsidR="006F5BAE" w:rsidRDefault="006F5BAE" w:rsidP="0011655E">
            <w:pPr>
              <w:pStyle w:val="TAL"/>
              <w:rPr>
                <w:ins w:id="1892" w:author="24.502_CR0292R3_(Rel-18)_5GS_Ph1-CT" w:date="2024-07-09T14:17:00Z"/>
              </w:rPr>
            </w:pPr>
          </w:p>
          <w:p w14:paraId="106F968B" w14:textId="77777777" w:rsidR="006F5BAE" w:rsidRDefault="006F5BAE" w:rsidP="0011655E">
            <w:pPr>
              <w:pStyle w:val="TAL"/>
              <w:rPr>
                <w:ins w:id="1893" w:author="24.502_CR0292R3_(Rel-18)_5GS_Ph1-CT" w:date="2024-07-09T14:17:00Z"/>
              </w:rPr>
            </w:pPr>
            <w:ins w:id="1894" w:author="24.502_CR0292R3_(Rel-18)_5GS_Ph1-CT" w:date="2024-07-09T14:17:00Z">
              <w:r>
                <w:t>octet (17+x)*</w:t>
              </w:r>
            </w:ins>
          </w:p>
        </w:tc>
      </w:tr>
    </w:tbl>
    <w:p w14:paraId="0F29E83D" w14:textId="77777777" w:rsidR="006F5BAE" w:rsidRDefault="006F5BAE" w:rsidP="00177BD2">
      <w:pPr>
        <w:pStyle w:val="TH"/>
        <w:rPr>
          <w:ins w:id="1895" w:author="24.502_CR0292R3_(Rel-18)_5GS_Ph1-CT" w:date="2024-07-09T14:17:00Z"/>
          <w:lang w:val="fr-FR"/>
        </w:rPr>
      </w:pPr>
      <w:ins w:id="1896" w:author="24.502_CR0292R3_(Rel-18)_5GS_Ph1-CT" w:date="2024-07-09T14:17:00Z">
        <w:r>
          <w:t>Figure 9.3.2.2.2-2: AN-parameters field</w:t>
        </w:r>
        <w:r w:rsidRPr="00BB130A">
          <w:rPr>
            <w:lang w:val="fr-FR"/>
          </w:rPr>
          <w:t xml:space="preserve"> </w:t>
        </w:r>
      </w:ins>
    </w:p>
    <w:p w14:paraId="13862640" w14:textId="34507F21"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2A310DFC" w:rsidR="00177BD2" w:rsidRDefault="00177BD2" w:rsidP="00595315">
            <w:pPr>
              <w:pStyle w:val="TAL"/>
            </w:pPr>
            <w:r w:rsidRPr="003168A2">
              <w:t xml:space="preserve">octet </w:t>
            </w:r>
            <w:ins w:id="1897" w:author="24.502_CR0292R3_(Rel-18)_5GS_Ph1-CT" w:date="2024-07-09T14:17:00Z">
              <w:r w:rsidR="006F5BAE">
                <w:t>(</w:t>
              </w:r>
            </w:ins>
            <w:r>
              <w:t>a+3</w:t>
            </w:r>
            <w:ins w:id="1898" w:author="24.502_CR0292R3_(Rel-18)_5GS_Ph1-CT" w:date="2024-07-09T14:17:00Z">
              <w:r w:rsidR="006F5BAE">
                <w:t>)*</w:t>
              </w:r>
            </w:ins>
          </w:p>
          <w:p w14:paraId="5EAEBD71" w14:textId="77777777" w:rsidR="00177BD2" w:rsidRDefault="00177BD2" w:rsidP="00595315">
            <w:pPr>
              <w:pStyle w:val="TAL"/>
            </w:pPr>
          </w:p>
          <w:p w14:paraId="70A68B83" w14:textId="23D78FD9" w:rsidR="00177BD2" w:rsidRPr="003168A2" w:rsidRDefault="00177BD2" w:rsidP="00595315">
            <w:pPr>
              <w:pStyle w:val="TAL"/>
            </w:pPr>
            <w:r>
              <w:t>octet b</w:t>
            </w:r>
            <w:ins w:id="1899" w:author="24.502_CR0292R3_(Rel-18)_5GS_Ph1-CT" w:date="2024-07-09T14:17:00Z">
              <w:r w:rsidR="004859F4">
                <w:t>*</w:t>
              </w:r>
            </w:ins>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0DC71836" w:rsidR="00177BD2" w:rsidRDefault="00177BD2" w:rsidP="00595315">
            <w:pPr>
              <w:pStyle w:val="TAL"/>
            </w:pPr>
            <w:r>
              <w:t>The AN-parameter length field indicates the length of the AN-parameter value field.</w:t>
            </w:r>
            <w:ins w:id="1900" w:author="24.502_CR0292R3_(Rel-18)_5GS_Ph1-CT" w:date="2024-07-09T14:17:00Z">
              <w:r w:rsidR="004859F4">
                <w:t xml:space="preserve"> </w:t>
              </w:r>
              <w:bookmarkStart w:id="1901" w:name="OLE_LINK40"/>
              <w:r w:rsidR="004859F4">
                <w:rPr>
                  <w:lang w:eastAsia="en-GB"/>
                </w:rPr>
                <w:t xml:space="preserve">If the </w:t>
              </w:r>
              <w:r w:rsidR="004859F4">
                <w:t xml:space="preserve">AN-parameter length field is set to zero value, the AN-parameter value field is absent. </w:t>
              </w:r>
              <w:r w:rsidR="004859F4">
                <w:rPr>
                  <w:lang w:eastAsia="en-GB"/>
                </w:rPr>
                <w:t xml:space="preserve">If the </w:t>
              </w:r>
              <w:r w:rsidR="004859F4">
                <w:t>AN-parameter length field is set to non-zero value, the AN-parameter value field is present.</w:t>
              </w:r>
            </w:ins>
            <w:bookmarkEnd w:id="1901"/>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62070D5" w:rsidR="00E646FA" w:rsidRDefault="00E646FA" w:rsidP="00E646FA">
            <w:pPr>
              <w:pStyle w:val="TAL"/>
            </w:pPr>
            <w:r>
              <w:t>-</w:t>
            </w:r>
            <w:r>
              <w:tab/>
              <w:t>05H (selected NID);</w:t>
            </w:r>
          </w:p>
          <w:p w14:paraId="7954C240" w14:textId="36F88585" w:rsidR="00E646FA" w:rsidRDefault="00E646FA" w:rsidP="00E646FA">
            <w:pPr>
              <w:pStyle w:val="TAL"/>
            </w:pPr>
            <w:r>
              <w:t>-</w:t>
            </w:r>
            <w:r>
              <w:tab/>
              <w:t>06H (UE identity)</w:t>
            </w:r>
            <w:r w:rsidR="00716D07">
              <w:t>;</w:t>
            </w:r>
          </w:p>
          <w:p w14:paraId="58C31A60" w14:textId="772715DB" w:rsidR="00716D07" w:rsidRDefault="000357D2" w:rsidP="00E646FA">
            <w:pPr>
              <w:pStyle w:val="TAL"/>
            </w:pPr>
            <w:r>
              <w:t>-</w:t>
            </w:r>
            <w:r>
              <w:tab/>
              <w:t>07H (onboarding indication)</w:t>
            </w:r>
            <w:r w:rsidR="00A665A9">
              <w:t>;and</w:t>
            </w:r>
          </w:p>
          <w:p w14:paraId="6E7D4441" w14:textId="3F63E83C" w:rsidR="00A665A9" w:rsidRDefault="00A665A9" w:rsidP="00E646FA">
            <w:pPr>
              <w:pStyle w:val="TAL"/>
            </w:pPr>
            <w:r>
              <w:t>-</w:t>
            </w:r>
            <w:r>
              <w:tab/>
              <w:t>08H (GUAMI type).</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75B09E63" w14:textId="77777777" w:rsidR="00211C75" w:rsidRDefault="00211C75" w:rsidP="00211C75"/>
          <w:p w14:paraId="13B9344D" w14:textId="77777777" w:rsidR="00211C75" w:rsidRDefault="00211C75" w:rsidP="00211C75">
            <w:pPr>
              <w:pStyle w:val="TAL"/>
            </w:pPr>
            <w:r>
              <w:t>When the AN-parameter type field indicates the onboarding indication, the value of AN-parameter length is 0, i.e. the AN-parameter value field is not present.</w:t>
            </w:r>
          </w:p>
          <w:p w14:paraId="52BE7E24" w14:textId="77777777" w:rsidR="00E646FA" w:rsidRDefault="00E646FA" w:rsidP="00E646FA"/>
          <w:p w14:paraId="29E4802C" w14:textId="77777777" w:rsidR="00A665A9" w:rsidRDefault="00A665A9" w:rsidP="00A665A9">
            <w:pPr>
              <w:pStyle w:val="TAL"/>
            </w:pPr>
            <w:r>
              <w:t xml:space="preserve">When the AN-parameter type field indicates the GUAMI type, the value of AN-parameter length is set to 1 and the AN-parameter value field indicates whether the GUAMI is derived from native 5G-GUTI or 4G-GUTI as specified in clause 5.3.1.1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 xml:space="preserve">. The following </w:t>
            </w:r>
            <w:r>
              <w:rPr>
                <w:rFonts w:hint="eastAsia"/>
                <w:lang w:eastAsia="zh-TW"/>
              </w:rPr>
              <w:t>GUA</w:t>
            </w:r>
            <w:r>
              <w:t>MI type field values are specified:</w:t>
            </w:r>
          </w:p>
          <w:p w14:paraId="3E15F1F9" w14:textId="77777777" w:rsidR="00A665A9" w:rsidRDefault="00A665A9" w:rsidP="00A665A9">
            <w:pPr>
              <w:pStyle w:val="TAL"/>
            </w:pPr>
            <w:r>
              <w:t>-</w:t>
            </w:r>
            <w:r>
              <w:tab/>
              <w:t>01H (GUAMI derived from native 5G-GUTI);</w:t>
            </w:r>
          </w:p>
          <w:p w14:paraId="6AF0BD10" w14:textId="77777777" w:rsidR="00A665A9" w:rsidRDefault="00A665A9" w:rsidP="00A665A9">
            <w:pPr>
              <w:pStyle w:val="TAL"/>
            </w:pPr>
            <w:r>
              <w:t>-</w:t>
            </w:r>
            <w:r>
              <w:tab/>
              <w:t>02H (GUAMI derived from 4G-GUTI);</w:t>
            </w:r>
          </w:p>
          <w:p w14:paraId="241311F4" w14:textId="77777777" w:rsidR="00A665A9" w:rsidRDefault="00A665A9" w:rsidP="00A665A9">
            <w:pPr>
              <w:pStyle w:val="TAL"/>
            </w:pPr>
            <w:r>
              <w:t xml:space="preserve">All other values of the GUAMI type field are spare. Receiving entity shall ignore a </w:t>
            </w:r>
            <w:r>
              <w:rPr>
                <w:rFonts w:hint="eastAsia"/>
                <w:lang w:eastAsia="zh-TW"/>
              </w:rPr>
              <w:t>GUAMI</w:t>
            </w:r>
            <w:r>
              <w:rPr>
                <w:lang w:eastAsia="zh-TW"/>
              </w:rPr>
              <w:t xml:space="preserve"> type</w:t>
            </w:r>
            <w:r>
              <w:t xml:space="preserve"> field set to a spare value.</w:t>
            </w:r>
          </w:p>
          <w:p w14:paraId="251262B8" w14:textId="13EA718E" w:rsidR="00A665A9" w:rsidRDefault="00A665A9" w:rsidP="009C45C3">
            <w:pPr>
              <w:pStyle w:val="TAL"/>
            </w:pPr>
          </w:p>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rsidDel="004859F4" w14:paraId="3CF4C42E" w14:textId="7BB42A4D" w:rsidTr="001A2DD4">
        <w:trPr>
          <w:cantSplit/>
          <w:jc w:val="center"/>
          <w:del w:id="1902" w:author="24.502_CR0292R3_(Rel-18)_5GS_Ph1-CT" w:date="2024-07-09T14:18:00Z"/>
        </w:trPr>
        <w:tc>
          <w:tcPr>
            <w:tcW w:w="709" w:type="dxa"/>
            <w:tcBorders>
              <w:top w:val="nil"/>
              <w:left w:val="nil"/>
              <w:bottom w:val="nil"/>
              <w:right w:val="nil"/>
            </w:tcBorders>
          </w:tcPr>
          <w:p w14:paraId="3C72114B" w14:textId="72E2B379" w:rsidR="00EB2BA3" w:rsidRPr="003168A2" w:rsidDel="004859F4" w:rsidRDefault="00EB2BA3" w:rsidP="001A2DD4">
            <w:pPr>
              <w:pStyle w:val="TAC"/>
              <w:rPr>
                <w:del w:id="1903" w:author="24.502_CR0292R3_(Rel-18)_5GS_Ph1-CT" w:date="2024-07-09T14:18:00Z"/>
              </w:rPr>
            </w:pPr>
            <w:del w:id="1904" w:author="24.502_CR0292R3_(Rel-18)_5GS_Ph1-CT" w:date="2024-07-09T14:18:00Z">
              <w:r w:rsidDel="004859F4">
                <w:delText>7</w:delText>
              </w:r>
            </w:del>
          </w:p>
        </w:tc>
        <w:tc>
          <w:tcPr>
            <w:tcW w:w="781" w:type="dxa"/>
            <w:tcBorders>
              <w:top w:val="nil"/>
              <w:left w:val="nil"/>
              <w:bottom w:val="nil"/>
              <w:right w:val="nil"/>
            </w:tcBorders>
          </w:tcPr>
          <w:p w14:paraId="7F0E2D4E" w14:textId="2F63ABF5" w:rsidR="00EB2BA3" w:rsidRPr="003168A2" w:rsidDel="004859F4" w:rsidRDefault="00EB2BA3" w:rsidP="001A2DD4">
            <w:pPr>
              <w:pStyle w:val="TAC"/>
              <w:rPr>
                <w:del w:id="1905" w:author="24.502_CR0292R3_(Rel-18)_5GS_Ph1-CT" w:date="2024-07-09T14:18:00Z"/>
              </w:rPr>
            </w:pPr>
            <w:del w:id="1906" w:author="24.502_CR0292R3_(Rel-18)_5GS_Ph1-CT" w:date="2024-07-09T14:18:00Z">
              <w:r w:rsidDel="004859F4">
                <w:delText>6</w:delText>
              </w:r>
            </w:del>
          </w:p>
        </w:tc>
        <w:tc>
          <w:tcPr>
            <w:tcW w:w="780" w:type="dxa"/>
            <w:tcBorders>
              <w:top w:val="nil"/>
              <w:left w:val="nil"/>
              <w:bottom w:val="nil"/>
              <w:right w:val="nil"/>
            </w:tcBorders>
          </w:tcPr>
          <w:p w14:paraId="5DECF8FA" w14:textId="33BBE96C" w:rsidR="00EB2BA3" w:rsidRPr="003168A2" w:rsidDel="004859F4" w:rsidRDefault="00EB2BA3" w:rsidP="001A2DD4">
            <w:pPr>
              <w:pStyle w:val="TAC"/>
              <w:rPr>
                <w:del w:id="1907" w:author="24.502_CR0292R3_(Rel-18)_5GS_Ph1-CT" w:date="2024-07-09T14:18:00Z"/>
              </w:rPr>
            </w:pPr>
            <w:del w:id="1908" w:author="24.502_CR0292R3_(Rel-18)_5GS_Ph1-CT" w:date="2024-07-09T14:18:00Z">
              <w:r w:rsidDel="004859F4">
                <w:delText>5</w:delText>
              </w:r>
            </w:del>
          </w:p>
        </w:tc>
        <w:tc>
          <w:tcPr>
            <w:tcW w:w="779" w:type="dxa"/>
            <w:tcBorders>
              <w:top w:val="nil"/>
              <w:left w:val="nil"/>
              <w:bottom w:val="nil"/>
              <w:right w:val="nil"/>
            </w:tcBorders>
          </w:tcPr>
          <w:p w14:paraId="67188189" w14:textId="7344AECC" w:rsidR="00EB2BA3" w:rsidRPr="003168A2" w:rsidDel="004859F4" w:rsidRDefault="00EB2BA3" w:rsidP="001A2DD4">
            <w:pPr>
              <w:pStyle w:val="TAC"/>
              <w:rPr>
                <w:del w:id="1909" w:author="24.502_CR0292R3_(Rel-18)_5GS_Ph1-CT" w:date="2024-07-09T14:18:00Z"/>
              </w:rPr>
            </w:pPr>
            <w:del w:id="1910" w:author="24.502_CR0292R3_(Rel-18)_5GS_Ph1-CT" w:date="2024-07-09T14:18:00Z">
              <w:r w:rsidDel="004859F4">
                <w:delText>4</w:delText>
              </w:r>
            </w:del>
          </w:p>
        </w:tc>
        <w:tc>
          <w:tcPr>
            <w:tcW w:w="708" w:type="dxa"/>
            <w:tcBorders>
              <w:top w:val="nil"/>
              <w:left w:val="nil"/>
              <w:bottom w:val="nil"/>
              <w:right w:val="nil"/>
            </w:tcBorders>
          </w:tcPr>
          <w:p w14:paraId="322E4222" w14:textId="77DC03BD" w:rsidR="00EB2BA3" w:rsidRPr="003168A2" w:rsidDel="004859F4" w:rsidRDefault="00EB2BA3" w:rsidP="001A2DD4">
            <w:pPr>
              <w:pStyle w:val="TAC"/>
              <w:rPr>
                <w:del w:id="1911" w:author="24.502_CR0292R3_(Rel-18)_5GS_Ph1-CT" w:date="2024-07-09T14:18:00Z"/>
              </w:rPr>
            </w:pPr>
            <w:del w:id="1912" w:author="24.502_CR0292R3_(Rel-18)_5GS_Ph1-CT" w:date="2024-07-09T14:18:00Z">
              <w:r w:rsidDel="004859F4">
                <w:delText>3</w:delText>
              </w:r>
            </w:del>
          </w:p>
        </w:tc>
        <w:tc>
          <w:tcPr>
            <w:tcW w:w="709" w:type="dxa"/>
            <w:tcBorders>
              <w:top w:val="nil"/>
              <w:left w:val="nil"/>
              <w:bottom w:val="nil"/>
              <w:right w:val="nil"/>
            </w:tcBorders>
          </w:tcPr>
          <w:p w14:paraId="33ABD244" w14:textId="61D0BAED" w:rsidR="00EB2BA3" w:rsidRPr="003168A2" w:rsidDel="004859F4" w:rsidRDefault="00EB2BA3" w:rsidP="001A2DD4">
            <w:pPr>
              <w:pStyle w:val="TAC"/>
              <w:rPr>
                <w:del w:id="1913" w:author="24.502_CR0292R3_(Rel-18)_5GS_Ph1-CT" w:date="2024-07-09T14:18:00Z"/>
              </w:rPr>
            </w:pPr>
            <w:del w:id="1914" w:author="24.502_CR0292R3_(Rel-18)_5GS_Ph1-CT" w:date="2024-07-09T14:18:00Z">
              <w:r w:rsidDel="004859F4">
                <w:delText>2</w:delText>
              </w:r>
            </w:del>
          </w:p>
        </w:tc>
        <w:tc>
          <w:tcPr>
            <w:tcW w:w="781" w:type="dxa"/>
            <w:tcBorders>
              <w:top w:val="nil"/>
              <w:left w:val="nil"/>
              <w:bottom w:val="nil"/>
              <w:right w:val="nil"/>
            </w:tcBorders>
          </w:tcPr>
          <w:p w14:paraId="61AE5238" w14:textId="56D5AF93" w:rsidR="00EB2BA3" w:rsidRPr="003168A2" w:rsidDel="004859F4" w:rsidRDefault="00EB2BA3" w:rsidP="001A2DD4">
            <w:pPr>
              <w:pStyle w:val="TAC"/>
              <w:rPr>
                <w:del w:id="1915" w:author="24.502_CR0292R3_(Rel-18)_5GS_Ph1-CT" w:date="2024-07-09T14:18:00Z"/>
              </w:rPr>
            </w:pPr>
            <w:del w:id="1916" w:author="24.502_CR0292R3_(Rel-18)_5GS_Ph1-CT" w:date="2024-07-09T14:18:00Z">
              <w:r w:rsidDel="004859F4">
                <w:delText>1</w:delText>
              </w:r>
            </w:del>
          </w:p>
        </w:tc>
        <w:tc>
          <w:tcPr>
            <w:tcW w:w="708" w:type="dxa"/>
            <w:tcBorders>
              <w:top w:val="nil"/>
              <w:left w:val="nil"/>
              <w:bottom w:val="nil"/>
              <w:right w:val="nil"/>
            </w:tcBorders>
          </w:tcPr>
          <w:p w14:paraId="77950E2D" w14:textId="23E22E8D" w:rsidR="00EB2BA3" w:rsidRPr="003168A2" w:rsidDel="004859F4" w:rsidRDefault="00EB2BA3" w:rsidP="001A2DD4">
            <w:pPr>
              <w:pStyle w:val="TAC"/>
              <w:rPr>
                <w:del w:id="1917" w:author="24.502_CR0292R3_(Rel-18)_5GS_Ph1-CT" w:date="2024-07-09T14:18:00Z"/>
              </w:rPr>
            </w:pPr>
            <w:del w:id="1918" w:author="24.502_CR0292R3_(Rel-18)_5GS_Ph1-CT" w:date="2024-07-09T14:18:00Z">
              <w:r w:rsidDel="004859F4">
                <w:delText>0</w:delText>
              </w:r>
            </w:del>
          </w:p>
        </w:tc>
        <w:tc>
          <w:tcPr>
            <w:tcW w:w="1560" w:type="dxa"/>
            <w:tcBorders>
              <w:top w:val="nil"/>
              <w:left w:val="nil"/>
              <w:bottom w:val="nil"/>
              <w:right w:val="nil"/>
            </w:tcBorders>
          </w:tcPr>
          <w:p w14:paraId="2C4DBA67" w14:textId="3720ADB1" w:rsidR="00EB2BA3" w:rsidRPr="003168A2" w:rsidDel="004859F4" w:rsidRDefault="00EB2BA3" w:rsidP="001A2DD4">
            <w:pPr>
              <w:pStyle w:val="TAL"/>
              <w:rPr>
                <w:del w:id="1919" w:author="24.502_CR0292R3_(Rel-18)_5GS_Ph1-CT" w:date="2024-07-09T14:18:00Z"/>
              </w:rPr>
            </w:pPr>
          </w:p>
        </w:tc>
      </w:tr>
      <w:tr w:rsidR="00EB2BA3" w:rsidRPr="00383802" w:rsidDel="004859F4" w14:paraId="7E34E21D" w14:textId="2E977520" w:rsidTr="001A2DD4">
        <w:trPr>
          <w:cantSplit/>
          <w:jc w:val="center"/>
          <w:del w:id="1920" w:author="24.502_CR0292R3_(Rel-18)_5GS_Ph1-CT" w:date="2024-07-09T14:18:00Z"/>
        </w:trPr>
        <w:tc>
          <w:tcPr>
            <w:tcW w:w="5955" w:type="dxa"/>
            <w:gridSpan w:val="8"/>
            <w:tcBorders>
              <w:top w:val="single" w:sz="4" w:space="0" w:color="auto"/>
              <w:right w:val="single" w:sz="4" w:space="0" w:color="auto"/>
            </w:tcBorders>
          </w:tcPr>
          <w:p w14:paraId="1516EC7C" w14:textId="49C7C55B" w:rsidR="00EB2BA3" w:rsidDel="004859F4" w:rsidRDefault="00EB2BA3" w:rsidP="001A2DD4">
            <w:pPr>
              <w:pStyle w:val="TAC"/>
              <w:rPr>
                <w:del w:id="1921" w:author="24.502_CR0292R3_(Rel-18)_5GS_Ph1-CT" w:date="2024-07-09T14:18:00Z"/>
              </w:rPr>
            </w:pPr>
          </w:p>
          <w:p w14:paraId="2B7B075F" w14:textId="48FC7128" w:rsidR="00EB2BA3" w:rsidRPr="00656E9C" w:rsidDel="004859F4" w:rsidRDefault="00EB2BA3" w:rsidP="001A2DD4">
            <w:pPr>
              <w:pStyle w:val="TAC"/>
              <w:rPr>
                <w:del w:id="1922" w:author="24.502_CR0292R3_(Rel-18)_5GS_Ph1-CT" w:date="2024-07-09T14:18:00Z"/>
              </w:rPr>
            </w:pPr>
            <w:del w:id="1923" w:author="24.502_CR0292R3_(Rel-18)_5GS_Ph1-CT" w:date="2024-07-09T14:18:00Z">
              <w:r w:rsidDel="004859F4">
                <w:delText>Extended-AN-parameter 1</w:delText>
              </w:r>
            </w:del>
          </w:p>
        </w:tc>
        <w:tc>
          <w:tcPr>
            <w:tcW w:w="1560" w:type="dxa"/>
            <w:tcBorders>
              <w:top w:val="nil"/>
              <w:left w:val="nil"/>
              <w:bottom w:val="nil"/>
              <w:right w:val="nil"/>
            </w:tcBorders>
          </w:tcPr>
          <w:p w14:paraId="29D69570" w14:textId="388B8BDC" w:rsidR="00EB2BA3" w:rsidRPr="009A31EF" w:rsidDel="004859F4" w:rsidRDefault="00EB2BA3" w:rsidP="001A2DD4">
            <w:pPr>
              <w:pStyle w:val="TAL"/>
              <w:rPr>
                <w:del w:id="1924" w:author="24.502_CR0292R3_(Rel-18)_5GS_Ph1-CT" w:date="2024-07-09T14:18:00Z"/>
                <w:lang w:val="sv-SE"/>
              </w:rPr>
            </w:pPr>
            <w:del w:id="1925" w:author="24.502_CR0292R3_(Rel-18)_5GS_Ph1-CT" w:date="2024-07-09T14:18:00Z">
              <w:r w:rsidRPr="009A31EF" w:rsidDel="004859F4">
                <w:rPr>
                  <w:lang w:val="sv-SE"/>
                </w:rPr>
                <w:delText>octet (n+x+3)</w:delText>
              </w:r>
            </w:del>
          </w:p>
          <w:p w14:paraId="282FBFEF" w14:textId="5C813E2D" w:rsidR="00EB2BA3" w:rsidRPr="009A31EF" w:rsidDel="004859F4" w:rsidRDefault="00EB2BA3" w:rsidP="001A2DD4">
            <w:pPr>
              <w:pStyle w:val="TAL"/>
              <w:rPr>
                <w:del w:id="1926" w:author="24.502_CR0292R3_(Rel-18)_5GS_Ph1-CT" w:date="2024-07-09T14:18:00Z"/>
                <w:lang w:val="sv-SE"/>
              </w:rPr>
            </w:pPr>
          </w:p>
          <w:p w14:paraId="4AE2E9EC" w14:textId="2C435819" w:rsidR="00EB2BA3" w:rsidRPr="009A31EF" w:rsidDel="004859F4" w:rsidRDefault="00EB2BA3" w:rsidP="001A2DD4">
            <w:pPr>
              <w:pStyle w:val="TAL"/>
              <w:rPr>
                <w:del w:id="1927" w:author="24.502_CR0292R3_(Rel-18)_5GS_Ph1-CT" w:date="2024-07-09T14:18:00Z"/>
                <w:lang w:val="sv-SE"/>
              </w:rPr>
            </w:pPr>
            <w:del w:id="1928" w:author="24.502_CR0292R3_(Rel-18)_5GS_Ph1-CT" w:date="2024-07-09T14:18:00Z">
              <w:r w:rsidRPr="009A31EF" w:rsidDel="004859F4">
                <w:rPr>
                  <w:lang w:val="sv-SE"/>
                </w:rPr>
                <w:delText>octet c</w:delText>
              </w:r>
            </w:del>
          </w:p>
        </w:tc>
      </w:tr>
      <w:tr w:rsidR="00EB2BA3" w:rsidRPr="003168A2" w:rsidDel="004859F4" w14:paraId="42928E08" w14:textId="4813C25B" w:rsidTr="001A2DD4">
        <w:trPr>
          <w:cantSplit/>
          <w:jc w:val="center"/>
          <w:del w:id="1929" w:author="24.502_CR0292R3_(Rel-18)_5GS_Ph1-CT" w:date="2024-07-09T14:18:00Z"/>
        </w:trPr>
        <w:tc>
          <w:tcPr>
            <w:tcW w:w="5955" w:type="dxa"/>
            <w:gridSpan w:val="8"/>
            <w:tcBorders>
              <w:top w:val="single" w:sz="4" w:space="0" w:color="auto"/>
              <w:right w:val="single" w:sz="4" w:space="0" w:color="auto"/>
            </w:tcBorders>
          </w:tcPr>
          <w:p w14:paraId="4DD37B81" w14:textId="03750F64" w:rsidR="00EB2BA3" w:rsidRPr="009A31EF" w:rsidDel="004859F4" w:rsidRDefault="00EB2BA3" w:rsidP="001A2DD4">
            <w:pPr>
              <w:pStyle w:val="TAC"/>
              <w:rPr>
                <w:del w:id="1930" w:author="24.502_CR0292R3_(Rel-18)_5GS_Ph1-CT" w:date="2024-07-09T14:18:00Z"/>
                <w:lang w:val="sv-SE"/>
              </w:rPr>
            </w:pPr>
          </w:p>
          <w:p w14:paraId="4535DF33" w14:textId="634734FB" w:rsidR="00EB2BA3" w:rsidRPr="00656E9C" w:rsidDel="004859F4" w:rsidRDefault="00EB2BA3" w:rsidP="001A2DD4">
            <w:pPr>
              <w:pStyle w:val="TAC"/>
              <w:rPr>
                <w:del w:id="1931" w:author="24.502_CR0292R3_(Rel-18)_5GS_Ph1-CT" w:date="2024-07-09T14:18:00Z"/>
              </w:rPr>
            </w:pPr>
            <w:del w:id="1932" w:author="24.502_CR0292R3_(Rel-18)_5GS_Ph1-CT" w:date="2024-07-09T14:18:00Z">
              <w:r w:rsidDel="004859F4">
                <w:delText>Extended-AN-parameter 2</w:delText>
              </w:r>
            </w:del>
          </w:p>
        </w:tc>
        <w:tc>
          <w:tcPr>
            <w:tcW w:w="1560" w:type="dxa"/>
            <w:tcBorders>
              <w:top w:val="nil"/>
              <w:left w:val="nil"/>
              <w:bottom w:val="nil"/>
              <w:right w:val="nil"/>
            </w:tcBorders>
          </w:tcPr>
          <w:p w14:paraId="3EC0917A" w14:textId="59E975FD" w:rsidR="00EB2BA3" w:rsidDel="004859F4" w:rsidRDefault="00EB2BA3" w:rsidP="001A2DD4">
            <w:pPr>
              <w:pStyle w:val="TAL"/>
              <w:rPr>
                <w:del w:id="1933" w:author="24.502_CR0292R3_(Rel-18)_5GS_Ph1-CT" w:date="2024-07-09T14:18:00Z"/>
              </w:rPr>
            </w:pPr>
            <w:del w:id="1934" w:author="24.502_CR0292R3_(Rel-18)_5GS_Ph1-CT" w:date="2024-07-09T14:18:00Z">
              <w:r w:rsidRPr="003168A2" w:rsidDel="004859F4">
                <w:delText xml:space="preserve">octet </w:delText>
              </w:r>
              <w:r w:rsidDel="004859F4">
                <w:delText>c+1</w:delText>
              </w:r>
            </w:del>
          </w:p>
          <w:p w14:paraId="7C99C903" w14:textId="6C604A4B" w:rsidR="00EB2BA3" w:rsidDel="004859F4" w:rsidRDefault="00EB2BA3" w:rsidP="001A2DD4">
            <w:pPr>
              <w:pStyle w:val="TAL"/>
              <w:rPr>
                <w:del w:id="1935" w:author="24.502_CR0292R3_(Rel-18)_5GS_Ph1-CT" w:date="2024-07-09T14:18:00Z"/>
              </w:rPr>
            </w:pPr>
          </w:p>
          <w:p w14:paraId="32C1742C" w14:textId="6BC6E388" w:rsidR="00EB2BA3" w:rsidRPr="003168A2" w:rsidDel="004859F4" w:rsidRDefault="00EB2BA3" w:rsidP="001A2DD4">
            <w:pPr>
              <w:pStyle w:val="TAL"/>
              <w:rPr>
                <w:del w:id="1936" w:author="24.502_CR0292R3_(Rel-18)_5GS_Ph1-CT" w:date="2024-07-09T14:18:00Z"/>
              </w:rPr>
            </w:pPr>
            <w:del w:id="1937" w:author="24.502_CR0292R3_(Rel-18)_5GS_Ph1-CT" w:date="2024-07-09T14:18:00Z">
              <w:r w:rsidDel="004859F4">
                <w:delText>octet d</w:delText>
              </w:r>
            </w:del>
          </w:p>
        </w:tc>
      </w:tr>
      <w:tr w:rsidR="00EB2BA3" w:rsidRPr="003168A2" w:rsidDel="004859F4" w14:paraId="23F66F14" w14:textId="3EDC2B1E" w:rsidTr="001A2DD4">
        <w:trPr>
          <w:cantSplit/>
          <w:jc w:val="center"/>
          <w:del w:id="1938" w:author="24.502_CR0292R3_(Rel-18)_5GS_Ph1-CT" w:date="2024-07-09T14:18:00Z"/>
        </w:trPr>
        <w:tc>
          <w:tcPr>
            <w:tcW w:w="5955" w:type="dxa"/>
            <w:gridSpan w:val="8"/>
            <w:tcBorders>
              <w:top w:val="single" w:sz="4" w:space="0" w:color="auto"/>
              <w:right w:val="single" w:sz="4" w:space="0" w:color="auto"/>
            </w:tcBorders>
          </w:tcPr>
          <w:p w14:paraId="0B5F9EC7" w14:textId="4D0DB192" w:rsidR="00EB2BA3" w:rsidDel="004859F4" w:rsidRDefault="00EB2BA3" w:rsidP="001A2DD4">
            <w:pPr>
              <w:pStyle w:val="TAC"/>
              <w:rPr>
                <w:del w:id="1939" w:author="24.502_CR0292R3_(Rel-18)_5GS_Ph1-CT" w:date="2024-07-09T14:18:00Z"/>
              </w:rPr>
            </w:pPr>
            <w:del w:id="1940" w:author="24.502_CR0292R3_(Rel-18)_5GS_Ph1-CT" w:date="2024-07-09T14:18:00Z">
              <w:r w:rsidDel="004859F4">
                <w:delText>...</w:delText>
              </w:r>
            </w:del>
          </w:p>
        </w:tc>
        <w:tc>
          <w:tcPr>
            <w:tcW w:w="1560" w:type="dxa"/>
            <w:tcBorders>
              <w:top w:val="nil"/>
              <w:left w:val="nil"/>
              <w:bottom w:val="nil"/>
              <w:right w:val="nil"/>
            </w:tcBorders>
          </w:tcPr>
          <w:p w14:paraId="6E5AF1E9" w14:textId="0F741CF4" w:rsidR="00EB2BA3" w:rsidDel="004859F4" w:rsidRDefault="00EB2BA3" w:rsidP="001A2DD4">
            <w:pPr>
              <w:pStyle w:val="TAL"/>
              <w:rPr>
                <w:del w:id="1941" w:author="24.502_CR0292R3_(Rel-18)_5GS_Ph1-CT" w:date="2024-07-09T14:18:00Z"/>
              </w:rPr>
            </w:pPr>
            <w:del w:id="1942" w:author="24.502_CR0292R3_(Rel-18)_5GS_Ph1-CT" w:date="2024-07-09T14:18:00Z">
              <w:r w:rsidRPr="003168A2" w:rsidDel="004859F4">
                <w:delText xml:space="preserve">octet </w:delText>
              </w:r>
              <w:r w:rsidDel="004859F4">
                <w:delText>d+1</w:delText>
              </w:r>
            </w:del>
          </w:p>
          <w:p w14:paraId="31FF6BA2" w14:textId="7487876B" w:rsidR="00EB2BA3" w:rsidDel="004859F4" w:rsidRDefault="00EB2BA3" w:rsidP="001A2DD4">
            <w:pPr>
              <w:pStyle w:val="TAL"/>
              <w:rPr>
                <w:del w:id="1943" w:author="24.502_CR0292R3_(Rel-18)_5GS_Ph1-CT" w:date="2024-07-09T14:18:00Z"/>
              </w:rPr>
            </w:pPr>
          </w:p>
          <w:p w14:paraId="2ED10696" w14:textId="05DE5E81" w:rsidR="00EB2BA3" w:rsidRPr="003168A2" w:rsidDel="004859F4" w:rsidRDefault="00EB2BA3" w:rsidP="001A2DD4">
            <w:pPr>
              <w:pStyle w:val="TAL"/>
              <w:rPr>
                <w:del w:id="1944" w:author="24.502_CR0292R3_(Rel-18)_5GS_Ph1-CT" w:date="2024-07-09T14:18:00Z"/>
              </w:rPr>
            </w:pPr>
            <w:del w:id="1945" w:author="24.502_CR0292R3_(Rel-18)_5GS_Ph1-CT" w:date="2024-07-09T14:18:00Z">
              <w:r w:rsidDel="004859F4">
                <w:delText>octet e</w:delText>
              </w:r>
            </w:del>
          </w:p>
        </w:tc>
      </w:tr>
      <w:tr w:rsidR="00EB2BA3" w:rsidRPr="00383802" w:rsidDel="004859F4" w14:paraId="5B1EEAED" w14:textId="5EA46266" w:rsidTr="001A2DD4">
        <w:trPr>
          <w:cantSplit/>
          <w:jc w:val="center"/>
          <w:del w:id="1946" w:author="24.502_CR0292R3_(Rel-18)_5GS_Ph1-CT" w:date="2024-07-09T14:18:00Z"/>
        </w:trPr>
        <w:tc>
          <w:tcPr>
            <w:tcW w:w="5955" w:type="dxa"/>
            <w:gridSpan w:val="8"/>
            <w:tcBorders>
              <w:top w:val="single" w:sz="4" w:space="0" w:color="auto"/>
              <w:right w:val="single" w:sz="4" w:space="0" w:color="auto"/>
            </w:tcBorders>
          </w:tcPr>
          <w:p w14:paraId="401009CA" w14:textId="1F6EF6D7" w:rsidR="00EB2BA3" w:rsidDel="004859F4" w:rsidRDefault="00EB2BA3" w:rsidP="001A2DD4">
            <w:pPr>
              <w:pStyle w:val="TAC"/>
              <w:rPr>
                <w:del w:id="1947" w:author="24.502_CR0292R3_(Rel-18)_5GS_Ph1-CT" w:date="2024-07-09T14:18:00Z"/>
              </w:rPr>
            </w:pPr>
          </w:p>
          <w:p w14:paraId="425454B6" w14:textId="4C91A294" w:rsidR="00EB2BA3" w:rsidRPr="00656E9C" w:rsidDel="004859F4" w:rsidRDefault="00EB2BA3" w:rsidP="001A2DD4">
            <w:pPr>
              <w:pStyle w:val="TAC"/>
              <w:rPr>
                <w:del w:id="1948" w:author="24.502_CR0292R3_(Rel-18)_5GS_Ph1-CT" w:date="2024-07-09T14:18:00Z"/>
              </w:rPr>
            </w:pPr>
            <w:del w:id="1949" w:author="24.502_CR0292R3_(Rel-18)_5GS_Ph1-CT" w:date="2024-07-09T14:18:00Z">
              <w:r w:rsidDel="004859F4">
                <w:delText>Extended-AN-parameter n</w:delText>
              </w:r>
            </w:del>
          </w:p>
        </w:tc>
        <w:tc>
          <w:tcPr>
            <w:tcW w:w="1560" w:type="dxa"/>
            <w:tcBorders>
              <w:top w:val="nil"/>
              <w:left w:val="nil"/>
              <w:bottom w:val="nil"/>
              <w:right w:val="nil"/>
            </w:tcBorders>
          </w:tcPr>
          <w:p w14:paraId="3842AB26" w14:textId="7677180D" w:rsidR="00EB2BA3" w:rsidRPr="009A31EF" w:rsidDel="004859F4" w:rsidRDefault="00EB2BA3" w:rsidP="001A2DD4">
            <w:pPr>
              <w:pStyle w:val="TAL"/>
              <w:rPr>
                <w:del w:id="1950" w:author="24.502_CR0292R3_(Rel-18)_5GS_Ph1-CT" w:date="2024-07-09T14:18:00Z"/>
                <w:lang w:val="sv-SE"/>
              </w:rPr>
            </w:pPr>
            <w:del w:id="1951" w:author="24.502_CR0292R3_(Rel-18)_5GS_Ph1-CT" w:date="2024-07-09T14:18:00Z">
              <w:r w:rsidRPr="009A31EF" w:rsidDel="004859F4">
                <w:rPr>
                  <w:lang w:val="sv-SE"/>
                </w:rPr>
                <w:delText xml:space="preserve">octet </w:delText>
              </w:r>
              <w:r w:rsidDel="004859F4">
                <w:rPr>
                  <w:lang w:val="sv-SE"/>
                </w:rPr>
                <w:delText>e</w:delText>
              </w:r>
              <w:r w:rsidRPr="009A31EF" w:rsidDel="004859F4">
                <w:rPr>
                  <w:lang w:val="sv-SE"/>
                </w:rPr>
                <w:delText>+1</w:delText>
              </w:r>
            </w:del>
          </w:p>
          <w:p w14:paraId="70ACB342" w14:textId="51E28F33" w:rsidR="00EB2BA3" w:rsidRPr="009A31EF" w:rsidDel="004859F4" w:rsidRDefault="00EB2BA3" w:rsidP="001A2DD4">
            <w:pPr>
              <w:pStyle w:val="TAL"/>
              <w:rPr>
                <w:del w:id="1952" w:author="24.502_CR0292R3_(Rel-18)_5GS_Ph1-CT" w:date="2024-07-09T14:18:00Z"/>
                <w:lang w:val="sv-SE"/>
              </w:rPr>
            </w:pPr>
          </w:p>
          <w:p w14:paraId="2C65DEBE" w14:textId="281C3EDD" w:rsidR="00EB2BA3" w:rsidRPr="009A31EF" w:rsidDel="004859F4" w:rsidRDefault="00EB2BA3" w:rsidP="001A2DD4">
            <w:pPr>
              <w:pStyle w:val="TAL"/>
              <w:rPr>
                <w:del w:id="1953" w:author="24.502_CR0292R3_(Rel-18)_5GS_Ph1-CT" w:date="2024-07-09T14:18:00Z"/>
                <w:lang w:val="sv-SE"/>
              </w:rPr>
            </w:pPr>
            <w:del w:id="1954" w:author="24.502_CR0292R3_(Rel-18)_5GS_Ph1-CT" w:date="2024-07-09T14:18:00Z">
              <w:r w:rsidRPr="009A31EF" w:rsidDel="004859F4">
                <w:rPr>
                  <w:lang w:val="sv-SE"/>
                </w:rPr>
                <w:delText>octet (n+x+</w:delText>
              </w:r>
              <w:r w:rsidDel="004859F4">
                <w:rPr>
                  <w:lang w:val="sv-SE"/>
                </w:rPr>
                <w:delText>3</w:delText>
              </w:r>
              <w:r w:rsidRPr="009A31EF" w:rsidDel="004859F4">
                <w:rPr>
                  <w:lang w:val="sv-SE"/>
                </w:rPr>
                <w:delText>+y)</w:delText>
              </w:r>
            </w:del>
          </w:p>
        </w:tc>
      </w:tr>
    </w:tbl>
    <w:p w14:paraId="4C276003" w14:textId="08D0B724" w:rsidR="00EB2BA3" w:rsidRPr="00BD0557" w:rsidDel="004859F4" w:rsidRDefault="00EB2BA3" w:rsidP="00EB2BA3">
      <w:pPr>
        <w:pStyle w:val="TF"/>
        <w:rPr>
          <w:del w:id="1955" w:author="24.502_CR0292R3_(Rel-18)_5GS_Ph1-CT" w:date="2024-07-09T14:18:00Z"/>
        </w:rPr>
      </w:pPr>
      <w:del w:id="1956" w:author="24.502_CR0292R3_(Rel-18)_5GS_Ph1-CT" w:date="2024-07-09T14:18:00Z">
        <w:r w:rsidDel="004859F4">
          <w:delText>Figure 9.3.2.2.2-4</w:delText>
        </w:r>
        <w:r w:rsidRPr="00BD0557" w:rsidDel="004859F4">
          <w:delText xml:space="preserve">: </w:delText>
        </w:r>
        <w:r w:rsidDel="004859F4">
          <w:delText>Extended-AN-parameters field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859F4" w14:paraId="7EE64853" w14:textId="77777777" w:rsidTr="0011655E">
        <w:trPr>
          <w:cantSplit/>
          <w:jc w:val="center"/>
          <w:ins w:id="1957" w:author="24.502_CR0292R3_(Rel-18)_5GS_Ph1-CT" w:date="2024-07-09T14:18:00Z"/>
        </w:trPr>
        <w:tc>
          <w:tcPr>
            <w:tcW w:w="709" w:type="dxa"/>
            <w:tcBorders>
              <w:top w:val="nil"/>
              <w:left w:val="nil"/>
              <w:bottom w:val="nil"/>
              <w:right w:val="nil"/>
            </w:tcBorders>
            <w:hideMark/>
          </w:tcPr>
          <w:p w14:paraId="5965679D" w14:textId="77777777" w:rsidR="004859F4" w:rsidRDefault="004859F4" w:rsidP="0011655E">
            <w:pPr>
              <w:pStyle w:val="TAC"/>
              <w:rPr>
                <w:ins w:id="1958" w:author="24.502_CR0292R3_(Rel-18)_5GS_Ph1-CT" w:date="2024-07-09T14:18:00Z"/>
              </w:rPr>
            </w:pPr>
            <w:ins w:id="1959" w:author="24.502_CR0292R3_(Rel-18)_5GS_Ph1-CT" w:date="2024-07-09T14:18:00Z">
              <w:r>
                <w:t>7</w:t>
              </w:r>
            </w:ins>
          </w:p>
        </w:tc>
        <w:tc>
          <w:tcPr>
            <w:tcW w:w="781" w:type="dxa"/>
            <w:tcBorders>
              <w:top w:val="nil"/>
              <w:left w:val="nil"/>
              <w:bottom w:val="nil"/>
              <w:right w:val="nil"/>
            </w:tcBorders>
            <w:hideMark/>
          </w:tcPr>
          <w:p w14:paraId="2244CE33" w14:textId="77777777" w:rsidR="004859F4" w:rsidRDefault="004859F4" w:rsidP="0011655E">
            <w:pPr>
              <w:pStyle w:val="TAC"/>
              <w:rPr>
                <w:ins w:id="1960" w:author="24.502_CR0292R3_(Rel-18)_5GS_Ph1-CT" w:date="2024-07-09T14:18:00Z"/>
              </w:rPr>
            </w:pPr>
            <w:ins w:id="1961" w:author="24.502_CR0292R3_(Rel-18)_5GS_Ph1-CT" w:date="2024-07-09T14:18:00Z">
              <w:r>
                <w:t>6</w:t>
              </w:r>
            </w:ins>
          </w:p>
        </w:tc>
        <w:tc>
          <w:tcPr>
            <w:tcW w:w="780" w:type="dxa"/>
            <w:tcBorders>
              <w:top w:val="nil"/>
              <w:left w:val="nil"/>
              <w:bottom w:val="nil"/>
              <w:right w:val="nil"/>
            </w:tcBorders>
            <w:hideMark/>
          </w:tcPr>
          <w:p w14:paraId="44A73E0A" w14:textId="77777777" w:rsidR="004859F4" w:rsidRDefault="004859F4" w:rsidP="0011655E">
            <w:pPr>
              <w:pStyle w:val="TAC"/>
              <w:rPr>
                <w:ins w:id="1962" w:author="24.502_CR0292R3_(Rel-18)_5GS_Ph1-CT" w:date="2024-07-09T14:18:00Z"/>
              </w:rPr>
            </w:pPr>
            <w:ins w:id="1963" w:author="24.502_CR0292R3_(Rel-18)_5GS_Ph1-CT" w:date="2024-07-09T14:18:00Z">
              <w:r>
                <w:t>5</w:t>
              </w:r>
            </w:ins>
          </w:p>
        </w:tc>
        <w:tc>
          <w:tcPr>
            <w:tcW w:w="779" w:type="dxa"/>
            <w:tcBorders>
              <w:top w:val="nil"/>
              <w:left w:val="nil"/>
              <w:bottom w:val="nil"/>
              <w:right w:val="nil"/>
            </w:tcBorders>
            <w:hideMark/>
          </w:tcPr>
          <w:p w14:paraId="5F03D25C" w14:textId="77777777" w:rsidR="004859F4" w:rsidRDefault="004859F4" w:rsidP="0011655E">
            <w:pPr>
              <w:pStyle w:val="TAC"/>
              <w:rPr>
                <w:ins w:id="1964" w:author="24.502_CR0292R3_(Rel-18)_5GS_Ph1-CT" w:date="2024-07-09T14:18:00Z"/>
              </w:rPr>
            </w:pPr>
            <w:ins w:id="1965" w:author="24.502_CR0292R3_(Rel-18)_5GS_Ph1-CT" w:date="2024-07-09T14:18:00Z">
              <w:r>
                <w:t>4</w:t>
              </w:r>
            </w:ins>
          </w:p>
        </w:tc>
        <w:tc>
          <w:tcPr>
            <w:tcW w:w="708" w:type="dxa"/>
            <w:tcBorders>
              <w:top w:val="nil"/>
              <w:left w:val="nil"/>
              <w:bottom w:val="nil"/>
              <w:right w:val="nil"/>
            </w:tcBorders>
            <w:hideMark/>
          </w:tcPr>
          <w:p w14:paraId="30A9ED43" w14:textId="77777777" w:rsidR="004859F4" w:rsidRDefault="004859F4" w:rsidP="0011655E">
            <w:pPr>
              <w:pStyle w:val="TAC"/>
              <w:rPr>
                <w:ins w:id="1966" w:author="24.502_CR0292R3_(Rel-18)_5GS_Ph1-CT" w:date="2024-07-09T14:18:00Z"/>
              </w:rPr>
            </w:pPr>
            <w:ins w:id="1967" w:author="24.502_CR0292R3_(Rel-18)_5GS_Ph1-CT" w:date="2024-07-09T14:18:00Z">
              <w:r>
                <w:t>3</w:t>
              </w:r>
            </w:ins>
          </w:p>
        </w:tc>
        <w:tc>
          <w:tcPr>
            <w:tcW w:w="709" w:type="dxa"/>
            <w:tcBorders>
              <w:top w:val="nil"/>
              <w:left w:val="nil"/>
              <w:bottom w:val="nil"/>
              <w:right w:val="nil"/>
            </w:tcBorders>
            <w:hideMark/>
          </w:tcPr>
          <w:p w14:paraId="01FFF504" w14:textId="77777777" w:rsidR="004859F4" w:rsidRDefault="004859F4" w:rsidP="0011655E">
            <w:pPr>
              <w:pStyle w:val="TAC"/>
              <w:rPr>
                <w:ins w:id="1968" w:author="24.502_CR0292R3_(Rel-18)_5GS_Ph1-CT" w:date="2024-07-09T14:18:00Z"/>
              </w:rPr>
            </w:pPr>
            <w:ins w:id="1969" w:author="24.502_CR0292R3_(Rel-18)_5GS_Ph1-CT" w:date="2024-07-09T14:18:00Z">
              <w:r>
                <w:t>2</w:t>
              </w:r>
            </w:ins>
          </w:p>
        </w:tc>
        <w:tc>
          <w:tcPr>
            <w:tcW w:w="781" w:type="dxa"/>
            <w:tcBorders>
              <w:top w:val="nil"/>
              <w:left w:val="nil"/>
              <w:bottom w:val="nil"/>
              <w:right w:val="nil"/>
            </w:tcBorders>
            <w:hideMark/>
          </w:tcPr>
          <w:p w14:paraId="53674D7A" w14:textId="77777777" w:rsidR="004859F4" w:rsidRDefault="004859F4" w:rsidP="0011655E">
            <w:pPr>
              <w:pStyle w:val="TAC"/>
              <w:rPr>
                <w:ins w:id="1970" w:author="24.502_CR0292R3_(Rel-18)_5GS_Ph1-CT" w:date="2024-07-09T14:18:00Z"/>
              </w:rPr>
            </w:pPr>
            <w:ins w:id="1971" w:author="24.502_CR0292R3_(Rel-18)_5GS_Ph1-CT" w:date="2024-07-09T14:18:00Z">
              <w:r>
                <w:t>1</w:t>
              </w:r>
            </w:ins>
          </w:p>
        </w:tc>
        <w:tc>
          <w:tcPr>
            <w:tcW w:w="708" w:type="dxa"/>
            <w:tcBorders>
              <w:top w:val="nil"/>
              <w:left w:val="nil"/>
              <w:bottom w:val="nil"/>
              <w:right w:val="nil"/>
            </w:tcBorders>
            <w:hideMark/>
          </w:tcPr>
          <w:p w14:paraId="3D1435E9" w14:textId="77777777" w:rsidR="004859F4" w:rsidRDefault="004859F4" w:rsidP="0011655E">
            <w:pPr>
              <w:pStyle w:val="TAC"/>
              <w:rPr>
                <w:ins w:id="1972" w:author="24.502_CR0292R3_(Rel-18)_5GS_Ph1-CT" w:date="2024-07-09T14:18:00Z"/>
              </w:rPr>
            </w:pPr>
            <w:ins w:id="1973" w:author="24.502_CR0292R3_(Rel-18)_5GS_Ph1-CT" w:date="2024-07-09T14:18:00Z">
              <w:r>
                <w:t>0</w:t>
              </w:r>
            </w:ins>
          </w:p>
        </w:tc>
        <w:tc>
          <w:tcPr>
            <w:tcW w:w="1560" w:type="dxa"/>
            <w:tcBorders>
              <w:top w:val="nil"/>
              <w:left w:val="nil"/>
              <w:bottom w:val="nil"/>
              <w:right w:val="nil"/>
            </w:tcBorders>
          </w:tcPr>
          <w:p w14:paraId="4B650E66" w14:textId="77777777" w:rsidR="004859F4" w:rsidRDefault="004859F4" w:rsidP="0011655E">
            <w:pPr>
              <w:pStyle w:val="TAL"/>
              <w:rPr>
                <w:ins w:id="1974" w:author="24.502_CR0292R3_(Rel-18)_5GS_Ph1-CT" w:date="2024-07-09T14:18:00Z"/>
              </w:rPr>
            </w:pPr>
          </w:p>
        </w:tc>
      </w:tr>
      <w:tr w:rsidR="004859F4" w:rsidRPr="004859F4" w14:paraId="3437264C" w14:textId="77777777" w:rsidTr="0011655E">
        <w:trPr>
          <w:cantSplit/>
          <w:jc w:val="center"/>
          <w:ins w:id="1975" w:author="24.502_CR0292R3_(Rel-18)_5GS_Ph1-CT" w:date="2024-07-09T14:18:00Z"/>
        </w:trPr>
        <w:tc>
          <w:tcPr>
            <w:tcW w:w="5955" w:type="dxa"/>
            <w:gridSpan w:val="8"/>
            <w:tcBorders>
              <w:top w:val="single" w:sz="4" w:space="0" w:color="auto"/>
              <w:left w:val="single" w:sz="4" w:space="0" w:color="auto"/>
              <w:bottom w:val="single" w:sz="4" w:space="0" w:color="auto"/>
              <w:right w:val="single" w:sz="4" w:space="0" w:color="auto"/>
            </w:tcBorders>
          </w:tcPr>
          <w:p w14:paraId="6371A038" w14:textId="77777777" w:rsidR="004859F4" w:rsidRDefault="004859F4" w:rsidP="0011655E">
            <w:pPr>
              <w:pStyle w:val="TAC"/>
              <w:rPr>
                <w:ins w:id="1976" w:author="24.502_CR0292R3_(Rel-18)_5GS_Ph1-CT" w:date="2024-07-09T14:18:00Z"/>
              </w:rPr>
            </w:pPr>
          </w:p>
          <w:p w14:paraId="191C7F27" w14:textId="77777777" w:rsidR="004859F4" w:rsidRDefault="004859F4" w:rsidP="0011655E">
            <w:pPr>
              <w:pStyle w:val="TAC"/>
              <w:rPr>
                <w:ins w:id="1977" w:author="24.502_CR0292R3_(Rel-18)_5GS_Ph1-CT" w:date="2024-07-09T14:18:00Z"/>
              </w:rPr>
            </w:pPr>
            <w:ins w:id="1978" w:author="24.502_CR0292R3_(Rel-18)_5GS_Ph1-CT" w:date="2024-07-09T14:18:00Z">
              <w:r>
                <w:t>Extended-AN-parameter 1</w:t>
              </w:r>
            </w:ins>
          </w:p>
        </w:tc>
        <w:tc>
          <w:tcPr>
            <w:tcW w:w="1560" w:type="dxa"/>
            <w:tcBorders>
              <w:top w:val="nil"/>
              <w:left w:val="nil"/>
              <w:bottom w:val="nil"/>
              <w:right w:val="nil"/>
            </w:tcBorders>
          </w:tcPr>
          <w:p w14:paraId="7546C9D7" w14:textId="77777777" w:rsidR="004859F4" w:rsidRPr="004859F4" w:rsidRDefault="004859F4" w:rsidP="0011655E">
            <w:pPr>
              <w:pStyle w:val="TAL"/>
              <w:rPr>
                <w:ins w:id="1979" w:author="24.502_CR0292R3_(Rel-18)_5GS_Ph1-CT" w:date="2024-07-09T14:18:00Z"/>
                <w:lang w:val="fr-FR"/>
              </w:rPr>
            </w:pPr>
            <w:ins w:id="1980" w:author="24.502_CR0292R3_(Rel-18)_5GS_Ph1-CT" w:date="2024-07-09T14:18:00Z">
              <w:r w:rsidRPr="004859F4">
                <w:rPr>
                  <w:lang w:val="fr-FR"/>
                </w:rPr>
                <w:t>octet (y</w:t>
              </w:r>
              <w:del w:id="1981" w:author="Ericsson User, R02" w:date="2024-04-25T15:18:00Z">
                <w:r w:rsidRPr="004859F4" w:rsidDel="004830A2">
                  <w:rPr>
                    <w:lang w:val="fr-FR"/>
                  </w:rPr>
                  <w:delText>n</w:delText>
                </w:r>
              </w:del>
              <w:r w:rsidRPr="004859F4">
                <w:rPr>
                  <w:lang w:val="fr-FR"/>
                </w:rPr>
                <w:t>+n</w:t>
              </w:r>
              <w:del w:id="1982" w:author="Ericsson User, R02" w:date="2024-04-25T15:18:00Z">
                <w:r w:rsidRPr="004859F4" w:rsidDel="004830A2">
                  <w:rPr>
                    <w:lang w:val="fr-FR"/>
                  </w:rPr>
                  <w:delText>x</w:delText>
                </w:r>
              </w:del>
              <w:r w:rsidRPr="004859F4">
                <w:rPr>
                  <w:lang w:val="fr-FR"/>
                </w:rPr>
                <w:t>+3)</w:t>
              </w:r>
            </w:ins>
          </w:p>
          <w:p w14:paraId="37BA32AB" w14:textId="77777777" w:rsidR="004859F4" w:rsidRPr="004859F4" w:rsidRDefault="004859F4" w:rsidP="0011655E">
            <w:pPr>
              <w:pStyle w:val="TAL"/>
              <w:rPr>
                <w:ins w:id="1983" w:author="24.502_CR0292R3_(Rel-18)_5GS_Ph1-CT" w:date="2024-07-09T14:18:00Z"/>
                <w:lang w:val="fr-FR"/>
              </w:rPr>
            </w:pPr>
          </w:p>
          <w:p w14:paraId="7D36A3CF" w14:textId="77777777" w:rsidR="004859F4" w:rsidRPr="004859F4" w:rsidRDefault="004859F4" w:rsidP="0011655E">
            <w:pPr>
              <w:pStyle w:val="TAL"/>
              <w:rPr>
                <w:ins w:id="1984" w:author="24.502_CR0292R3_(Rel-18)_5GS_Ph1-CT" w:date="2024-07-09T14:18:00Z"/>
                <w:lang w:val="fr-FR"/>
              </w:rPr>
            </w:pPr>
            <w:ins w:id="1985" w:author="24.502_CR0292R3_(Rel-18)_5GS_Ph1-CT" w:date="2024-07-09T14:18:00Z">
              <w:r w:rsidRPr="004859F4">
                <w:rPr>
                  <w:lang w:val="fr-FR"/>
                </w:rPr>
                <w:t>octet c</w:t>
              </w:r>
            </w:ins>
          </w:p>
        </w:tc>
      </w:tr>
      <w:tr w:rsidR="004859F4" w14:paraId="46E530BD" w14:textId="77777777" w:rsidTr="0011655E">
        <w:trPr>
          <w:cantSplit/>
          <w:jc w:val="center"/>
          <w:ins w:id="1986" w:author="24.502_CR0292R3_(Rel-18)_5GS_Ph1-CT" w:date="2024-07-09T14:18:00Z"/>
        </w:trPr>
        <w:tc>
          <w:tcPr>
            <w:tcW w:w="5955" w:type="dxa"/>
            <w:gridSpan w:val="8"/>
            <w:tcBorders>
              <w:top w:val="single" w:sz="4" w:space="0" w:color="auto"/>
              <w:left w:val="single" w:sz="4" w:space="0" w:color="auto"/>
              <w:bottom w:val="single" w:sz="4" w:space="0" w:color="auto"/>
              <w:right w:val="single" w:sz="4" w:space="0" w:color="auto"/>
            </w:tcBorders>
          </w:tcPr>
          <w:p w14:paraId="42C5133E" w14:textId="77777777" w:rsidR="004859F4" w:rsidRPr="004859F4" w:rsidRDefault="004859F4" w:rsidP="0011655E">
            <w:pPr>
              <w:pStyle w:val="TAC"/>
              <w:rPr>
                <w:ins w:id="1987" w:author="24.502_CR0292R3_(Rel-18)_5GS_Ph1-CT" w:date="2024-07-09T14:18:00Z"/>
                <w:lang w:val="fr-FR"/>
              </w:rPr>
            </w:pPr>
          </w:p>
          <w:p w14:paraId="1D7FFF00" w14:textId="77777777" w:rsidR="004859F4" w:rsidRDefault="004859F4" w:rsidP="0011655E">
            <w:pPr>
              <w:pStyle w:val="TAC"/>
              <w:rPr>
                <w:ins w:id="1988" w:author="24.502_CR0292R3_(Rel-18)_5GS_Ph1-CT" w:date="2024-07-09T14:18:00Z"/>
              </w:rPr>
            </w:pPr>
            <w:ins w:id="1989" w:author="24.502_CR0292R3_(Rel-18)_5GS_Ph1-CT" w:date="2024-07-09T14:18:00Z">
              <w:r>
                <w:t>Extended-AN-parameter 2</w:t>
              </w:r>
            </w:ins>
          </w:p>
        </w:tc>
        <w:tc>
          <w:tcPr>
            <w:tcW w:w="1560" w:type="dxa"/>
            <w:tcBorders>
              <w:top w:val="nil"/>
              <w:left w:val="nil"/>
              <w:bottom w:val="nil"/>
              <w:right w:val="nil"/>
            </w:tcBorders>
          </w:tcPr>
          <w:p w14:paraId="526675CC" w14:textId="77777777" w:rsidR="004859F4" w:rsidRDefault="004859F4" w:rsidP="0011655E">
            <w:pPr>
              <w:pStyle w:val="TAL"/>
              <w:rPr>
                <w:ins w:id="1990" w:author="24.502_CR0292R3_(Rel-18)_5GS_Ph1-CT" w:date="2024-07-09T14:18:00Z"/>
              </w:rPr>
            </w:pPr>
            <w:ins w:id="1991" w:author="24.502_CR0292R3_(Rel-18)_5GS_Ph1-CT" w:date="2024-07-09T14:18:00Z">
              <w:r>
                <w:t>octet (c+1)*</w:t>
              </w:r>
            </w:ins>
          </w:p>
          <w:p w14:paraId="3FC1E1EF" w14:textId="77777777" w:rsidR="004859F4" w:rsidRDefault="004859F4" w:rsidP="0011655E">
            <w:pPr>
              <w:pStyle w:val="TAL"/>
              <w:rPr>
                <w:ins w:id="1992" w:author="24.502_CR0292R3_(Rel-18)_5GS_Ph1-CT" w:date="2024-07-09T14:18:00Z"/>
              </w:rPr>
            </w:pPr>
          </w:p>
          <w:p w14:paraId="0C056AF7" w14:textId="77777777" w:rsidR="004859F4" w:rsidRDefault="004859F4" w:rsidP="0011655E">
            <w:pPr>
              <w:pStyle w:val="TAL"/>
              <w:rPr>
                <w:ins w:id="1993" w:author="24.502_CR0292R3_(Rel-18)_5GS_Ph1-CT" w:date="2024-07-09T14:18:00Z"/>
              </w:rPr>
            </w:pPr>
            <w:ins w:id="1994" w:author="24.502_CR0292R3_(Rel-18)_5GS_Ph1-CT" w:date="2024-07-09T14:18:00Z">
              <w:r>
                <w:t>octet d*</w:t>
              </w:r>
            </w:ins>
          </w:p>
        </w:tc>
      </w:tr>
      <w:tr w:rsidR="004859F4" w14:paraId="37774ECB" w14:textId="77777777" w:rsidTr="0011655E">
        <w:trPr>
          <w:cantSplit/>
          <w:jc w:val="center"/>
          <w:ins w:id="1995" w:author="24.502_CR0292R3_(Rel-18)_5GS_Ph1-CT" w:date="2024-07-09T14:18:00Z"/>
        </w:trPr>
        <w:tc>
          <w:tcPr>
            <w:tcW w:w="5955" w:type="dxa"/>
            <w:gridSpan w:val="8"/>
            <w:tcBorders>
              <w:top w:val="single" w:sz="4" w:space="0" w:color="auto"/>
              <w:left w:val="single" w:sz="4" w:space="0" w:color="auto"/>
              <w:bottom w:val="single" w:sz="4" w:space="0" w:color="auto"/>
              <w:right w:val="single" w:sz="4" w:space="0" w:color="auto"/>
            </w:tcBorders>
            <w:hideMark/>
          </w:tcPr>
          <w:p w14:paraId="618BA68A" w14:textId="77777777" w:rsidR="004859F4" w:rsidRDefault="004859F4" w:rsidP="0011655E">
            <w:pPr>
              <w:pStyle w:val="TAC"/>
              <w:rPr>
                <w:ins w:id="1996" w:author="24.502_CR0292R3_(Rel-18)_5GS_Ph1-CT" w:date="2024-07-09T14:18:00Z"/>
              </w:rPr>
            </w:pPr>
            <w:ins w:id="1997" w:author="24.502_CR0292R3_(Rel-18)_5GS_Ph1-CT" w:date="2024-07-09T14:18:00Z">
              <w:r>
                <w:t>...</w:t>
              </w:r>
            </w:ins>
          </w:p>
        </w:tc>
        <w:tc>
          <w:tcPr>
            <w:tcW w:w="1560" w:type="dxa"/>
            <w:tcBorders>
              <w:top w:val="nil"/>
              <w:left w:val="nil"/>
              <w:bottom w:val="nil"/>
              <w:right w:val="nil"/>
            </w:tcBorders>
          </w:tcPr>
          <w:p w14:paraId="4580DAD8" w14:textId="77777777" w:rsidR="004859F4" w:rsidRDefault="004859F4" w:rsidP="0011655E">
            <w:pPr>
              <w:pStyle w:val="TAL"/>
              <w:rPr>
                <w:ins w:id="1998" w:author="24.502_CR0292R3_(Rel-18)_5GS_Ph1-CT" w:date="2024-07-09T14:18:00Z"/>
              </w:rPr>
            </w:pPr>
            <w:ins w:id="1999" w:author="24.502_CR0292R3_(Rel-18)_5GS_Ph1-CT" w:date="2024-07-09T14:18:00Z">
              <w:r>
                <w:t>octet (d+1)*</w:t>
              </w:r>
            </w:ins>
          </w:p>
          <w:p w14:paraId="7B585AB8" w14:textId="77777777" w:rsidR="004859F4" w:rsidRDefault="004859F4" w:rsidP="0011655E">
            <w:pPr>
              <w:pStyle w:val="TAL"/>
              <w:rPr>
                <w:ins w:id="2000" w:author="24.502_CR0292R3_(Rel-18)_5GS_Ph1-CT" w:date="2024-07-09T14:18:00Z"/>
              </w:rPr>
            </w:pPr>
          </w:p>
          <w:p w14:paraId="079D4546" w14:textId="77777777" w:rsidR="004859F4" w:rsidRDefault="004859F4" w:rsidP="0011655E">
            <w:pPr>
              <w:pStyle w:val="TAL"/>
              <w:rPr>
                <w:ins w:id="2001" w:author="24.502_CR0292R3_(Rel-18)_5GS_Ph1-CT" w:date="2024-07-09T14:18:00Z"/>
              </w:rPr>
            </w:pPr>
            <w:ins w:id="2002" w:author="24.502_CR0292R3_(Rel-18)_5GS_Ph1-CT" w:date="2024-07-09T14:18:00Z">
              <w:r>
                <w:t>octet e*</w:t>
              </w:r>
            </w:ins>
          </w:p>
        </w:tc>
      </w:tr>
      <w:tr w:rsidR="004859F4" w14:paraId="4ECA6E22" w14:textId="77777777" w:rsidTr="0011655E">
        <w:trPr>
          <w:cantSplit/>
          <w:jc w:val="center"/>
          <w:ins w:id="2003" w:author="24.502_CR0292R3_(Rel-18)_5GS_Ph1-CT" w:date="2024-07-09T14:18:00Z"/>
        </w:trPr>
        <w:tc>
          <w:tcPr>
            <w:tcW w:w="5955" w:type="dxa"/>
            <w:gridSpan w:val="8"/>
            <w:tcBorders>
              <w:top w:val="single" w:sz="4" w:space="0" w:color="auto"/>
              <w:left w:val="single" w:sz="4" w:space="0" w:color="auto"/>
              <w:bottom w:val="single" w:sz="4" w:space="0" w:color="auto"/>
              <w:right w:val="single" w:sz="4" w:space="0" w:color="auto"/>
            </w:tcBorders>
          </w:tcPr>
          <w:p w14:paraId="77169CB5" w14:textId="77777777" w:rsidR="004859F4" w:rsidRDefault="004859F4" w:rsidP="0011655E">
            <w:pPr>
              <w:pStyle w:val="TAC"/>
              <w:rPr>
                <w:ins w:id="2004" w:author="24.502_CR0292R3_(Rel-18)_5GS_Ph1-CT" w:date="2024-07-09T14:18:00Z"/>
              </w:rPr>
            </w:pPr>
          </w:p>
          <w:p w14:paraId="3986B93A" w14:textId="77777777" w:rsidR="004859F4" w:rsidRDefault="004859F4" w:rsidP="0011655E">
            <w:pPr>
              <w:pStyle w:val="TAC"/>
              <w:rPr>
                <w:ins w:id="2005" w:author="24.502_CR0292R3_(Rel-18)_5GS_Ph1-CT" w:date="2024-07-09T14:18:00Z"/>
              </w:rPr>
            </w:pPr>
            <w:ins w:id="2006" w:author="24.502_CR0292R3_(Rel-18)_5GS_Ph1-CT" w:date="2024-07-09T14:18:00Z">
              <w:r>
                <w:t>Extended-AN-parameter n</w:t>
              </w:r>
            </w:ins>
          </w:p>
        </w:tc>
        <w:tc>
          <w:tcPr>
            <w:tcW w:w="1560" w:type="dxa"/>
            <w:tcBorders>
              <w:top w:val="nil"/>
              <w:left w:val="nil"/>
              <w:bottom w:val="nil"/>
              <w:right w:val="nil"/>
            </w:tcBorders>
          </w:tcPr>
          <w:p w14:paraId="007CA816" w14:textId="77777777" w:rsidR="004859F4" w:rsidRDefault="004859F4" w:rsidP="0011655E">
            <w:pPr>
              <w:pStyle w:val="TAL"/>
              <w:rPr>
                <w:ins w:id="2007" w:author="24.502_CR0292R3_(Rel-18)_5GS_Ph1-CT" w:date="2024-07-09T14:18:00Z"/>
                <w:lang w:val="sv-SE"/>
              </w:rPr>
            </w:pPr>
            <w:ins w:id="2008" w:author="24.502_CR0292R3_(Rel-18)_5GS_Ph1-CT" w:date="2024-07-09T14:18:00Z">
              <w:r>
                <w:rPr>
                  <w:lang w:val="sv-SE"/>
                </w:rPr>
                <w:t>octet (e+1)*</w:t>
              </w:r>
            </w:ins>
          </w:p>
          <w:p w14:paraId="49490871" w14:textId="77777777" w:rsidR="004859F4" w:rsidRDefault="004859F4" w:rsidP="0011655E">
            <w:pPr>
              <w:pStyle w:val="TAL"/>
              <w:rPr>
                <w:ins w:id="2009" w:author="24.502_CR0292R3_(Rel-18)_5GS_Ph1-CT" w:date="2024-07-09T14:18:00Z"/>
                <w:lang w:val="sv-SE"/>
              </w:rPr>
            </w:pPr>
          </w:p>
          <w:p w14:paraId="11D5B697" w14:textId="77777777" w:rsidR="004859F4" w:rsidRDefault="004859F4" w:rsidP="0011655E">
            <w:pPr>
              <w:pStyle w:val="TAL"/>
              <w:rPr>
                <w:ins w:id="2010" w:author="24.502_CR0292R3_(Rel-18)_5GS_Ph1-CT" w:date="2024-07-09T14:18:00Z"/>
                <w:lang w:val="sv-SE"/>
              </w:rPr>
            </w:pPr>
            <w:ins w:id="2011" w:author="24.502_CR0292R3_(Rel-18)_5GS_Ph1-CT" w:date="2024-07-09T14:18:00Z">
              <w:r>
                <w:rPr>
                  <w:lang w:val="sv-SE"/>
                </w:rPr>
                <w:t xml:space="preserve">octet </w:t>
              </w:r>
              <w:del w:id="2012" w:author="Jin Tung (童俞靜)" w:date="2024-04-03T11:19:00Z">
                <w:r w:rsidDel="00710CB4">
                  <w:rPr>
                    <w:lang w:val="sv-SE"/>
                  </w:rPr>
                  <w:delText>(</w:delText>
                </w:r>
              </w:del>
              <w:r>
                <w:rPr>
                  <w:lang w:val="sv-SE"/>
                </w:rPr>
                <w:t>f*</w:t>
              </w:r>
              <w:del w:id="2013" w:author="Jin Tung (童俞靜)" w:date="2024-04-03T11:04:00Z">
                <w:r w:rsidDel="00710CB4">
                  <w:rPr>
                    <w:lang w:val="sv-SE"/>
                  </w:rPr>
                  <w:delText>n+x+3+y</w:delText>
                </w:r>
              </w:del>
              <w:del w:id="2014" w:author="Jin Tung (童俞靜)" w:date="2024-04-03T11:19:00Z">
                <w:r w:rsidDel="00710CB4">
                  <w:rPr>
                    <w:lang w:val="sv-SE"/>
                  </w:rPr>
                  <w:delText>)</w:delText>
                </w:r>
              </w:del>
            </w:ins>
          </w:p>
        </w:tc>
      </w:tr>
    </w:tbl>
    <w:p w14:paraId="04BD2C46" w14:textId="77777777" w:rsidR="004859F4" w:rsidRDefault="004859F4" w:rsidP="004859F4">
      <w:pPr>
        <w:pStyle w:val="TF"/>
        <w:rPr>
          <w:ins w:id="2015" w:author="24.502_CR0292R3_(Rel-18)_5GS_Ph1-CT" w:date="2024-07-09T14:18:00Z"/>
        </w:rPr>
      </w:pPr>
      <w:ins w:id="2016" w:author="24.502_CR0292R3_(Rel-18)_5GS_Ph1-CT" w:date="2024-07-09T14:18:00Z">
        <w:r>
          <w:t>Figure 9.3.2.2.2-4: Extended-AN-parameters field</w:t>
        </w:r>
        <w:r w:rsidRPr="00DA17EE">
          <w:t xml:space="preserve"> </w:t>
        </w:r>
      </w:ins>
    </w:p>
    <w:p w14:paraId="1D9B2BBC" w14:textId="18801548" w:rsidR="00EB2BA3" w:rsidRDefault="00EB2BA3" w:rsidP="004859F4">
      <w:pPr>
        <w:pStyle w:val="TF"/>
      </w:pPr>
      <w:r w:rsidRPr="00DA17EE">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0175C5E3" w:rsidR="00EB2BA3" w:rsidRDefault="00EB2BA3" w:rsidP="00EB2BA3">
      <w:pPr>
        <w:pStyle w:val="TH"/>
      </w:pPr>
      <w:r w:rsidRPr="004859F4">
        <w:lastRenderedPageBreak/>
        <w:t>Table </w:t>
      </w:r>
      <w:r>
        <w:t>9.3.2.2.2-5</w:t>
      </w:r>
      <w:r w:rsidRPr="00BD0557">
        <w:t xml:space="preserve">: </w:t>
      </w:r>
      <w:ins w:id="2017" w:author="24.502_CR0292R3_(Rel-18)_5GS_Ph1-CT" w:date="2024-07-09T14:18:00Z">
        <w:r w:rsidR="004859F4">
          <w:t xml:space="preserve">Extended </w:t>
        </w:r>
      </w:ins>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9854974" w:rsidR="00EB2BA3" w:rsidRDefault="00EB2BA3" w:rsidP="001A2DD4">
            <w:pPr>
              <w:pStyle w:val="TAL"/>
            </w:pPr>
            <w:r>
              <w:t>The extended-AN-parameter length field indicates the length of the extended-AN-parameter value field.</w:t>
            </w:r>
            <w:ins w:id="2018" w:author="24.502_CR0292R3_(Rel-18)_5GS_Ph1-CT" w:date="2024-07-09T14:18:00Z">
              <w:r w:rsidR="004859F4">
                <w:t xml:space="preserve"> </w:t>
              </w:r>
              <w:bookmarkStart w:id="2019" w:name="OLE_LINK41"/>
              <w:r w:rsidR="004859F4">
                <w:t>The extended-AN-parameter length field is set to a non-zero value.</w:t>
              </w:r>
            </w:ins>
            <w:bookmarkEnd w:id="2019"/>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2020" w:name="_Toc20212201"/>
      <w:bookmarkStart w:id="2021" w:name="_Toc27745088"/>
      <w:bookmarkStart w:id="2022" w:name="_Toc36114894"/>
      <w:bookmarkStart w:id="2023" w:name="_Toc45271489"/>
      <w:bookmarkStart w:id="2024" w:name="_Toc51936748"/>
      <w:bookmarkStart w:id="2025" w:name="_Toc58230418"/>
      <w:bookmarkStart w:id="2026" w:name="_Toc162966178"/>
      <w:r>
        <w:t>9.3.2.2.3</w:t>
      </w:r>
      <w:r>
        <w:tab/>
        <w:t>EAP-Request/5G-NAS message</w:t>
      </w:r>
      <w:bookmarkEnd w:id="2020"/>
      <w:bookmarkEnd w:id="2021"/>
      <w:bookmarkEnd w:id="2022"/>
      <w:bookmarkEnd w:id="2023"/>
      <w:bookmarkEnd w:id="2024"/>
      <w:bookmarkEnd w:id="2025"/>
      <w:bookmarkEnd w:id="2026"/>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lastRenderedPageBreak/>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2027" w:name="_Toc20212202"/>
      <w:bookmarkStart w:id="2028" w:name="_Toc27745089"/>
      <w:bookmarkStart w:id="2029" w:name="_Toc36114895"/>
      <w:bookmarkStart w:id="2030" w:name="_Toc45271490"/>
      <w:bookmarkStart w:id="2031" w:name="_Toc51936749"/>
      <w:bookmarkStart w:id="2032" w:name="_Toc58230419"/>
      <w:bookmarkStart w:id="2033" w:name="_Toc162966179"/>
      <w:r>
        <w:t>9.3.2.2.4</w:t>
      </w:r>
      <w:r>
        <w:tab/>
        <w:t>EAP-Response/5G-Stop message</w:t>
      </w:r>
      <w:bookmarkEnd w:id="2027"/>
      <w:bookmarkEnd w:id="2028"/>
      <w:bookmarkEnd w:id="2029"/>
      <w:bookmarkEnd w:id="2030"/>
      <w:bookmarkEnd w:id="2031"/>
      <w:bookmarkEnd w:id="2032"/>
      <w:bookmarkEnd w:id="2033"/>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2034" w:name="_Toc45271491"/>
      <w:bookmarkStart w:id="2035" w:name="_Toc51936750"/>
      <w:bookmarkStart w:id="2036" w:name="_Toc58230420"/>
      <w:bookmarkStart w:id="2037" w:name="_Toc162966180"/>
      <w:bookmarkStart w:id="2038" w:name="_Toc20212203"/>
      <w:bookmarkStart w:id="2039" w:name="_Toc27745090"/>
      <w:bookmarkStart w:id="2040" w:name="_Toc36114896"/>
      <w:r>
        <w:t>9.3.2.2.5</w:t>
      </w:r>
      <w:r>
        <w:tab/>
        <w:t>EAP-Request/5G-Notification message</w:t>
      </w:r>
      <w:bookmarkEnd w:id="2034"/>
      <w:bookmarkEnd w:id="2035"/>
      <w:bookmarkEnd w:id="2036"/>
      <w:bookmarkEnd w:id="2037"/>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2041" w:name="_Toc45271492"/>
      <w:bookmarkStart w:id="2042" w:name="_Toc51936751"/>
      <w:bookmarkStart w:id="2043" w:name="_Toc58230421"/>
      <w:bookmarkStart w:id="2044" w:name="_Toc162966181"/>
      <w:r w:rsidRPr="00C03F87">
        <w:t>9.3.2.2.6</w:t>
      </w:r>
      <w:r w:rsidRPr="0085402B">
        <w:tab/>
        <w:t>EAP-Response/5G-</w:t>
      </w:r>
      <w:r w:rsidRPr="00442CFF">
        <w:t>Notification</w:t>
      </w:r>
      <w:r w:rsidRPr="00C03F87">
        <w:t xml:space="preserve"> message</w:t>
      </w:r>
      <w:bookmarkEnd w:id="2041"/>
      <w:bookmarkEnd w:id="2042"/>
      <w:bookmarkEnd w:id="2043"/>
      <w:bookmarkEnd w:id="2044"/>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w:t>
      </w:r>
      <w:proofErr w:type="spellStart"/>
      <w:r w:rsidRPr="00C03F87">
        <w:rPr>
          <w:lang w:val="fr-FR" w:eastAsia="zh-CN"/>
        </w:rPr>
        <w:t>Response</w:t>
      </w:r>
      <w:proofErr w:type="spellEnd"/>
      <w:r w:rsidRPr="00C03F87">
        <w:rPr>
          <w:lang w:val="fr-FR" w:eastAsia="zh-CN"/>
        </w:rPr>
        <w:t>/5G-Notification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2045" w:name="_Toc45271493"/>
      <w:bookmarkStart w:id="2046" w:name="_Toc51936752"/>
      <w:bookmarkStart w:id="2047" w:name="_Toc58230422"/>
      <w:bookmarkStart w:id="2048" w:name="_Toc162966182"/>
      <w:r>
        <w:rPr>
          <w:noProof/>
          <w:lang w:val="en-US" w:eastAsia="zh-CN"/>
        </w:rPr>
        <w:t>9.3.3</w:t>
      </w:r>
      <w:r>
        <w:rPr>
          <w:noProof/>
          <w:lang w:val="en-US" w:eastAsia="zh-CN"/>
        </w:rPr>
        <w:tab/>
      </w:r>
      <w:r>
        <w:rPr>
          <w:lang w:eastAsia="zh-CN"/>
        </w:rPr>
        <w:t>GRE encapsulated user data packet</w:t>
      </w:r>
      <w:bookmarkEnd w:id="2038"/>
      <w:bookmarkEnd w:id="2039"/>
      <w:bookmarkEnd w:id="2040"/>
      <w:bookmarkEnd w:id="2045"/>
      <w:bookmarkEnd w:id="2046"/>
      <w:bookmarkEnd w:id="2047"/>
      <w:bookmarkEnd w:id="2048"/>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361C679" w:rsidR="008E592F" w:rsidRDefault="008E592F" w:rsidP="008E592F">
            <w:pPr>
              <w:pStyle w:val="TAL"/>
            </w:pPr>
            <w:r>
              <w:t xml:space="preserve">Octet </w:t>
            </w:r>
            <w:r w:rsidR="009B07FC">
              <w:t>9</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proofErr w:type="spellStart"/>
            <w:r w:rsidRPr="00C9393D">
              <w:t>Bit</w:t>
            </w:r>
            <w:proofErr w:type="spellEnd"/>
            <w:r w:rsidRPr="00C9393D">
              <w:t xml:space="preserve">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proofErr w:type="spellStart"/>
            <w:r w:rsidRPr="00C9393D">
              <w:t>Bit</w:t>
            </w:r>
            <w:proofErr w:type="spellEnd"/>
            <w:r w:rsidRPr="00C9393D">
              <w:t xml:space="preserve">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proofErr w:type="spellStart"/>
            <w:r w:rsidRPr="00C9393D">
              <w:t>Bit</w:t>
            </w:r>
            <w:proofErr w:type="spellEnd"/>
            <w:r w:rsidRPr="00C9393D">
              <w:t xml:space="preserve">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2049" w:name="_Toc20212204"/>
      <w:bookmarkStart w:id="2050" w:name="_Toc27745091"/>
      <w:bookmarkStart w:id="2051" w:name="_Toc36114897"/>
      <w:bookmarkStart w:id="2052" w:name="_Toc45271494"/>
      <w:bookmarkStart w:id="2053" w:name="_Toc51936753"/>
      <w:bookmarkStart w:id="2054" w:name="_Toc58230423"/>
      <w:bookmarkStart w:id="2055" w:name="_Toc162966183"/>
      <w:r>
        <w:rPr>
          <w:noProof/>
        </w:rPr>
        <w:t>9.4</w:t>
      </w:r>
      <w:r>
        <w:rPr>
          <w:noProof/>
        </w:rPr>
        <w:tab/>
        <w:t>NAS message envelope</w:t>
      </w:r>
      <w:bookmarkEnd w:id="2049"/>
      <w:bookmarkEnd w:id="2050"/>
      <w:bookmarkEnd w:id="2051"/>
      <w:bookmarkEnd w:id="2052"/>
      <w:bookmarkEnd w:id="2053"/>
      <w:bookmarkEnd w:id="2054"/>
      <w:bookmarkEnd w:id="2055"/>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 xml:space="preserve">-1: NAS message </w:t>
      </w:r>
      <w:proofErr w:type="spellStart"/>
      <w:r w:rsidRPr="0069428F">
        <w:rPr>
          <w:lang w:val="fr-FR"/>
        </w:rPr>
        <w:t>envelope</w:t>
      </w:r>
      <w:proofErr w:type="spellEnd"/>
      <w:r w:rsidRPr="0069428F">
        <w:rPr>
          <w:lang w:val="fr-FR"/>
        </w:rPr>
        <w:t xml:space="preserv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2056" w:name="_Toc20212205"/>
      <w:bookmarkStart w:id="2057" w:name="_Toc27745092"/>
      <w:bookmarkStart w:id="2058" w:name="_Toc36114898"/>
      <w:bookmarkStart w:id="2059" w:name="_Toc45271495"/>
      <w:bookmarkStart w:id="2060" w:name="_Toc51936754"/>
      <w:bookmarkStart w:id="2061" w:name="_Toc58230424"/>
      <w:bookmarkStart w:id="2062" w:name="_Toc162966184"/>
      <w:bookmarkStart w:id="2063"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2056"/>
      <w:bookmarkEnd w:id="2057"/>
      <w:bookmarkEnd w:id="2058"/>
      <w:bookmarkEnd w:id="2059"/>
      <w:bookmarkEnd w:id="2060"/>
      <w:bookmarkEnd w:id="2061"/>
      <w:bookmarkEnd w:id="2062"/>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2063"/>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proofErr w:type="spellStart"/>
            <w:r w:rsidRPr="00022B68">
              <w:rPr>
                <w:b/>
                <w:sz w:val="16"/>
              </w:rPr>
              <w:t>TDoc</w:t>
            </w:r>
            <w:proofErr w:type="spellEnd"/>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111FC6" w14:paraId="0E1949A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D46367" w14:textId="7D7F9CEC"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642F4" w14:textId="23B404EB"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370FD" w14:textId="58B6AB47" w:rsidR="00111FC6" w:rsidRPr="00012915" w:rsidRDefault="00C20039" w:rsidP="00111FC6">
            <w:pPr>
              <w:pStyle w:val="TAC"/>
              <w:rPr>
                <w:sz w:val="16"/>
              </w:rPr>
            </w:pPr>
            <w:r w:rsidRPr="00C20039">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C29EC1" w14:textId="647710FC" w:rsidR="00111FC6" w:rsidRDefault="00F619D7" w:rsidP="00111FC6">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15443" w14:textId="006B3603" w:rsidR="00111FC6" w:rsidRDefault="00F619D7"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7BCF" w14:textId="66BDDBC0" w:rsidR="00111FC6" w:rsidRDefault="00F619D7"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0C9C80" w14:textId="4EAAF9AC" w:rsidR="00111FC6" w:rsidRPr="00012915" w:rsidRDefault="00AF73B2" w:rsidP="00111FC6">
            <w:pPr>
              <w:pStyle w:val="TAL"/>
              <w:rPr>
                <w:noProof/>
              </w:rPr>
            </w:pPr>
            <w:r w:rsidRPr="00AF73B2">
              <w:rPr>
                <w:noProof/>
              </w:rPr>
              <w:t>SNPN for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AE58" w14:textId="6873C140" w:rsidR="00111FC6" w:rsidRDefault="00111FC6" w:rsidP="00111FC6">
            <w:pPr>
              <w:pStyle w:val="TAC"/>
              <w:rPr>
                <w:bCs/>
                <w:snapToGrid w:val="0"/>
                <w:sz w:val="16"/>
                <w:lang w:val="en-AU"/>
              </w:rPr>
            </w:pPr>
            <w:r>
              <w:rPr>
                <w:bCs/>
                <w:snapToGrid w:val="0"/>
                <w:sz w:val="16"/>
                <w:lang w:val="en-AU"/>
              </w:rPr>
              <w:t>18.0.0</w:t>
            </w:r>
          </w:p>
        </w:tc>
      </w:tr>
      <w:tr w:rsidR="00111FC6" w14:paraId="511257E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4ADFC" w14:textId="4C2D7686"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36766" w14:textId="0728D3A4"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329F80" w14:textId="150355FC" w:rsidR="00111FC6" w:rsidRPr="00012915" w:rsidRDefault="006E7C1A" w:rsidP="00111FC6">
            <w:pPr>
              <w:pStyle w:val="TAC"/>
              <w:rPr>
                <w:sz w:val="16"/>
              </w:rPr>
            </w:pPr>
            <w:r w:rsidRPr="006E7C1A">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DDD78" w14:textId="3473D258" w:rsidR="00111FC6" w:rsidRDefault="009B4472" w:rsidP="00111FC6">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63AFB" w14:textId="1F36FAE9" w:rsidR="00111FC6" w:rsidRDefault="009B447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188BA" w14:textId="1DD72169" w:rsidR="00111FC6" w:rsidRDefault="009B4472"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276FD5E" w14:textId="59D2D0F7" w:rsidR="00111FC6" w:rsidRPr="00012915" w:rsidRDefault="006E7C1A" w:rsidP="00111FC6">
            <w:pPr>
              <w:pStyle w:val="TAL"/>
              <w:rPr>
                <w:noProof/>
              </w:rPr>
            </w:pPr>
            <w:r w:rsidRPr="006E7C1A">
              <w:rPr>
                <w:noProof/>
              </w:rPr>
              <w:t>Extend AN-parameters field for accessing SNPN using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E906" w14:textId="6FF76D68" w:rsidR="00111FC6" w:rsidRDefault="00111FC6" w:rsidP="00111FC6">
            <w:pPr>
              <w:pStyle w:val="TAC"/>
              <w:rPr>
                <w:bCs/>
                <w:snapToGrid w:val="0"/>
                <w:sz w:val="16"/>
                <w:lang w:val="en-AU"/>
              </w:rPr>
            </w:pPr>
            <w:r w:rsidRPr="00077B78">
              <w:rPr>
                <w:bCs/>
                <w:snapToGrid w:val="0"/>
                <w:sz w:val="16"/>
                <w:lang w:val="en-AU"/>
              </w:rPr>
              <w:t>18.0.0</w:t>
            </w:r>
          </w:p>
        </w:tc>
      </w:tr>
      <w:tr w:rsidR="00111FC6" w14:paraId="08F7C13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F0A0D0" w14:textId="444BEFB4"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63C8E" w14:textId="30379DEA"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5DEA21" w14:textId="02E4F5CC" w:rsidR="00111FC6" w:rsidRPr="00012915" w:rsidRDefault="00E61138" w:rsidP="00111FC6">
            <w:pPr>
              <w:pStyle w:val="TAC"/>
              <w:rPr>
                <w:sz w:val="16"/>
              </w:rPr>
            </w:pPr>
            <w:r w:rsidRPr="00E61138">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EBC5F5" w14:textId="6CC41E8E" w:rsidR="00111FC6" w:rsidRDefault="00BF29F7" w:rsidP="00111FC6">
            <w:pPr>
              <w:pStyle w:val="TAL"/>
              <w:rPr>
                <w:sz w:val="16"/>
                <w:szCs w:val="16"/>
              </w:rPr>
            </w:pPr>
            <w:r>
              <w:rPr>
                <w:sz w:val="16"/>
                <w:szCs w:val="16"/>
              </w:rPr>
              <w:t>0214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163D45" w14:textId="77777777" w:rsidR="00111FC6" w:rsidRDefault="00111FC6" w:rsidP="00111FC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3DCF" w14:textId="49A4C2D9" w:rsidR="00111FC6" w:rsidRDefault="00BF29F7"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4FB72" w14:textId="201BFF89" w:rsidR="00111FC6" w:rsidRPr="00012915" w:rsidRDefault="00E61138" w:rsidP="00111FC6">
            <w:pPr>
              <w:pStyle w:val="TAL"/>
              <w:rPr>
                <w:noProof/>
              </w:rPr>
            </w:pPr>
            <w:r w:rsidRPr="00E61138">
              <w:rPr>
                <w:noProof/>
              </w:rPr>
              <w:t>Clarification to the error type "NO_RESOURCES_OVER_N3GPP"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4F08" w14:textId="022D34E8" w:rsidR="00111FC6" w:rsidRDefault="00111FC6" w:rsidP="00111FC6">
            <w:pPr>
              <w:pStyle w:val="TAC"/>
              <w:rPr>
                <w:bCs/>
                <w:snapToGrid w:val="0"/>
                <w:sz w:val="16"/>
                <w:lang w:val="en-AU"/>
              </w:rPr>
            </w:pPr>
            <w:r w:rsidRPr="00077B78">
              <w:rPr>
                <w:bCs/>
                <w:snapToGrid w:val="0"/>
                <w:sz w:val="16"/>
                <w:lang w:val="en-AU"/>
              </w:rPr>
              <w:t>18.0.0</w:t>
            </w:r>
          </w:p>
        </w:tc>
      </w:tr>
      <w:tr w:rsidR="00111FC6" w14:paraId="572DF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F3A4B44" w14:textId="60B1E575"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6506F" w14:textId="23BCB656"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89F46" w14:textId="585A1586" w:rsidR="00111FC6" w:rsidRPr="00012915" w:rsidRDefault="002712FB" w:rsidP="00111FC6">
            <w:pPr>
              <w:pStyle w:val="TAC"/>
              <w:rPr>
                <w:sz w:val="16"/>
              </w:rPr>
            </w:pPr>
            <w:r w:rsidRPr="002712FB">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72F7F5" w14:textId="0BA6DC4E" w:rsidR="00111FC6" w:rsidRDefault="006A6D02" w:rsidP="00111FC6">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F15F8" w14:textId="52E3369E" w:rsidR="00111FC6" w:rsidRDefault="006A6D0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AAC1F" w14:textId="6A9E2840" w:rsidR="00111FC6" w:rsidRDefault="006A6D02"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84A2A14" w14:textId="62302813" w:rsidR="00111FC6" w:rsidRPr="00012915" w:rsidRDefault="002712FB" w:rsidP="00111FC6">
            <w:pPr>
              <w:pStyle w:val="TAL"/>
              <w:rPr>
                <w:noProof/>
              </w:rPr>
            </w:pPr>
            <w:r>
              <w:rPr>
                <w:noProof/>
              </w:rPr>
              <w:t>Clarification to UE handling on DSCP header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D352E" w14:textId="1B536128" w:rsidR="00111FC6" w:rsidRDefault="00111FC6" w:rsidP="00111FC6">
            <w:pPr>
              <w:pStyle w:val="TAC"/>
              <w:rPr>
                <w:bCs/>
                <w:snapToGrid w:val="0"/>
                <w:sz w:val="16"/>
                <w:lang w:val="en-AU"/>
              </w:rPr>
            </w:pPr>
            <w:r w:rsidRPr="00077B78">
              <w:rPr>
                <w:bCs/>
                <w:snapToGrid w:val="0"/>
                <w:sz w:val="16"/>
                <w:lang w:val="en-AU"/>
              </w:rPr>
              <w:t>18.0.0</w:t>
            </w:r>
          </w:p>
        </w:tc>
      </w:tr>
      <w:tr w:rsidR="00111FC6" w14:paraId="7BF889E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8E21C2" w14:textId="19ABCC40"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1E591" w14:textId="6EC75FE8"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C0E091" w14:textId="218EC612" w:rsidR="00111FC6" w:rsidRPr="00012915" w:rsidRDefault="00017D14" w:rsidP="00111FC6">
            <w:pPr>
              <w:pStyle w:val="TAC"/>
              <w:rPr>
                <w:sz w:val="16"/>
              </w:rPr>
            </w:pPr>
            <w:r w:rsidRPr="00017D14">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73DBF0" w14:textId="40181710" w:rsidR="00111FC6" w:rsidRDefault="003C3183" w:rsidP="00111FC6">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9680B" w14:textId="783D4D44" w:rsidR="00111FC6" w:rsidRDefault="003C3183"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95061" w14:textId="4F3DC3F2" w:rsidR="00111FC6" w:rsidRDefault="003C3183"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D5FAC" w14:textId="2BE1E6D0" w:rsidR="00111FC6" w:rsidRPr="00012915" w:rsidRDefault="00017D14" w:rsidP="00111FC6">
            <w:pPr>
              <w:pStyle w:val="TAL"/>
              <w:rPr>
                <w:noProof/>
              </w:rPr>
            </w:pPr>
            <w:r w:rsidRPr="00017D14">
              <w:rPr>
                <w:noProof/>
              </w:rPr>
              <w:t>WLAN discovery and selection procedure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C196F" w14:textId="68C2E9D6" w:rsidR="00111FC6" w:rsidRDefault="00111FC6" w:rsidP="00111FC6">
            <w:pPr>
              <w:pStyle w:val="TAC"/>
              <w:rPr>
                <w:bCs/>
                <w:snapToGrid w:val="0"/>
                <w:sz w:val="16"/>
                <w:lang w:val="en-AU"/>
              </w:rPr>
            </w:pPr>
            <w:r w:rsidRPr="00077B78">
              <w:rPr>
                <w:bCs/>
                <w:snapToGrid w:val="0"/>
                <w:sz w:val="16"/>
                <w:lang w:val="en-AU"/>
              </w:rPr>
              <w:t>18.0.0</w:t>
            </w:r>
          </w:p>
        </w:tc>
      </w:tr>
      <w:tr w:rsidR="00111FC6" w14:paraId="57CABFC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BC3AE" w14:textId="71B72B02"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ED3CA" w14:textId="1AF9E2F1"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F9D3D" w14:textId="2B732B35" w:rsidR="00111FC6" w:rsidRPr="00012915" w:rsidRDefault="005D5A41" w:rsidP="00111FC6">
            <w:pPr>
              <w:pStyle w:val="TAC"/>
              <w:rPr>
                <w:sz w:val="16"/>
              </w:rPr>
            </w:pPr>
            <w:r w:rsidRPr="005D5A41">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C8FF11E" w14:textId="6E9CF4AF" w:rsidR="00111FC6" w:rsidRDefault="00722E0C" w:rsidP="00111FC6">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2026F" w14:textId="79BBB155" w:rsidR="00111FC6" w:rsidRDefault="00747AEC" w:rsidP="00111FC6">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443F3" w14:textId="308F07FC" w:rsidR="00111FC6" w:rsidRDefault="00747AEC"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6FA321" w14:textId="57DFA672" w:rsidR="00111FC6" w:rsidRPr="00012915" w:rsidRDefault="005D5A41" w:rsidP="00111FC6">
            <w:pPr>
              <w:pStyle w:val="TAL"/>
              <w:rPr>
                <w:noProof/>
              </w:rPr>
            </w:pPr>
            <w:r w:rsidRPr="005D5A41">
              <w:rPr>
                <w:noProof/>
              </w:rPr>
              <w:t>SNPN selection procedures for using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D231BB" w14:textId="1891B154" w:rsidR="00111FC6" w:rsidRDefault="00111FC6" w:rsidP="00111FC6">
            <w:pPr>
              <w:pStyle w:val="TAC"/>
              <w:rPr>
                <w:bCs/>
                <w:snapToGrid w:val="0"/>
                <w:sz w:val="16"/>
                <w:lang w:val="en-AU"/>
              </w:rPr>
            </w:pPr>
            <w:r w:rsidRPr="00077B78">
              <w:rPr>
                <w:bCs/>
                <w:snapToGrid w:val="0"/>
                <w:sz w:val="16"/>
                <w:lang w:val="en-AU"/>
              </w:rPr>
              <w:t>18.0.0</w:t>
            </w:r>
          </w:p>
        </w:tc>
      </w:tr>
      <w:tr w:rsidR="00BA3345" w14:paraId="179B65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E8265E" w14:textId="4A6E6061" w:rsidR="00BA3345" w:rsidRPr="00573FC8" w:rsidRDefault="00BA3345"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4CB40" w14:textId="498B5970" w:rsidR="00BA3345" w:rsidRPr="00573FC8" w:rsidRDefault="00BA3345"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62DB2" w14:textId="768186EF" w:rsidR="00BA3345" w:rsidRPr="009C45C3" w:rsidRDefault="006B078D" w:rsidP="009C45C3">
            <w:pPr>
              <w:spacing w:after="0"/>
              <w:jc w:val="center"/>
              <w:rPr>
                <w:rFonts w:cs="Arial"/>
                <w:sz w:val="16"/>
                <w:szCs w:val="16"/>
                <w:lang w:eastAsia="en-GB"/>
              </w:rPr>
            </w:pPr>
            <w:hyperlink r:id="rId22" w:history="1">
              <w:r w:rsidR="00BA3345"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D3B82A" w14:textId="512CC2C5" w:rsidR="00BA3345" w:rsidRPr="00573FC8" w:rsidRDefault="00BA3345" w:rsidP="00111FC6">
            <w:pPr>
              <w:pStyle w:val="TAL"/>
              <w:rPr>
                <w:rFonts w:cs="Arial"/>
                <w:sz w:val="16"/>
                <w:szCs w:val="16"/>
              </w:rPr>
            </w:pPr>
            <w:r w:rsidRPr="00573FC8">
              <w:rPr>
                <w:rFonts w:cs="Arial"/>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0D6E" w14:textId="4A638329" w:rsidR="00BA3345" w:rsidRPr="00573FC8" w:rsidRDefault="00BA3345"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91D90" w14:textId="60DB309D" w:rsidR="00BA3345" w:rsidRPr="00573FC8" w:rsidRDefault="00BA3345"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5BFE6AB" w14:textId="0C8CCEC8" w:rsidR="00BA3345" w:rsidRPr="009C45C3" w:rsidRDefault="00BA3345" w:rsidP="00111FC6">
            <w:pPr>
              <w:pStyle w:val="TAL"/>
              <w:rPr>
                <w:rFonts w:cs="Arial"/>
                <w:noProof/>
                <w:sz w:val="16"/>
                <w:szCs w:val="16"/>
              </w:rPr>
            </w:pPr>
            <w:r w:rsidRPr="009C45C3">
              <w:rPr>
                <w:rFonts w:cs="Arial"/>
                <w:noProof/>
                <w:sz w:val="16"/>
                <w:szCs w:val="16"/>
              </w:rPr>
              <w:t>SNPN selection over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1014A" w14:textId="54AD1B3B" w:rsidR="00BA3345" w:rsidRPr="00573FC8" w:rsidRDefault="00BA3345" w:rsidP="00111FC6">
            <w:pPr>
              <w:pStyle w:val="TAC"/>
              <w:rPr>
                <w:rFonts w:cs="Arial"/>
                <w:snapToGrid w:val="0"/>
                <w:sz w:val="16"/>
                <w:szCs w:val="16"/>
                <w:lang w:val="en-AU"/>
              </w:rPr>
            </w:pPr>
            <w:r w:rsidRPr="00573FC8">
              <w:rPr>
                <w:rFonts w:cs="Arial"/>
                <w:snapToGrid w:val="0"/>
                <w:sz w:val="16"/>
                <w:szCs w:val="16"/>
                <w:lang w:val="en-AU"/>
              </w:rPr>
              <w:t>18.1.0</w:t>
            </w:r>
          </w:p>
        </w:tc>
      </w:tr>
      <w:tr w:rsidR="00A665A9" w14:paraId="358639B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6833A8" w14:textId="796016DC" w:rsidR="00A665A9" w:rsidRPr="00573FC8" w:rsidRDefault="00A665A9"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2796A" w14:textId="7659F4C6" w:rsidR="00A665A9" w:rsidRPr="00573FC8" w:rsidRDefault="00A665A9"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8B8FD" w14:textId="7A425480" w:rsidR="00A665A9" w:rsidRPr="009C45C3" w:rsidRDefault="006B078D" w:rsidP="00BA3345">
            <w:pPr>
              <w:spacing w:after="0"/>
              <w:jc w:val="center"/>
              <w:rPr>
                <w:rFonts w:ascii="Arial" w:hAnsi="Arial" w:cs="Arial"/>
                <w:sz w:val="16"/>
                <w:szCs w:val="16"/>
                <w:lang w:eastAsia="en-GB"/>
              </w:rPr>
            </w:pPr>
            <w:hyperlink r:id="rId23" w:history="1">
              <w:r w:rsidR="00A665A9"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DEDA7D1" w14:textId="0546EFD9" w:rsidR="00A665A9" w:rsidRPr="00573FC8" w:rsidRDefault="00A665A9" w:rsidP="00111FC6">
            <w:pPr>
              <w:pStyle w:val="TAL"/>
              <w:rPr>
                <w:rFonts w:cs="Arial"/>
                <w:sz w:val="16"/>
                <w:szCs w:val="16"/>
              </w:rPr>
            </w:pPr>
            <w:r w:rsidRPr="00573FC8">
              <w:rPr>
                <w:rFonts w:cs="Arial"/>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BB19A" w14:textId="069B749F" w:rsidR="00A665A9" w:rsidRPr="00573FC8" w:rsidRDefault="00A665A9"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E92F06" w14:textId="6675998B" w:rsidR="00A665A9" w:rsidRPr="00573FC8" w:rsidRDefault="00A665A9"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BDB6FE" w14:textId="634E5693" w:rsidR="00A665A9" w:rsidRPr="009C45C3" w:rsidRDefault="00A665A9" w:rsidP="00111FC6">
            <w:pPr>
              <w:pStyle w:val="TAL"/>
              <w:rPr>
                <w:rFonts w:cs="Arial"/>
                <w:noProof/>
                <w:sz w:val="16"/>
                <w:szCs w:val="16"/>
              </w:rPr>
            </w:pPr>
            <w:r w:rsidRPr="009C45C3">
              <w:rPr>
                <w:rFonts w:cs="Arial"/>
                <w:noProof/>
                <w:sz w:val="16"/>
                <w:szCs w:val="16"/>
              </w:rPr>
              <w:t>Addition of GUAMI type to AN-parameter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228DC" w14:textId="4A272DC7" w:rsidR="00A665A9" w:rsidRPr="00573FC8" w:rsidRDefault="00A665A9" w:rsidP="00111FC6">
            <w:pPr>
              <w:pStyle w:val="TAC"/>
              <w:rPr>
                <w:rFonts w:cs="Arial"/>
                <w:snapToGrid w:val="0"/>
                <w:sz w:val="16"/>
                <w:szCs w:val="16"/>
                <w:lang w:val="en-AU"/>
              </w:rPr>
            </w:pPr>
            <w:r w:rsidRPr="00573FC8">
              <w:rPr>
                <w:rFonts w:cs="Arial"/>
                <w:snapToGrid w:val="0"/>
                <w:sz w:val="16"/>
                <w:szCs w:val="16"/>
                <w:lang w:val="en-AU"/>
              </w:rPr>
              <w:t>18.1.0</w:t>
            </w:r>
          </w:p>
        </w:tc>
      </w:tr>
      <w:tr w:rsidR="00763D52" w14:paraId="7416FB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77203E" w14:textId="30B29122" w:rsidR="00763D52" w:rsidRPr="00573FC8" w:rsidRDefault="00763D52"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CA857" w14:textId="4D76A3FC" w:rsidR="00763D52" w:rsidRPr="00573FC8" w:rsidRDefault="00763D52"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2E5D4" w14:textId="0D1F86A8" w:rsidR="00763D52" w:rsidRPr="009C45C3" w:rsidRDefault="006B078D" w:rsidP="00BA3345">
            <w:pPr>
              <w:spacing w:after="0"/>
              <w:jc w:val="center"/>
              <w:rPr>
                <w:rFonts w:ascii="Arial" w:hAnsi="Arial" w:cs="Arial"/>
                <w:sz w:val="16"/>
                <w:szCs w:val="16"/>
                <w:lang w:eastAsia="en-GB"/>
              </w:rPr>
            </w:pPr>
            <w:hyperlink r:id="rId24" w:history="1">
              <w:r w:rsidR="00763D52"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E7AFC8" w14:textId="05369695" w:rsidR="00763D52" w:rsidRPr="00573FC8" w:rsidRDefault="00763D52" w:rsidP="00111FC6">
            <w:pPr>
              <w:pStyle w:val="TAL"/>
              <w:rPr>
                <w:rFonts w:cs="Arial"/>
                <w:sz w:val="16"/>
                <w:szCs w:val="16"/>
              </w:rPr>
            </w:pPr>
            <w:r w:rsidRPr="00573FC8">
              <w:rPr>
                <w:rFonts w:cs="Arial"/>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4F8D96" w14:textId="79A3AFEA" w:rsidR="00763D52" w:rsidRPr="00573FC8" w:rsidRDefault="00763D52"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65C6" w14:textId="09949443" w:rsidR="00763D52" w:rsidRPr="00573FC8" w:rsidRDefault="00763D52"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80BD5" w14:textId="73D3B2D4" w:rsidR="00763D52" w:rsidRPr="009C45C3" w:rsidRDefault="00763D52" w:rsidP="00111FC6">
            <w:pPr>
              <w:pStyle w:val="TAL"/>
              <w:rPr>
                <w:rFonts w:cs="Arial"/>
                <w:noProof/>
                <w:sz w:val="16"/>
                <w:szCs w:val="16"/>
              </w:rPr>
            </w:pPr>
            <w:r w:rsidRPr="009C45C3">
              <w:rPr>
                <w:rFonts w:cs="Arial"/>
                <w:noProof/>
                <w:sz w:val="16"/>
                <w:szCs w:val="16"/>
              </w:rPr>
              <w:t>Clarification of the Length field in the 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ADF58" w14:textId="6EF40B61" w:rsidR="00763D52" w:rsidRPr="00573FC8" w:rsidRDefault="00763D52" w:rsidP="00111FC6">
            <w:pPr>
              <w:pStyle w:val="TAC"/>
              <w:rPr>
                <w:rFonts w:cs="Arial"/>
                <w:snapToGrid w:val="0"/>
                <w:sz w:val="16"/>
                <w:szCs w:val="16"/>
                <w:lang w:val="en-AU"/>
              </w:rPr>
            </w:pPr>
            <w:r w:rsidRPr="00573FC8">
              <w:rPr>
                <w:rFonts w:cs="Arial"/>
                <w:snapToGrid w:val="0"/>
                <w:sz w:val="16"/>
                <w:szCs w:val="16"/>
                <w:lang w:val="en-AU"/>
              </w:rPr>
              <w:t>18.1.0</w:t>
            </w:r>
          </w:p>
        </w:tc>
      </w:tr>
      <w:tr w:rsidR="00F46076" w14:paraId="2E61309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AABEFF3" w14:textId="6190E964" w:rsidR="00F46076" w:rsidRPr="00573FC8" w:rsidRDefault="00F46076"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12415" w14:textId="0F567C72" w:rsidR="00F46076" w:rsidRPr="00573FC8" w:rsidRDefault="00F46076"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71F532" w14:textId="47B6F90B" w:rsidR="00F46076" w:rsidRPr="009C45C3" w:rsidRDefault="006B078D" w:rsidP="00BA3345">
            <w:pPr>
              <w:spacing w:after="0"/>
              <w:jc w:val="center"/>
              <w:rPr>
                <w:rFonts w:ascii="Arial" w:hAnsi="Arial" w:cs="Arial"/>
                <w:sz w:val="16"/>
                <w:szCs w:val="16"/>
                <w:lang w:eastAsia="en-GB"/>
              </w:rPr>
            </w:pPr>
            <w:hyperlink r:id="rId25" w:history="1">
              <w:r w:rsidR="00F46076"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1D86884" w14:textId="409508A0" w:rsidR="00F46076" w:rsidRPr="00573FC8" w:rsidRDefault="00F46076" w:rsidP="00111FC6">
            <w:pPr>
              <w:pStyle w:val="TAL"/>
              <w:rPr>
                <w:rFonts w:cs="Arial"/>
                <w:sz w:val="16"/>
                <w:szCs w:val="16"/>
              </w:rPr>
            </w:pPr>
            <w:r w:rsidRPr="00573FC8">
              <w:rPr>
                <w:rFonts w:cs="Arial"/>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2E5243" w14:textId="242B94C2" w:rsidR="00F46076" w:rsidRPr="00573FC8" w:rsidRDefault="00F46076"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6CB07" w14:textId="2B08C7F6" w:rsidR="00F46076" w:rsidRPr="00573FC8" w:rsidRDefault="00F46076"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779A97" w14:textId="1862FC5B" w:rsidR="00F46076" w:rsidRPr="009C45C3" w:rsidRDefault="00F46076" w:rsidP="00111FC6">
            <w:pPr>
              <w:pStyle w:val="TAL"/>
              <w:rPr>
                <w:rFonts w:cs="Arial"/>
                <w:noProof/>
                <w:sz w:val="16"/>
                <w:szCs w:val="16"/>
              </w:rPr>
            </w:pPr>
            <w:r w:rsidRPr="009C45C3">
              <w:rPr>
                <w:rFonts w:cs="Arial"/>
                <w:noProof/>
                <w:sz w:val="16"/>
                <w:szCs w:val="16"/>
              </w:rPr>
              <w:t>Clarification on the meaning of the N3IWF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84E5" w14:textId="03E4013A" w:rsidR="00F46076" w:rsidRPr="00573FC8" w:rsidRDefault="00F46076" w:rsidP="00111FC6">
            <w:pPr>
              <w:pStyle w:val="TAC"/>
              <w:rPr>
                <w:rFonts w:cs="Arial"/>
                <w:snapToGrid w:val="0"/>
                <w:sz w:val="16"/>
                <w:szCs w:val="16"/>
                <w:lang w:val="en-AU"/>
              </w:rPr>
            </w:pPr>
            <w:r w:rsidRPr="00573FC8">
              <w:rPr>
                <w:rFonts w:cs="Arial"/>
                <w:snapToGrid w:val="0"/>
                <w:sz w:val="16"/>
                <w:szCs w:val="16"/>
                <w:lang w:val="en-AU"/>
              </w:rPr>
              <w:t>18.1.0</w:t>
            </w:r>
          </w:p>
        </w:tc>
      </w:tr>
      <w:tr w:rsidR="00EB5F77" w14:paraId="6DD82F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D62D7B" w14:textId="19B2132D" w:rsidR="00EB5F77" w:rsidRPr="00573FC8" w:rsidRDefault="00EB5F77"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9B9D54" w14:textId="5F9654A0" w:rsidR="00EB5F77" w:rsidRPr="00573FC8" w:rsidRDefault="00EB5F77"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F6A98" w14:textId="0095E997" w:rsidR="00EB5F77" w:rsidRPr="009C45C3" w:rsidRDefault="006B078D" w:rsidP="00BA3345">
            <w:pPr>
              <w:spacing w:after="0"/>
              <w:jc w:val="center"/>
              <w:rPr>
                <w:rFonts w:ascii="Arial" w:hAnsi="Arial" w:cs="Arial"/>
                <w:sz w:val="16"/>
                <w:szCs w:val="16"/>
                <w:lang w:eastAsia="en-GB"/>
              </w:rPr>
            </w:pPr>
            <w:hyperlink r:id="rId26" w:history="1">
              <w:r w:rsidR="00EB5F77"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D92336" w14:textId="5FC0CB7C" w:rsidR="00EB5F77" w:rsidRPr="00573FC8" w:rsidRDefault="00EB5F77" w:rsidP="00111FC6">
            <w:pPr>
              <w:pStyle w:val="TAL"/>
              <w:rPr>
                <w:rFonts w:cs="Arial"/>
                <w:sz w:val="16"/>
                <w:szCs w:val="16"/>
              </w:rPr>
            </w:pPr>
            <w:r w:rsidRPr="00573FC8">
              <w:rPr>
                <w:rFonts w:cs="Arial"/>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887DE" w14:textId="19968A5B" w:rsidR="00EB5F77" w:rsidRPr="00573FC8" w:rsidRDefault="00EB5F77"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0FA70" w14:textId="0D9F278B" w:rsidR="00EB5F77" w:rsidRPr="00573FC8" w:rsidRDefault="00EB5F77"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C4434C" w14:textId="3B2ACC21" w:rsidR="00EB5F77" w:rsidRPr="009C45C3" w:rsidRDefault="00EB5F77" w:rsidP="00111FC6">
            <w:pPr>
              <w:pStyle w:val="TAL"/>
              <w:rPr>
                <w:rFonts w:cs="Arial"/>
                <w:noProof/>
                <w:sz w:val="16"/>
                <w:szCs w:val="16"/>
              </w:rPr>
            </w:pPr>
            <w:r w:rsidRPr="009C45C3">
              <w:rPr>
                <w:rFonts w:cs="Arial"/>
                <w:noProof/>
                <w:sz w:val="16"/>
                <w:szCs w:val="16"/>
              </w:rPr>
              <w:t>Resolving the EN related to N3IWF selection based on N3IWF identifier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6B12F" w14:textId="60D28195" w:rsidR="00EB5F77" w:rsidRPr="00573FC8" w:rsidRDefault="00EB5F77" w:rsidP="00111FC6">
            <w:pPr>
              <w:pStyle w:val="TAC"/>
              <w:rPr>
                <w:rFonts w:cs="Arial"/>
                <w:snapToGrid w:val="0"/>
                <w:sz w:val="16"/>
                <w:szCs w:val="16"/>
                <w:lang w:val="en-AU"/>
              </w:rPr>
            </w:pPr>
            <w:r w:rsidRPr="00573FC8">
              <w:rPr>
                <w:rFonts w:cs="Arial"/>
                <w:snapToGrid w:val="0"/>
                <w:sz w:val="16"/>
                <w:szCs w:val="16"/>
                <w:lang w:val="en-AU"/>
              </w:rPr>
              <w:t>18.1.0</w:t>
            </w:r>
          </w:p>
        </w:tc>
      </w:tr>
      <w:tr w:rsidR="00DA420C" w14:paraId="127E748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1BFBCA8" w14:textId="18480D8C" w:rsidR="00DA420C" w:rsidRPr="00573FC8" w:rsidRDefault="00DA420C"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520AB" w14:textId="1F3C6C6F" w:rsidR="00DA420C" w:rsidRPr="00573FC8" w:rsidRDefault="00DA420C"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B31D56" w14:textId="1621DCE5" w:rsidR="00DA420C" w:rsidRPr="009C45C3" w:rsidRDefault="006B078D" w:rsidP="00BA3345">
            <w:pPr>
              <w:spacing w:after="0"/>
              <w:jc w:val="center"/>
              <w:rPr>
                <w:rFonts w:ascii="Arial" w:hAnsi="Arial" w:cs="Arial"/>
                <w:sz w:val="16"/>
                <w:szCs w:val="16"/>
                <w:lang w:eastAsia="en-GB"/>
              </w:rPr>
            </w:pPr>
            <w:hyperlink r:id="rId27" w:history="1">
              <w:r w:rsidR="00DA420C" w:rsidRPr="009C45C3">
                <w:rPr>
                  <w:rStyle w:val="Hyperlink"/>
                  <w:rFonts w:ascii="Arial" w:hAnsi="Arial" w:cs="Arial"/>
                  <w:color w:val="auto"/>
                  <w:sz w:val="16"/>
                  <w:szCs w:val="16"/>
                  <w:u w:val="none"/>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793538" w14:textId="7592F799" w:rsidR="00DA420C" w:rsidRPr="00573FC8" w:rsidRDefault="00DA420C" w:rsidP="00111FC6">
            <w:pPr>
              <w:pStyle w:val="TAL"/>
              <w:rPr>
                <w:rFonts w:cs="Arial"/>
                <w:sz w:val="16"/>
                <w:szCs w:val="16"/>
              </w:rPr>
            </w:pPr>
            <w:r w:rsidRPr="00573FC8">
              <w:rPr>
                <w:rFonts w:cs="Arial"/>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BA267" w14:textId="64A0EA26" w:rsidR="00DA420C" w:rsidRPr="00573FC8" w:rsidRDefault="00DA420C"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02F6" w14:textId="196F4428" w:rsidR="00DA420C" w:rsidRPr="00573FC8" w:rsidRDefault="00DA420C" w:rsidP="00111FC6">
            <w:pPr>
              <w:pStyle w:val="TAC"/>
              <w:rPr>
                <w:rFonts w:cs="Arial"/>
                <w:sz w:val="16"/>
                <w:szCs w:val="16"/>
              </w:rPr>
            </w:pPr>
            <w:r w:rsidRPr="00573FC8">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888463" w14:textId="10F98AB8" w:rsidR="00DA420C" w:rsidRPr="009C45C3" w:rsidRDefault="00DA420C" w:rsidP="00111FC6">
            <w:pPr>
              <w:pStyle w:val="TAL"/>
              <w:rPr>
                <w:rFonts w:cs="Arial"/>
                <w:noProof/>
                <w:sz w:val="16"/>
                <w:szCs w:val="16"/>
              </w:rPr>
            </w:pPr>
            <w:r w:rsidRPr="009C45C3">
              <w:rPr>
                <w:rFonts w:cs="Arial"/>
                <w:noProof/>
                <w:sz w:val="16"/>
                <w:szCs w:val="16"/>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BAED2" w14:textId="600EF726" w:rsidR="00DA420C" w:rsidRPr="00573FC8" w:rsidRDefault="00DA420C" w:rsidP="00111FC6">
            <w:pPr>
              <w:pStyle w:val="TAC"/>
              <w:rPr>
                <w:rFonts w:cs="Arial"/>
                <w:snapToGrid w:val="0"/>
                <w:sz w:val="16"/>
                <w:szCs w:val="16"/>
                <w:lang w:val="en-AU"/>
              </w:rPr>
            </w:pPr>
            <w:r w:rsidRPr="00573FC8">
              <w:rPr>
                <w:rFonts w:cs="Arial"/>
                <w:snapToGrid w:val="0"/>
                <w:sz w:val="16"/>
                <w:szCs w:val="16"/>
                <w:lang w:val="en-AU"/>
              </w:rPr>
              <w:t>18.1.0</w:t>
            </w:r>
          </w:p>
        </w:tc>
      </w:tr>
      <w:tr w:rsidR="005E16BE" w14:paraId="0D53B6F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4ACCE" w14:textId="5F9EFD11" w:rsidR="005E16BE" w:rsidRPr="00573FC8" w:rsidRDefault="005E16BE"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613A3" w14:textId="715F5F1F" w:rsidR="005E16BE" w:rsidRPr="00573FC8" w:rsidRDefault="005E16BE"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2BFB8D" w14:textId="7709D305" w:rsidR="005E16BE" w:rsidRPr="009C45C3" w:rsidRDefault="006B078D" w:rsidP="00BA3345">
            <w:pPr>
              <w:spacing w:after="0"/>
              <w:jc w:val="center"/>
              <w:rPr>
                <w:rFonts w:ascii="Arial" w:hAnsi="Arial" w:cs="Arial"/>
                <w:sz w:val="16"/>
                <w:szCs w:val="16"/>
                <w:lang w:eastAsia="en-GB"/>
              </w:rPr>
            </w:pPr>
            <w:hyperlink r:id="rId28" w:history="1">
              <w:r w:rsidR="005E16BE"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5E37EC" w14:textId="0F55397B" w:rsidR="005E16BE" w:rsidRPr="00573FC8" w:rsidRDefault="005E16BE" w:rsidP="00111FC6">
            <w:pPr>
              <w:pStyle w:val="TAL"/>
              <w:rPr>
                <w:rFonts w:cs="Arial"/>
                <w:sz w:val="16"/>
                <w:szCs w:val="16"/>
              </w:rPr>
            </w:pPr>
            <w:r w:rsidRPr="00573FC8">
              <w:rPr>
                <w:rFonts w:cs="Arial"/>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4D07" w14:textId="107B70EC" w:rsidR="005E16BE" w:rsidRPr="00573FC8" w:rsidRDefault="005E16BE"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BB56C" w14:textId="4344086A" w:rsidR="005E16BE" w:rsidRPr="00573FC8" w:rsidRDefault="005E16BE"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4BCCB2" w14:textId="3BC4907F" w:rsidR="005E16BE" w:rsidRPr="009C45C3" w:rsidRDefault="005E16BE" w:rsidP="00111FC6">
            <w:pPr>
              <w:pStyle w:val="TAL"/>
              <w:rPr>
                <w:rFonts w:cs="Arial"/>
                <w:noProof/>
                <w:sz w:val="16"/>
                <w:szCs w:val="16"/>
              </w:rPr>
            </w:pPr>
            <w:r w:rsidRPr="009C45C3">
              <w:rPr>
                <w:rFonts w:cs="Arial"/>
                <w:noProof/>
                <w:sz w:val="16"/>
                <w:szCs w:val="16"/>
              </w:rPr>
              <w:t>Missing cases of PLMN or SNPN selection over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F8A80B" w14:textId="48CBF6B0" w:rsidR="005E16BE" w:rsidRPr="00573FC8" w:rsidRDefault="005E16BE" w:rsidP="00111FC6">
            <w:pPr>
              <w:pStyle w:val="TAC"/>
              <w:rPr>
                <w:rFonts w:cs="Arial"/>
                <w:snapToGrid w:val="0"/>
                <w:sz w:val="16"/>
                <w:szCs w:val="16"/>
                <w:lang w:val="en-AU"/>
              </w:rPr>
            </w:pPr>
            <w:r w:rsidRPr="00573FC8">
              <w:rPr>
                <w:rFonts w:cs="Arial"/>
                <w:snapToGrid w:val="0"/>
                <w:sz w:val="16"/>
                <w:szCs w:val="16"/>
                <w:lang w:val="en-AU"/>
              </w:rPr>
              <w:t>18.1.0</w:t>
            </w:r>
          </w:p>
        </w:tc>
      </w:tr>
      <w:tr w:rsidR="0023021F" w14:paraId="51F9F99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7DED596" w14:textId="7DE9E010" w:rsidR="0023021F" w:rsidRPr="00573FC8" w:rsidRDefault="0023021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4C3B8" w14:textId="1045B276" w:rsidR="0023021F" w:rsidRPr="00573FC8" w:rsidRDefault="0023021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536B9" w14:textId="01C5510B" w:rsidR="0023021F" w:rsidRPr="009C45C3" w:rsidRDefault="006B078D" w:rsidP="00BA3345">
            <w:pPr>
              <w:spacing w:after="0"/>
              <w:jc w:val="center"/>
              <w:rPr>
                <w:rFonts w:ascii="Arial" w:hAnsi="Arial" w:cs="Arial"/>
                <w:sz w:val="16"/>
                <w:szCs w:val="16"/>
                <w:lang w:eastAsia="en-GB"/>
              </w:rPr>
            </w:pPr>
            <w:hyperlink r:id="rId29" w:history="1">
              <w:r w:rsidR="0023021F"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FD1189F" w14:textId="0B63D78D" w:rsidR="0023021F" w:rsidRPr="00573FC8" w:rsidRDefault="0023021F" w:rsidP="00111FC6">
            <w:pPr>
              <w:pStyle w:val="TAL"/>
              <w:rPr>
                <w:rFonts w:cs="Arial"/>
                <w:sz w:val="16"/>
                <w:szCs w:val="16"/>
              </w:rPr>
            </w:pPr>
            <w:r w:rsidRPr="00573FC8">
              <w:rPr>
                <w:rFonts w:cs="Arial"/>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A5531" w14:textId="0EE576B9" w:rsidR="0023021F" w:rsidRPr="00573FC8" w:rsidRDefault="0023021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312F1" w14:textId="2092A5CE" w:rsidR="0023021F" w:rsidRPr="00573FC8" w:rsidRDefault="0023021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4A6EBB" w14:textId="64D7F6DC" w:rsidR="0023021F" w:rsidRPr="009C45C3" w:rsidRDefault="0023021F" w:rsidP="00111FC6">
            <w:pPr>
              <w:pStyle w:val="TAL"/>
              <w:rPr>
                <w:rFonts w:cs="Arial"/>
                <w:noProof/>
                <w:sz w:val="16"/>
                <w:szCs w:val="16"/>
              </w:rPr>
            </w:pPr>
            <w:r w:rsidRPr="009C45C3">
              <w:rPr>
                <w:rFonts w:cs="Arial"/>
                <w:noProof/>
                <w:sz w:val="16"/>
                <w:szCs w:val="16"/>
              </w:rPr>
              <w:t>Update N3AN node configuration information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6EB35" w14:textId="0316C5DF" w:rsidR="0023021F" w:rsidRPr="00573FC8" w:rsidRDefault="0023021F" w:rsidP="00111FC6">
            <w:pPr>
              <w:pStyle w:val="TAC"/>
              <w:rPr>
                <w:rFonts w:cs="Arial"/>
                <w:snapToGrid w:val="0"/>
                <w:sz w:val="16"/>
                <w:szCs w:val="16"/>
                <w:lang w:val="en-AU"/>
              </w:rPr>
            </w:pPr>
            <w:r w:rsidRPr="00573FC8">
              <w:rPr>
                <w:rFonts w:cs="Arial"/>
                <w:snapToGrid w:val="0"/>
                <w:sz w:val="16"/>
                <w:szCs w:val="16"/>
                <w:lang w:val="en-AU"/>
              </w:rPr>
              <w:t>18.1.0</w:t>
            </w:r>
          </w:p>
        </w:tc>
      </w:tr>
      <w:tr w:rsidR="00062DBB" w14:paraId="116EE2A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BBC41D" w14:textId="65F9DEB5" w:rsidR="00062DBB" w:rsidRPr="00573FC8" w:rsidRDefault="00062DBB"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5F3931" w14:textId="3DE1AEE1" w:rsidR="00062DBB" w:rsidRPr="00573FC8" w:rsidRDefault="00062DBB"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1F087" w14:textId="3FBBAE3E" w:rsidR="00062DBB" w:rsidRPr="009C45C3" w:rsidRDefault="006B078D" w:rsidP="00BA3345">
            <w:pPr>
              <w:spacing w:after="0"/>
              <w:jc w:val="center"/>
              <w:rPr>
                <w:rFonts w:ascii="Arial" w:hAnsi="Arial" w:cs="Arial"/>
                <w:sz w:val="16"/>
                <w:szCs w:val="16"/>
                <w:lang w:eastAsia="en-GB"/>
              </w:rPr>
            </w:pPr>
            <w:hyperlink r:id="rId30" w:history="1">
              <w:r w:rsidR="00062DBB"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5622D" w14:textId="022FF931" w:rsidR="00062DBB" w:rsidRPr="00573FC8" w:rsidRDefault="00062DBB" w:rsidP="00111FC6">
            <w:pPr>
              <w:pStyle w:val="TAL"/>
              <w:rPr>
                <w:rFonts w:cs="Arial"/>
                <w:sz w:val="16"/>
                <w:szCs w:val="16"/>
              </w:rPr>
            </w:pPr>
            <w:r w:rsidRPr="00573FC8">
              <w:rPr>
                <w:rFonts w:cs="Arial"/>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645134" w14:textId="54BA72E1" w:rsidR="00062DBB" w:rsidRPr="00573FC8" w:rsidRDefault="00062DBB"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C3791" w14:textId="21A79554" w:rsidR="00062DBB" w:rsidRPr="00573FC8" w:rsidRDefault="00062DBB"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3CA34C" w14:textId="09315162" w:rsidR="00062DBB" w:rsidRPr="009C45C3" w:rsidRDefault="00062DBB" w:rsidP="00111FC6">
            <w:pPr>
              <w:pStyle w:val="TAL"/>
              <w:rPr>
                <w:rFonts w:cs="Arial"/>
                <w:noProof/>
                <w:sz w:val="16"/>
                <w:szCs w:val="16"/>
              </w:rPr>
            </w:pPr>
            <w:r w:rsidRPr="009C45C3">
              <w:rPr>
                <w:rFonts w:cs="Arial"/>
                <w:noProof/>
                <w:sz w:val="16"/>
                <w:szCs w:val="16"/>
              </w:rPr>
              <w:t>Prefixed OI/TAI Identifier FQDN for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16A7C" w14:textId="1B3DA5A4" w:rsidR="00062DBB" w:rsidRPr="00573FC8" w:rsidRDefault="00062DBB" w:rsidP="00111FC6">
            <w:pPr>
              <w:pStyle w:val="TAC"/>
              <w:rPr>
                <w:rFonts w:cs="Arial"/>
                <w:snapToGrid w:val="0"/>
                <w:sz w:val="16"/>
                <w:szCs w:val="16"/>
                <w:lang w:val="en-AU"/>
              </w:rPr>
            </w:pPr>
            <w:r w:rsidRPr="00573FC8">
              <w:rPr>
                <w:rFonts w:cs="Arial"/>
                <w:snapToGrid w:val="0"/>
                <w:sz w:val="16"/>
                <w:szCs w:val="16"/>
                <w:lang w:val="en-AU"/>
              </w:rPr>
              <w:t>18.1.0</w:t>
            </w:r>
          </w:p>
        </w:tc>
      </w:tr>
      <w:tr w:rsidR="009F6210" w14:paraId="3FC122C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92EAFE" w14:textId="6F609DDC" w:rsidR="009F6210" w:rsidRPr="00573FC8" w:rsidRDefault="009F6210"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DF7A8" w14:textId="6894F223" w:rsidR="009F6210" w:rsidRPr="00573FC8" w:rsidRDefault="009F6210"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2924A" w14:textId="416FBA20" w:rsidR="009F6210" w:rsidRPr="009C45C3" w:rsidRDefault="006B078D" w:rsidP="00BA3345">
            <w:pPr>
              <w:spacing w:after="0"/>
              <w:jc w:val="center"/>
              <w:rPr>
                <w:rFonts w:ascii="Arial" w:hAnsi="Arial" w:cs="Arial"/>
                <w:sz w:val="16"/>
                <w:szCs w:val="16"/>
                <w:lang w:eastAsia="en-GB"/>
              </w:rPr>
            </w:pPr>
            <w:hyperlink r:id="rId31" w:history="1">
              <w:r w:rsidR="009F6210"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530BCF" w14:textId="705AAC82" w:rsidR="009F6210" w:rsidRPr="00573FC8" w:rsidRDefault="009F6210" w:rsidP="00111FC6">
            <w:pPr>
              <w:pStyle w:val="TAL"/>
              <w:rPr>
                <w:rFonts w:cs="Arial"/>
                <w:sz w:val="16"/>
                <w:szCs w:val="16"/>
              </w:rPr>
            </w:pPr>
            <w:r w:rsidRPr="00573FC8">
              <w:rPr>
                <w:rFonts w:cs="Arial"/>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8CDC8" w14:textId="4222C243" w:rsidR="009F6210" w:rsidRPr="00573FC8" w:rsidRDefault="009F6210"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B335F" w14:textId="29F51C96" w:rsidR="009F6210" w:rsidRPr="00573FC8" w:rsidRDefault="009F6210"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EE8273" w14:textId="7F020002" w:rsidR="009F6210" w:rsidRPr="009C45C3" w:rsidRDefault="009F6210" w:rsidP="00111FC6">
            <w:pPr>
              <w:pStyle w:val="TAL"/>
              <w:rPr>
                <w:rFonts w:cs="Arial"/>
                <w:noProof/>
                <w:sz w:val="16"/>
                <w:szCs w:val="16"/>
              </w:rPr>
            </w:pPr>
            <w:r w:rsidRPr="009C45C3">
              <w:rPr>
                <w:rFonts w:cs="Arial"/>
                <w:noProof/>
                <w:sz w:val="16"/>
                <w:szCs w:val="16"/>
              </w:rPr>
              <w:t>TNAN selection based on the TNAN information provided to the UE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F65CC" w14:textId="769E11B5" w:rsidR="009F6210" w:rsidRPr="00573FC8" w:rsidRDefault="009F6210" w:rsidP="00111FC6">
            <w:pPr>
              <w:pStyle w:val="TAC"/>
              <w:rPr>
                <w:rFonts w:cs="Arial"/>
                <w:snapToGrid w:val="0"/>
                <w:sz w:val="16"/>
                <w:szCs w:val="16"/>
                <w:lang w:val="en-AU"/>
              </w:rPr>
            </w:pPr>
            <w:r w:rsidRPr="00573FC8">
              <w:rPr>
                <w:rFonts w:cs="Arial"/>
                <w:snapToGrid w:val="0"/>
                <w:sz w:val="16"/>
                <w:szCs w:val="16"/>
                <w:lang w:val="en-AU"/>
              </w:rPr>
              <w:t>18.1.0</w:t>
            </w:r>
          </w:p>
        </w:tc>
      </w:tr>
      <w:tr w:rsidR="00AD55CA" w14:paraId="77F7776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3FDC2B4" w14:textId="6BAD25CD" w:rsidR="00AD55CA" w:rsidRPr="00573FC8" w:rsidRDefault="00AD55CA"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34895" w14:textId="6C9012E5" w:rsidR="00AD55CA" w:rsidRPr="00573FC8" w:rsidRDefault="00AD55CA"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A46A20" w14:textId="7A276C54" w:rsidR="00AD55CA" w:rsidRPr="009C45C3" w:rsidRDefault="006B078D" w:rsidP="00BA3345">
            <w:pPr>
              <w:spacing w:after="0"/>
              <w:jc w:val="center"/>
              <w:rPr>
                <w:rFonts w:ascii="Arial" w:hAnsi="Arial" w:cs="Arial"/>
                <w:sz w:val="16"/>
                <w:szCs w:val="16"/>
                <w:lang w:eastAsia="en-GB"/>
              </w:rPr>
            </w:pPr>
            <w:hyperlink r:id="rId32" w:history="1">
              <w:r w:rsidR="00AD55CA"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8819F9" w14:textId="719E7D67" w:rsidR="00AD55CA" w:rsidRPr="00573FC8" w:rsidRDefault="00AD55CA" w:rsidP="00111FC6">
            <w:pPr>
              <w:pStyle w:val="TAL"/>
              <w:rPr>
                <w:rFonts w:cs="Arial"/>
                <w:sz w:val="16"/>
                <w:szCs w:val="16"/>
              </w:rPr>
            </w:pPr>
            <w:r w:rsidRPr="00573FC8">
              <w:rPr>
                <w:rFonts w:cs="Arial"/>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9692E" w14:textId="23EEE8A7" w:rsidR="00AD55CA" w:rsidRPr="00573FC8" w:rsidRDefault="00AD55CA"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F023" w14:textId="41F42EF7" w:rsidR="00AD55CA" w:rsidRPr="00573FC8" w:rsidRDefault="00AD55CA"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01D542B" w14:textId="4500EB19" w:rsidR="00AD55CA" w:rsidRPr="009C45C3" w:rsidRDefault="00AD55CA" w:rsidP="00111FC6">
            <w:pPr>
              <w:pStyle w:val="TAL"/>
              <w:rPr>
                <w:rFonts w:cs="Arial"/>
                <w:noProof/>
                <w:sz w:val="16"/>
                <w:szCs w:val="16"/>
              </w:rPr>
            </w:pPr>
            <w:r w:rsidRPr="009C45C3">
              <w:rPr>
                <w:rFonts w:cs="Arial"/>
                <w:noProof/>
                <w:sz w:val="16"/>
                <w:szCs w:val="16"/>
              </w:rPr>
              <w:t>The impact of Extended WLANSP on WLAN selection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2CD36" w14:textId="7CC7B411" w:rsidR="00AD55CA" w:rsidRPr="00573FC8" w:rsidRDefault="00AD55CA" w:rsidP="00111FC6">
            <w:pPr>
              <w:pStyle w:val="TAC"/>
              <w:rPr>
                <w:rFonts w:cs="Arial"/>
                <w:snapToGrid w:val="0"/>
                <w:sz w:val="16"/>
                <w:szCs w:val="16"/>
                <w:lang w:val="en-AU"/>
              </w:rPr>
            </w:pPr>
            <w:r w:rsidRPr="00573FC8">
              <w:rPr>
                <w:rFonts w:cs="Arial"/>
                <w:snapToGrid w:val="0"/>
                <w:sz w:val="16"/>
                <w:szCs w:val="16"/>
                <w:lang w:val="en-AU"/>
              </w:rPr>
              <w:t>18.1.0</w:t>
            </w:r>
          </w:p>
        </w:tc>
      </w:tr>
      <w:tr w:rsidR="00C36AFF" w14:paraId="46683A0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DA57FA9" w14:textId="2786606E" w:rsidR="00C36AFF" w:rsidRPr="00573FC8" w:rsidRDefault="00C36AF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F3928" w14:textId="692E1F8B" w:rsidR="00C36AFF" w:rsidRPr="00573FC8" w:rsidRDefault="00C36AF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0874D" w14:textId="5122EBCA" w:rsidR="00C36AFF" w:rsidRPr="009C45C3" w:rsidRDefault="006B078D" w:rsidP="00BA3345">
            <w:pPr>
              <w:spacing w:after="0"/>
              <w:jc w:val="center"/>
              <w:rPr>
                <w:rFonts w:ascii="Arial" w:hAnsi="Arial" w:cs="Arial"/>
                <w:sz w:val="16"/>
                <w:szCs w:val="16"/>
                <w:lang w:eastAsia="en-GB"/>
              </w:rPr>
            </w:pPr>
            <w:hyperlink r:id="rId33" w:history="1">
              <w:r w:rsidR="00C36AFF"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B371A8" w14:textId="63A53C0F" w:rsidR="00C36AFF" w:rsidRPr="00573FC8" w:rsidRDefault="00C36AFF" w:rsidP="00111FC6">
            <w:pPr>
              <w:pStyle w:val="TAL"/>
              <w:rPr>
                <w:rFonts w:cs="Arial"/>
                <w:sz w:val="16"/>
                <w:szCs w:val="16"/>
              </w:rPr>
            </w:pPr>
            <w:r w:rsidRPr="00573FC8">
              <w:rPr>
                <w:rFonts w:cs="Arial"/>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C2E53" w14:textId="2E2F240B" w:rsidR="00C36AFF" w:rsidRPr="00573FC8" w:rsidRDefault="00C36AF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9D608" w14:textId="7F5BB305" w:rsidR="00C36AFF" w:rsidRPr="00573FC8" w:rsidRDefault="00C36AFF"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04CD5E" w14:textId="3714EF30" w:rsidR="00C36AFF" w:rsidRPr="009C45C3" w:rsidRDefault="00C36AFF" w:rsidP="00111FC6">
            <w:pPr>
              <w:pStyle w:val="TAL"/>
              <w:rPr>
                <w:rFonts w:cs="Arial"/>
                <w:noProof/>
                <w:sz w:val="16"/>
                <w:szCs w:val="16"/>
              </w:rPr>
            </w:pPr>
            <w:r w:rsidRPr="009C45C3">
              <w:rPr>
                <w:rFonts w:cs="Arial"/>
                <w:noProof/>
                <w:sz w:val="16"/>
                <w:szCs w:val="16"/>
              </w:rPr>
              <w:t>Indicate the SPI for IPsec SA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76E88" w14:textId="4C58B094" w:rsidR="00C36AFF" w:rsidRPr="00573FC8" w:rsidRDefault="00C36AFF" w:rsidP="00111FC6">
            <w:pPr>
              <w:pStyle w:val="TAC"/>
              <w:rPr>
                <w:rFonts w:cs="Arial"/>
                <w:snapToGrid w:val="0"/>
                <w:sz w:val="16"/>
                <w:szCs w:val="16"/>
                <w:lang w:val="en-AU"/>
              </w:rPr>
            </w:pPr>
            <w:r w:rsidRPr="00573FC8">
              <w:rPr>
                <w:rFonts w:cs="Arial"/>
                <w:snapToGrid w:val="0"/>
                <w:sz w:val="16"/>
                <w:szCs w:val="16"/>
                <w:lang w:val="en-AU"/>
              </w:rPr>
              <w:t>18.1.0</w:t>
            </w:r>
          </w:p>
        </w:tc>
      </w:tr>
      <w:tr w:rsidR="00662C4F" w14:paraId="7F21B4C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779E78F" w14:textId="4B2042D4" w:rsidR="00662C4F" w:rsidRPr="00573FC8" w:rsidRDefault="00662C4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5522F" w14:textId="2FB09C74" w:rsidR="00662C4F" w:rsidRPr="00573FC8" w:rsidRDefault="00662C4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EAADE" w14:textId="77ED5913" w:rsidR="00662C4F" w:rsidRPr="009C45C3" w:rsidRDefault="006B078D" w:rsidP="00BA3345">
            <w:pPr>
              <w:spacing w:after="0"/>
              <w:jc w:val="center"/>
              <w:rPr>
                <w:rFonts w:ascii="Arial" w:hAnsi="Arial" w:cs="Arial"/>
                <w:sz w:val="16"/>
                <w:szCs w:val="16"/>
                <w:lang w:eastAsia="en-GB"/>
              </w:rPr>
            </w:pPr>
            <w:hyperlink r:id="rId34" w:history="1">
              <w:r w:rsidR="00662C4F"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8DDFAA" w14:textId="560E786C" w:rsidR="00662C4F" w:rsidRPr="00573FC8" w:rsidRDefault="00662C4F" w:rsidP="00111FC6">
            <w:pPr>
              <w:pStyle w:val="TAL"/>
              <w:rPr>
                <w:rFonts w:cs="Arial"/>
                <w:sz w:val="16"/>
                <w:szCs w:val="16"/>
              </w:rPr>
            </w:pPr>
            <w:r w:rsidRPr="00573FC8">
              <w:rPr>
                <w:rFonts w:cs="Arial"/>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A4E82" w14:textId="0A92F6D7" w:rsidR="00662C4F" w:rsidRPr="00573FC8" w:rsidRDefault="00662C4F"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8B39" w14:textId="7A69410B" w:rsidR="00662C4F" w:rsidRPr="00573FC8" w:rsidRDefault="00662C4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13D3CF" w14:textId="699830B5" w:rsidR="00662C4F" w:rsidRPr="009C45C3" w:rsidRDefault="00662C4F" w:rsidP="00111FC6">
            <w:pPr>
              <w:pStyle w:val="TAL"/>
              <w:rPr>
                <w:rFonts w:cs="Arial"/>
                <w:noProof/>
                <w:sz w:val="16"/>
                <w:szCs w:val="16"/>
              </w:rPr>
            </w:pPr>
            <w:r w:rsidRPr="009C45C3">
              <w:rPr>
                <w:rFonts w:cs="Arial"/>
                <w:noProof/>
                <w:sz w:val="16"/>
                <w:szCs w:val="16"/>
              </w:rPr>
              <w:t>Update of SNPN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B19EB0" w14:textId="4720D743" w:rsidR="00662C4F" w:rsidRPr="00573FC8" w:rsidRDefault="00662C4F" w:rsidP="00111FC6">
            <w:pPr>
              <w:pStyle w:val="TAC"/>
              <w:rPr>
                <w:rFonts w:cs="Arial"/>
                <w:snapToGrid w:val="0"/>
                <w:sz w:val="16"/>
                <w:szCs w:val="16"/>
                <w:lang w:val="en-AU"/>
              </w:rPr>
            </w:pPr>
            <w:r w:rsidRPr="00573FC8">
              <w:rPr>
                <w:rFonts w:cs="Arial"/>
                <w:snapToGrid w:val="0"/>
                <w:sz w:val="16"/>
                <w:szCs w:val="16"/>
                <w:lang w:val="en-AU"/>
              </w:rPr>
              <w:t>18.1.0</w:t>
            </w:r>
          </w:p>
        </w:tc>
      </w:tr>
      <w:tr w:rsidR="00A64418" w14:paraId="16AF279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34874C6" w14:textId="588F3BD9" w:rsidR="00A64418" w:rsidRPr="00573FC8" w:rsidRDefault="00A64418"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B4BCDF" w14:textId="09F7EC2C" w:rsidR="00A64418" w:rsidRPr="00573FC8" w:rsidRDefault="00A64418"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EBB43" w14:textId="7BF843BE" w:rsidR="00A64418" w:rsidRPr="009C45C3" w:rsidRDefault="006B078D" w:rsidP="00BA3345">
            <w:pPr>
              <w:spacing w:after="0"/>
              <w:jc w:val="center"/>
              <w:rPr>
                <w:rFonts w:ascii="Arial" w:hAnsi="Arial" w:cs="Arial"/>
                <w:sz w:val="16"/>
                <w:szCs w:val="16"/>
                <w:lang w:eastAsia="en-GB"/>
              </w:rPr>
            </w:pPr>
            <w:hyperlink r:id="rId35" w:history="1">
              <w:r w:rsidR="00A64418"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22C3BF" w14:textId="3834E000" w:rsidR="00A64418" w:rsidRPr="00573FC8" w:rsidRDefault="00A64418" w:rsidP="00111FC6">
            <w:pPr>
              <w:pStyle w:val="TAL"/>
              <w:rPr>
                <w:rFonts w:cs="Arial"/>
                <w:sz w:val="16"/>
                <w:szCs w:val="16"/>
              </w:rPr>
            </w:pPr>
            <w:r w:rsidRPr="00573FC8">
              <w:rPr>
                <w:rFonts w:cs="Arial"/>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C3807" w14:textId="2153A5E4" w:rsidR="00A64418" w:rsidRPr="00573FC8" w:rsidRDefault="00A64418" w:rsidP="00111FC6">
            <w:pPr>
              <w:pStyle w:val="TAR"/>
              <w:rPr>
                <w:rFonts w:cs="Arial"/>
                <w:sz w:val="16"/>
                <w:szCs w:val="16"/>
              </w:rPr>
            </w:pPr>
            <w:r w:rsidRPr="00573FC8">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1C83" w14:textId="7BB819A5" w:rsidR="00A64418" w:rsidRPr="00573FC8" w:rsidRDefault="00A64418"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58C1BB" w14:textId="448F0532" w:rsidR="00A64418" w:rsidRPr="009C45C3" w:rsidRDefault="00A64418" w:rsidP="00111FC6">
            <w:pPr>
              <w:pStyle w:val="TAL"/>
              <w:rPr>
                <w:rFonts w:cs="Arial"/>
                <w:noProof/>
                <w:sz w:val="16"/>
                <w:szCs w:val="16"/>
              </w:rPr>
            </w:pPr>
            <w:r w:rsidRPr="009C45C3">
              <w:rPr>
                <w:rFonts w:cs="Arial"/>
                <w:noProof/>
                <w:sz w:val="16"/>
                <w:szCs w:val="16"/>
              </w:rPr>
              <w:t>N3IWF selection enhancement for support of S-NSSAI needed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CEB63" w14:textId="244C0C50" w:rsidR="00A64418" w:rsidRPr="00573FC8" w:rsidRDefault="00A64418" w:rsidP="00111FC6">
            <w:pPr>
              <w:pStyle w:val="TAC"/>
              <w:rPr>
                <w:rFonts w:cs="Arial"/>
                <w:snapToGrid w:val="0"/>
                <w:sz w:val="16"/>
                <w:szCs w:val="16"/>
                <w:lang w:val="en-AU"/>
              </w:rPr>
            </w:pPr>
            <w:r w:rsidRPr="00573FC8">
              <w:rPr>
                <w:rFonts w:cs="Arial"/>
                <w:snapToGrid w:val="0"/>
                <w:sz w:val="16"/>
                <w:szCs w:val="16"/>
                <w:lang w:val="en-AU"/>
              </w:rPr>
              <w:t>18.1.0</w:t>
            </w:r>
          </w:p>
        </w:tc>
      </w:tr>
      <w:tr w:rsidR="00A966D9" w14:paraId="5ADBCC8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CA4CF0" w14:textId="67E8CFB8" w:rsidR="00A966D9" w:rsidRPr="00573FC8" w:rsidRDefault="00A966D9" w:rsidP="00A966D9">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F6526E" w14:textId="01648B95" w:rsidR="00A966D9" w:rsidRPr="00573FC8" w:rsidRDefault="00A966D9" w:rsidP="00A966D9">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50521" w14:textId="77777777" w:rsidR="00A966D9" w:rsidRDefault="00A966D9" w:rsidP="00A966D9">
            <w:pPr>
              <w:spacing w:after="0"/>
              <w:jc w:val="cente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27B2F" w14:textId="77777777" w:rsidR="00A966D9" w:rsidRPr="00573FC8" w:rsidRDefault="00A966D9" w:rsidP="00A966D9">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C9CC2" w14:textId="77777777" w:rsidR="00A966D9" w:rsidRPr="00573FC8" w:rsidRDefault="00A966D9"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7A7E" w14:textId="77777777" w:rsidR="00A966D9" w:rsidRPr="00573FC8" w:rsidRDefault="00A966D9" w:rsidP="00A966D9">
            <w:pPr>
              <w:pStyle w:val="TAC"/>
              <w:rPr>
                <w:rFonts w:cs="Arial"/>
                <w:sz w:val="16"/>
                <w:szCs w:val="16"/>
              </w:rPr>
            </w:pP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862091" w14:textId="466C46CC" w:rsidR="00A966D9" w:rsidRPr="009C45C3" w:rsidRDefault="00800F68" w:rsidP="00A966D9">
            <w:pPr>
              <w:pStyle w:val="TAL"/>
              <w:rPr>
                <w:rFonts w:cs="Arial"/>
                <w:noProof/>
                <w:sz w:val="16"/>
                <w:szCs w:val="16"/>
              </w:rPr>
            </w:pPr>
            <w:r>
              <w:rPr>
                <w:rFonts w:cs="Arial"/>
                <w:noProof/>
                <w:sz w:val="16"/>
                <w:szCs w:val="16"/>
              </w:rPr>
              <w:t>Correction of formatting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9C50FC" w14:textId="743FEC88" w:rsidR="00A966D9" w:rsidRPr="00573FC8" w:rsidRDefault="00A966D9" w:rsidP="00A966D9">
            <w:pPr>
              <w:pStyle w:val="TAC"/>
              <w:rPr>
                <w:rFonts w:cs="Arial"/>
                <w:snapToGrid w:val="0"/>
                <w:sz w:val="16"/>
                <w:szCs w:val="16"/>
                <w:lang w:val="en-AU"/>
              </w:rPr>
            </w:pPr>
            <w:r w:rsidRPr="00573FC8">
              <w:rPr>
                <w:rFonts w:cs="Arial"/>
                <w:snapToGrid w:val="0"/>
                <w:sz w:val="16"/>
                <w:szCs w:val="16"/>
                <w:lang w:val="en-AU"/>
              </w:rPr>
              <w:t>18.1.</w:t>
            </w:r>
            <w:r>
              <w:rPr>
                <w:rFonts w:cs="Arial"/>
                <w:snapToGrid w:val="0"/>
                <w:sz w:val="16"/>
                <w:szCs w:val="16"/>
                <w:lang w:val="en-AU"/>
              </w:rPr>
              <w:t>1</w:t>
            </w:r>
          </w:p>
        </w:tc>
      </w:tr>
      <w:tr w:rsidR="00D74127" w14:paraId="01D29FF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FF9923" w14:textId="75694ADA" w:rsidR="00D74127" w:rsidRDefault="00D7412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2C11D" w14:textId="640F534A" w:rsidR="00D74127" w:rsidRDefault="00D7412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73082" w14:textId="39B0F965" w:rsidR="00D74127" w:rsidRPr="00562D04" w:rsidRDefault="00D74127"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76C9CD5" w14:textId="18FC54EF" w:rsidR="00D74127" w:rsidRPr="00573FC8" w:rsidRDefault="00D74127" w:rsidP="00A966D9">
            <w:pPr>
              <w:pStyle w:val="TAL"/>
              <w:rPr>
                <w:rFonts w:cs="Arial"/>
                <w:sz w:val="16"/>
                <w:szCs w:val="16"/>
              </w:rPr>
            </w:pPr>
            <w:r>
              <w:rPr>
                <w:rFonts w:cs="Arial"/>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9544B" w14:textId="23531F61" w:rsidR="00D74127" w:rsidRPr="00573FC8" w:rsidRDefault="00D74127"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3B4F0" w14:textId="46E79BD0" w:rsidR="00D74127" w:rsidRPr="00573FC8" w:rsidRDefault="00D74127"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31200C" w14:textId="50900B8E" w:rsidR="00D74127" w:rsidRDefault="00D74127" w:rsidP="00A966D9">
            <w:pPr>
              <w:pStyle w:val="TAL"/>
              <w:rPr>
                <w:rFonts w:cs="Arial"/>
                <w:noProof/>
                <w:sz w:val="16"/>
                <w:szCs w:val="16"/>
              </w:rPr>
            </w:pPr>
            <w:r>
              <w:rPr>
                <w:rFonts w:cs="Arial"/>
                <w:noProof/>
                <w:sz w:val="16"/>
                <w:szCs w:val="16"/>
              </w:rPr>
              <w:t>SNPN identity as part of access network parameters in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7436E" w14:textId="1323905C" w:rsidR="00D74127" w:rsidRPr="00573FC8" w:rsidRDefault="00D74127" w:rsidP="00A966D9">
            <w:pPr>
              <w:pStyle w:val="TAC"/>
              <w:rPr>
                <w:rFonts w:cs="Arial"/>
                <w:snapToGrid w:val="0"/>
                <w:sz w:val="16"/>
                <w:szCs w:val="16"/>
                <w:lang w:val="en-AU"/>
              </w:rPr>
            </w:pPr>
            <w:r>
              <w:rPr>
                <w:rFonts w:cs="Arial"/>
                <w:snapToGrid w:val="0"/>
                <w:sz w:val="16"/>
                <w:szCs w:val="16"/>
                <w:lang w:val="en-AU"/>
              </w:rPr>
              <w:t>18.2.0</w:t>
            </w:r>
          </w:p>
        </w:tc>
      </w:tr>
      <w:tr w:rsidR="000D101F" w14:paraId="74790C2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CFB1F34" w14:textId="62D50040" w:rsidR="000D101F" w:rsidRDefault="000D101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E8EE06" w14:textId="1CEE7C70" w:rsidR="000D101F" w:rsidRDefault="000D101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037BF" w14:textId="5384BB38" w:rsidR="000D101F" w:rsidRDefault="000D101F"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2674C84" w14:textId="6891F634" w:rsidR="000D101F" w:rsidRDefault="000D101F" w:rsidP="00A966D9">
            <w:pPr>
              <w:pStyle w:val="TAL"/>
              <w:rPr>
                <w:rFonts w:cs="Arial"/>
                <w:sz w:val="16"/>
                <w:szCs w:val="16"/>
              </w:rPr>
            </w:pPr>
            <w:r>
              <w:rPr>
                <w:rFonts w:cs="Arial"/>
                <w:sz w:val="16"/>
                <w:szCs w:val="16"/>
              </w:rPr>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F2B48" w14:textId="72438999" w:rsidR="000D101F" w:rsidRDefault="000D101F"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C665D" w14:textId="290400CC" w:rsidR="000D101F" w:rsidRDefault="000D101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CFC558" w14:textId="3D17A98F" w:rsidR="000D101F" w:rsidRDefault="000D101F" w:rsidP="00A966D9">
            <w:pPr>
              <w:pStyle w:val="TAL"/>
              <w:rPr>
                <w:rFonts w:cs="Arial"/>
                <w:noProof/>
                <w:sz w:val="16"/>
                <w:szCs w:val="16"/>
              </w:rPr>
            </w:pPr>
            <w:r>
              <w:rPr>
                <w:rFonts w:cs="Arial"/>
                <w:noProof/>
                <w:sz w:val="16"/>
                <w:szCs w:val="16"/>
              </w:rPr>
              <w:t>Resolve EN on NAI construction for SNPN authentication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2865B" w14:textId="5896BD60" w:rsidR="000D101F" w:rsidRDefault="000D101F" w:rsidP="00A966D9">
            <w:pPr>
              <w:pStyle w:val="TAC"/>
              <w:rPr>
                <w:rFonts w:cs="Arial"/>
                <w:snapToGrid w:val="0"/>
                <w:sz w:val="16"/>
                <w:szCs w:val="16"/>
                <w:lang w:val="en-AU"/>
              </w:rPr>
            </w:pPr>
            <w:r>
              <w:rPr>
                <w:rFonts w:cs="Arial"/>
                <w:snapToGrid w:val="0"/>
                <w:sz w:val="16"/>
                <w:szCs w:val="16"/>
                <w:lang w:val="en-AU"/>
              </w:rPr>
              <w:t>18.2.0</w:t>
            </w:r>
          </w:p>
        </w:tc>
      </w:tr>
      <w:tr w:rsidR="00E905D0" w14:paraId="5FF9618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65DB9B" w14:textId="7D1F1676" w:rsidR="00E905D0" w:rsidRDefault="00E905D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69E47" w14:textId="44B731D7" w:rsidR="00E905D0" w:rsidRDefault="00E905D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12E2E2" w14:textId="447B3334" w:rsidR="00E905D0" w:rsidRDefault="00E905D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096D0D1" w14:textId="10F2B97A" w:rsidR="00E905D0" w:rsidRDefault="00E905D0" w:rsidP="00A966D9">
            <w:pPr>
              <w:pStyle w:val="TAL"/>
              <w:rPr>
                <w:rFonts w:cs="Arial"/>
                <w:sz w:val="16"/>
                <w:szCs w:val="16"/>
              </w:rPr>
            </w:pPr>
            <w:r>
              <w:rPr>
                <w:rFonts w:cs="Arial"/>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5BE2A" w14:textId="5F6B47E7" w:rsidR="00E905D0" w:rsidRDefault="00E905D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D1BBC" w14:textId="543422BC" w:rsidR="00E905D0" w:rsidRDefault="00E905D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4DEA44" w14:textId="7B1860A2" w:rsidR="00E905D0" w:rsidRDefault="00E905D0" w:rsidP="00A966D9">
            <w:pPr>
              <w:pStyle w:val="TAL"/>
              <w:rPr>
                <w:rFonts w:cs="Arial"/>
                <w:noProof/>
                <w:sz w:val="16"/>
                <w:szCs w:val="16"/>
              </w:rPr>
            </w:pPr>
            <w:r>
              <w:rPr>
                <w:rFonts w:cs="Arial"/>
                <w:noProof/>
                <w:sz w:val="16"/>
                <w:szCs w:val="16"/>
              </w:rPr>
              <w:t>Correction to IKEv2 Notify payloads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10CEC" w14:textId="6F3AD77C" w:rsidR="00E905D0" w:rsidRDefault="00E905D0" w:rsidP="00A966D9">
            <w:pPr>
              <w:pStyle w:val="TAC"/>
              <w:rPr>
                <w:rFonts w:cs="Arial"/>
                <w:snapToGrid w:val="0"/>
                <w:sz w:val="16"/>
                <w:szCs w:val="16"/>
                <w:lang w:val="en-AU"/>
              </w:rPr>
            </w:pPr>
            <w:r>
              <w:rPr>
                <w:rFonts w:cs="Arial"/>
                <w:snapToGrid w:val="0"/>
                <w:sz w:val="16"/>
                <w:szCs w:val="16"/>
                <w:lang w:val="en-AU"/>
              </w:rPr>
              <w:t>18.2.0</w:t>
            </w:r>
          </w:p>
        </w:tc>
      </w:tr>
      <w:tr w:rsidR="008D4910" w14:paraId="172C036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8E387C" w14:textId="0E8A4854" w:rsidR="008D4910" w:rsidRDefault="008D491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9AB04" w14:textId="3FF974C5" w:rsidR="008D4910" w:rsidRDefault="008D491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C27440" w14:textId="066EA94A" w:rsidR="008D4910" w:rsidRDefault="008D491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6F26CC8" w14:textId="4FEED6FB" w:rsidR="008D4910" w:rsidRDefault="008D4910" w:rsidP="00A966D9">
            <w:pPr>
              <w:pStyle w:val="TAL"/>
              <w:rPr>
                <w:rFonts w:cs="Arial"/>
                <w:sz w:val="16"/>
                <w:szCs w:val="16"/>
              </w:rPr>
            </w:pPr>
            <w:r>
              <w:rPr>
                <w:rFonts w:cs="Arial"/>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3EA9B" w14:textId="0EE2F405" w:rsidR="008D4910" w:rsidRDefault="008D491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C0DC1" w14:textId="15AEE24F" w:rsidR="008D4910" w:rsidRDefault="008D491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F88FF7" w14:textId="23A496B4" w:rsidR="008D4910" w:rsidRDefault="008D4910" w:rsidP="00A966D9">
            <w:pPr>
              <w:pStyle w:val="TAL"/>
              <w:rPr>
                <w:rFonts w:cs="Arial"/>
                <w:noProof/>
                <w:sz w:val="16"/>
                <w:szCs w:val="16"/>
              </w:rPr>
            </w:pPr>
            <w:r>
              <w:rPr>
                <w:rFonts w:cs="Arial"/>
                <w:noProof/>
                <w:sz w:val="16"/>
                <w:szCs w:val="16"/>
              </w:rPr>
              <w:t>Clarification of Child SA creation for PDU session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B7AB1A" w14:textId="49A52141" w:rsidR="008D4910" w:rsidRDefault="008D4910" w:rsidP="00A966D9">
            <w:pPr>
              <w:pStyle w:val="TAC"/>
              <w:rPr>
                <w:rFonts w:cs="Arial"/>
                <w:snapToGrid w:val="0"/>
                <w:sz w:val="16"/>
                <w:szCs w:val="16"/>
                <w:lang w:val="en-AU"/>
              </w:rPr>
            </w:pPr>
            <w:r>
              <w:rPr>
                <w:rFonts w:cs="Arial"/>
                <w:snapToGrid w:val="0"/>
                <w:sz w:val="16"/>
                <w:szCs w:val="16"/>
                <w:lang w:val="en-AU"/>
              </w:rPr>
              <w:t>18.2.0</w:t>
            </w:r>
          </w:p>
        </w:tc>
      </w:tr>
      <w:tr w:rsidR="00FD0DB4" w14:paraId="11A40DB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69AD3FD" w14:textId="5DAE9286" w:rsidR="00FD0DB4" w:rsidRDefault="00FD0DB4"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C37218" w14:textId="3024C4CA" w:rsidR="00FD0DB4" w:rsidRDefault="00FD0DB4"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FCCCC0" w14:textId="7ED1B897" w:rsidR="00FD0DB4" w:rsidRDefault="00FD0DB4"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D47A6E9" w14:textId="4A91A74B" w:rsidR="00FD0DB4" w:rsidRDefault="00FD0DB4" w:rsidP="00A966D9">
            <w:pPr>
              <w:pStyle w:val="TAL"/>
              <w:rPr>
                <w:rFonts w:cs="Arial"/>
                <w:sz w:val="16"/>
                <w:szCs w:val="16"/>
              </w:rPr>
            </w:pPr>
            <w:r>
              <w:rPr>
                <w:rFonts w:cs="Arial"/>
                <w:sz w:val="16"/>
                <w:szCs w:val="16"/>
              </w:rPr>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B053A" w14:textId="2AE5918E" w:rsidR="00FD0DB4" w:rsidRDefault="00FD0DB4"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4279B" w14:textId="3DBCF234" w:rsidR="00FD0DB4" w:rsidRDefault="00FD0DB4" w:rsidP="00A966D9">
            <w:pPr>
              <w:pStyle w:val="TAC"/>
              <w:rPr>
                <w:rFonts w:cs="Arial"/>
                <w:sz w:val="16"/>
                <w:szCs w:val="16"/>
              </w:rPr>
            </w:pPr>
            <w:r>
              <w:rPr>
                <w:rFonts w:cs="Arial"/>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6506597" w14:textId="6EF02CAD" w:rsidR="00FD0DB4" w:rsidRDefault="00FD0DB4" w:rsidP="00A966D9">
            <w:pPr>
              <w:pStyle w:val="TAL"/>
              <w:rPr>
                <w:rFonts w:cs="Arial"/>
                <w:noProof/>
                <w:sz w:val="16"/>
                <w:szCs w:val="16"/>
              </w:rPr>
            </w:pPr>
            <w:r>
              <w:rPr>
                <w:rFonts w:cs="Arial"/>
                <w:noProof/>
                <w:sz w:val="16"/>
                <w:szCs w:val="16"/>
              </w:rPr>
              <w:t>Abbreviations for ANQP and SSID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560FAC" w14:textId="1F362B4E" w:rsidR="00FD0DB4" w:rsidRDefault="00FD0DB4" w:rsidP="00A966D9">
            <w:pPr>
              <w:pStyle w:val="TAC"/>
              <w:rPr>
                <w:rFonts w:cs="Arial"/>
                <w:snapToGrid w:val="0"/>
                <w:sz w:val="16"/>
                <w:szCs w:val="16"/>
                <w:lang w:val="en-AU"/>
              </w:rPr>
            </w:pPr>
            <w:r>
              <w:rPr>
                <w:rFonts w:cs="Arial"/>
                <w:snapToGrid w:val="0"/>
                <w:sz w:val="16"/>
                <w:szCs w:val="16"/>
                <w:lang w:val="en-AU"/>
              </w:rPr>
              <w:t>18.2.0</w:t>
            </w:r>
          </w:p>
        </w:tc>
      </w:tr>
      <w:tr w:rsidR="0027120D" w14:paraId="07C6E8D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652035" w14:textId="74DFC4B7" w:rsidR="0027120D" w:rsidRDefault="0027120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19488" w14:textId="7DA8A597" w:rsidR="0027120D" w:rsidRDefault="0027120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E1E0" w14:textId="20229B25" w:rsidR="0027120D" w:rsidRDefault="0027120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151841" w14:textId="2F25EDA5" w:rsidR="0027120D" w:rsidRDefault="0027120D" w:rsidP="00A966D9">
            <w:pPr>
              <w:pStyle w:val="TAL"/>
              <w:rPr>
                <w:rFonts w:cs="Arial"/>
                <w:sz w:val="16"/>
                <w:szCs w:val="16"/>
              </w:rPr>
            </w:pPr>
            <w:r>
              <w:rPr>
                <w:rFonts w:cs="Arial"/>
                <w:sz w:val="16"/>
                <w:szCs w:val="16"/>
              </w:rPr>
              <w:t>0241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05332" w14:textId="228C46AD" w:rsidR="0027120D" w:rsidRDefault="0027120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4A059" w14:textId="038626F4" w:rsidR="0027120D" w:rsidRDefault="0027120D"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6D8417C" w14:textId="39C60BC6" w:rsidR="0027120D" w:rsidRDefault="0027120D" w:rsidP="00A966D9">
            <w:pPr>
              <w:pStyle w:val="TAL"/>
              <w:rPr>
                <w:rFonts w:cs="Arial"/>
                <w:noProof/>
                <w:sz w:val="16"/>
                <w:szCs w:val="16"/>
              </w:rPr>
            </w:pPr>
            <w:r>
              <w:rPr>
                <w:rFonts w:cs="Arial"/>
                <w:noProof/>
                <w:sz w:val="16"/>
                <w:szCs w:val="16"/>
              </w:rPr>
              <w:t>Corrections to UE behaviors when receiving N3IWF/TNGF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1302" w14:textId="72B40D8B" w:rsidR="0027120D" w:rsidRDefault="0027120D" w:rsidP="00A966D9">
            <w:pPr>
              <w:pStyle w:val="TAC"/>
              <w:rPr>
                <w:rFonts w:cs="Arial"/>
                <w:snapToGrid w:val="0"/>
                <w:sz w:val="16"/>
                <w:szCs w:val="16"/>
                <w:lang w:val="en-AU"/>
              </w:rPr>
            </w:pPr>
            <w:r>
              <w:rPr>
                <w:rFonts w:cs="Arial"/>
                <w:snapToGrid w:val="0"/>
                <w:sz w:val="16"/>
                <w:szCs w:val="16"/>
                <w:lang w:val="en-AU"/>
              </w:rPr>
              <w:t>18.2.0</w:t>
            </w:r>
          </w:p>
        </w:tc>
      </w:tr>
      <w:tr w:rsidR="002E1322" w14:paraId="1D1CDA3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FBAF01" w14:textId="76EC50DC" w:rsidR="002E1322" w:rsidRDefault="002E1322"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5A33D" w14:textId="018E24E8" w:rsidR="002E1322" w:rsidRDefault="002E1322"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27E4" w14:textId="4BD1C59D" w:rsidR="002E1322" w:rsidRDefault="002E1322"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B094D" w14:textId="6ED578B4" w:rsidR="002E1322" w:rsidRDefault="002E1322" w:rsidP="00A966D9">
            <w:pPr>
              <w:pStyle w:val="TAL"/>
              <w:rPr>
                <w:rFonts w:cs="Arial"/>
                <w:sz w:val="16"/>
                <w:szCs w:val="16"/>
              </w:rPr>
            </w:pPr>
            <w:r>
              <w:rPr>
                <w:rFonts w:cs="Arial"/>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0C702" w14:textId="77731F17" w:rsidR="002E1322" w:rsidRDefault="002E1322"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F711E" w14:textId="3C5E1CDF" w:rsidR="002E1322" w:rsidRDefault="002E1322"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D235A21" w14:textId="0EE78DA4" w:rsidR="002E1322" w:rsidRDefault="002E1322" w:rsidP="00A966D9">
            <w:pPr>
              <w:pStyle w:val="TAL"/>
              <w:rPr>
                <w:rFonts w:cs="Arial"/>
                <w:noProof/>
                <w:sz w:val="16"/>
                <w:szCs w:val="16"/>
              </w:rPr>
            </w:pPr>
            <w:r>
              <w:rPr>
                <w:rFonts w:cs="Arial"/>
                <w:noProof/>
                <w:sz w:val="16"/>
                <w:szCs w:val="16"/>
              </w:rPr>
              <w:t>NID IE figure and table split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54961" w14:textId="09CDA56A" w:rsidR="002E1322" w:rsidRDefault="002E1322" w:rsidP="00A966D9">
            <w:pPr>
              <w:pStyle w:val="TAC"/>
              <w:rPr>
                <w:rFonts w:cs="Arial"/>
                <w:snapToGrid w:val="0"/>
                <w:sz w:val="16"/>
                <w:szCs w:val="16"/>
                <w:lang w:val="en-AU"/>
              </w:rPr>
            </w:pPr>
            <w:r>
              <w:rPr>
                <w:rFonts w:cs="Arial"/>
                <w:snapToGrid w:val="0"/>
                <w:sz w:val="16"/>
                <w:szCs w:val="16"/>
                <w:lang w:val="en-AU"/>
              </w:rPr>
              <w:t>18.2.0</w:t>
            </w:r>
          </w:p>
        </w:tc>
      </w:tr>
      <w:tr w:rsidR="00A90E67" w14:paraId="2D436FD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3D43275" w14:textId="0F260B2F" w:rsidR="00A90E67" w:rsidRDefault="00A90E6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A075A3" w14:textId="7F1C6D4B" w:rsidR="00A90E67" w:rsidRDefault="00A90E6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DE4D4" w14:textId="21E2BBB8" w:rsidR="00A90E67" w:rsidRDefault="00A90E67"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D0612C" w14:textId="63954B5A" w:rsidR="00A90E67" w:rsidRDefault="00A90E67" w:rsidP="00A966D9">
            <w:pPr>
              <w:pStyle w:val="TAL"/>
              <w:rPr>
                <w:rFonts w:cs="Arial"/>
                <w:sz w:val="16"/>
                <w:szCs w:val="16"/>
              </w:rPr>
            </w:pPr>
            <w:r>
              <w:rPr>
                <w:rFonts w:cs="Arial"/>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CABC0" w14:textId="5F578256" w:rsidR="00A90E67" w:rsidRDefault="00A90E6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5CBA1" w14:textId="66743A44" w:rsidR="00A90E67" w:rsidRDefault="00A90E6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D21A206" w14:textId="45648417" w:rsidR="00A90E67" w:rsidRDefault="00A90E67" w:rsidP="00A966D9">
            <w:pPr>
              <w:pStyle w:val="TAL"/>
              <w:rPr>
                <w:rFonts w:cs="Arial"/>
                <w:noProof/>
                <w:sz w:val="16"/>
                <w:szCs w:val="16"/>
              </w:rPr>
            </w:pPr>
            <w:r>
              <w:rPr>
                <w:rFonts w:cs="Arial"/>
                <w:noProof/>
                <w:sz w:val="16"/>
                <w:szCs w:val="16"/>
              </w:rPr>
              <w:t>Clarifications for slice-based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1A568" w14:textId="30D5F97F" w:rsidR="00A90E67" w:rsidRDefault="00A90E67" w:rsidP="00A966D9">
            <w:pPr>
              <w:pStyle w:val="TAC"/>
              <w:rPr>
                <w:rFonts w:cs="Arial"/>
                <w:snapToGrid w:val="0"/>
                <w:sz w:val="16"/>
                <w:szCs w:val="16"/>
                <w:lang w:val="en-AU"/>
              </w:rPr>
            </w:pPr>
            <w:r>
              <w:rPr>
                <w:rFonts w:cs="Arial"/>
                <w:snapToGrid w:val="0"/>
                <w:sz w:val="16"/>
                <w:szCs w:val="16"/>
                <w:lang w:val="en-AU"/>
              </w:rPr>
              <w:t>18.2.0</w:t>
            </w:r>
          </w:p>
        </w:tc>
      </w:tr>
      <w:tr w:rsidR="00CB6B1D" w14:paraId="6C98012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D77B53" w14:textId="1E719415" w:rsidR="00CB6B1D" w:rsidRDefault="00CB6B1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A2FBFD" w14:textId="2A754D6E" w:rsidR="00CB6B1D" w:rsidRDefault="00CB6B1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9F4C5" w14:textId="482D6B57" w:rsidR="00CB6B1D" w:rsidRDefault="00B76803"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01DEE" w14:textId="7CB5CF17" w:rsidR="00CB6B1D" w:rsidRDefault="00CB6B1D" w:rsidP="00A966D9">
            <w:pPr>
              <w:pStyle w:val="TAL"/>
              <w:rPr>
                <w:rFonts w:cs="Arial"/>
                <w:sz w:val="16"/>
                <w:szCs w:val="16"/>
              </w:rPr>
            </w:pPr>
            <w:r>
              <w:rPr>
                <w:rFonts w:cs="Arial"/>
                <w:sz w:val="16"/>
                <w:szCs w:val="16"/>
              </w:rPr>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910AC" w14:textId="48DCE78E" w:rsidR="00CB6B1D" w:rsidRDefault="00CB6B1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16ED4" w14:textId="50DA0AB5" w:rsidR="00CB6B1D" w:rsidRDefault="00CB6B1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8B57469" w14:textId="4D969EB8" w:rsidR="00CB6B1D" w:rsidRDefault="00CB6B1D" w:rsidP="00A966D9">
            <w:pPr>
              <w:pStyle w:val="TAL"/>
              <w:rPr>
                <w:rFonts w:cs="Arial"/>
                <w:noProof/>
                <w:sz w:val="16"/>
                <w:szCs w:val="16"/>
              </w:rPr>
            </w:pPr>
            <w:r>
              <w:rPr>
                <w:rFonts w:cs="Arial"/>
                <w:noProof/>
                <w:sz w:val="16"/>
                <w:szCs w:val="16"/>
              </w:rPr>
              <w:t>N5CW device support for non-3GPP access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FBF3B" w14:textId="07047604" w:rsidR="00CB6B1D" w:rsidRDefault="00CB6B1D" w:rsidP="00A966D9">
            <w:pPr>
              <w:pStyle w:val="TAC"/>
              <w:rPr>
                <w:rFonts w:cs="Arial"/>
                <w:snapToGrid w:val="0"/>
                <w:sz w:val="16"/>
                <w:szCs w:val="16"/>
                <w:lang w:val="en-AU"/>
              </w:rPr>
            </w:pPr>
            <w:r>
              <w:rPr>
                <w:rFonts w:cs="Arial"/>
                <w:snapToGrid w:val="0"/>
                <w:sz w:val="16"/>
                <w:szCs w:val="16"/>
                <w:lang w:val="en-AU"/>
              </w:rPr>
              <w:t>18.2.0</w:t>
            </w:r>
          </w:p>
        </w:tc>
      </w:tr>
      <w:tr w:rsidR="00373363" w14:paraId="094EEF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33C192" w14:textId="34431A76" w:rsidR="00373363" w:rsidRDefault="00373363"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5DA46" w14:textId="4965257F" w:rsidR="00373363" w:rsidRDefault="00373363"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E3A046" w14:textId="5619B2A6" w:rsidR="00373363" w:rsidRDefault="00373363"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88660A" w14:textId="58046AEA" w:rsidR="00373363" w:rsidRDefault="00373363" w:rsidP="00A966D9">
            <w:pPr>
              <w:pStyle w:val="TAL"/>
              <w:rPr>
                <w:rFonts w:cs="Arial"/>
                <w:sz w:val="16"/>
                <w:szCs w:val="16"/>
              </w:rPr>
            </w:pPr>
            <w:r>
              <w:rPr>
                <w:rFonts w:cs="Arial"/>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F417C" w14:textId="5FF3C066" w:rsidR="00373363" w:rsidRDefault="00373363"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400033" w14:textId="49DB9FF2" w:rsidR="00373363" w:rsidRDefault="00373363"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5546950" w14:textId="6EFB4087" w:rsidR="00373363" w:rsidRDefault="00373363" w:rsidP="00A966D9">
            <w:pPr>
              <w:pStyle w:val="TAL"/>
              <w:rPr>
                <w:rFonts w:cs="Arial"/>
                <w:noProof/>
                <w:sz w:val="16"/>
                <w:szCs w:val="16"/>
              </w:rPr>
            </w:pPr>
            <w:r>
              <w:rPr>
                <w:rFonts w:cs="Arial"/>
                <w:noProof/>
                <w:sz w:val="16"/>
                <w:szCs w:val="16"/>
              </w:rPr>
              <w:t>Fix the unspecified subclause number and add abbreviation for NAPTR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8F229" w14:textId="5527A924" w:rsidR="00373363" w:rsidRDefault="00373363" w:rsidP="00A966D9">
            <w:pPr>
              <w:pStyle w:val="TAC"/>
              <w:rPr>
                <w:rFonts w:cs="Arial"/>
                <w:snapToGrid w:val="0"/>
                <w:sz w:val="16"/>
                <w:szCs w:val="16"/>
                <w:lang w:val="en-AU"/>
              </w:rPr>
            </w:pPr>
            <w:r>
              <w:rPr>
                <w:rFonts w:cs="Arial"/>
                <w:snapToGrid w:val="0"/>
                <w:sz w:val="16"/>
                <w:szCs w:val="16"/>
                <w:lang w:val="en-AU"/>
              </w:rPr>
              <w:t>18.2.0</w:t>
            </w:r>
          </w:p>
        </w:tc>
      </w:tr>
      <w:tr w:rsidR="000D1450" w14:paraId="0D7B32E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A33106" w14:textId="4A5D05DC" w:rsidR="000D1450" w:rsidRDefault="000D145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C7F29" w14:textId="15AEABE9" w:rsidR="000D1450" w:rsidRDefault="000D145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026A" w14:textId="79631244" w:rsidR="000D1450" w:rsidRDefault="000D145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B47107" w14:textId="5E9C901E" w:rsidR="000D1450" w:rsidRDefault="000D1450" w:rsidP="00A966D9">
            <w:pPr>
              <w:pStyle w:val="TAL"/>
              <w:rPr>
                <w:rFonts w:cs="Arial"/>
                <w:sz w:val="16"/>
                <w:szCs w:val="16"/>
              </w:rPr>
            </w:pPr>
            <w:r>
              <w:rPr>
                <w:rFonts w:cs="Arial"/>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EF30" w14:textId="64E47886" w:rsidR="000D1450" w:rsidRDefault="000D1450"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4CF83" w14:textId="220EC8FF" w:rsidR="000D1450" w:rsidRDefault="000D145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59D4F1" w14:textId="485E3B07" w:rsidR="000D1450" w:rsidRDefault="000D1450" w:rsidP="00A966D9">
            <w:pPr>
              <w:pStyle w:val="TAL"/>
              <w:rPr>
                <w:rFonts w:cs="Arial"/>
                <w:noProof/>
                <w:sz w:val="16"/>
                <w:szCs w:val="16"/>
              </w:rPr>
            </w:pPr>
            <w:r>
              <w:rPr>
                <w:rFonts w:cs="Arial"/>
                <w:noProof/>
                <w:sz w:val="16"/>
                <w:szCs w:val="16"/>
              </w:rPr>
              <w:t>Encabsulating EAP-5G message in the link layer protocol for the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B013C" w14:textId="31201E1F" w:rsidR="000D1450" w:rsidRDefault="000D1450" w:rsidP="00A966D9">
            <w:pPr>
              <w:pStyle w:val="TAC"/>
              <w:rPr>
                <w:rFonts w:cs="Arial"/>
                <w:snapToGrid w:val="0"/>
                <w:sz w:val="16"/>
                <w:szCs w:val="16"/>
                <w:lang w:val="en-AU"/>
              </w:rPr>
            </w:pPr>
            <w:r>
              <w:rPr>
                <w:rFonts w:cs="Arial"/>
                <w:snapToGrid w:val="0"/>
                <w:sz w:val="16"/>
                <w:szCs w:val="16"/>
                <w:lang w:val="en-AU"/>
              </w:rPr>
              <w:t>18.2.0</w:t>
            </w:r>
          </w:p>
        </w:tc>
      </w:tr>
      <w:tr w:rsidR="00303FDE" w14:paraId="2443AC4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6EF2FC" w14:textId="5335D4CC" w:rsidR="00303FDE" w:rsidRDefault="00303FD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6C915A" w14:textId="7F0C934C" w:rsidR="00303FDE" w:rsidRDefault="00303FD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1016F" w14:textId="097F4D55" w:rsidR="00303FDE" w:rsidRDefault="00303FDE"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F70F411" w14:textId="072676CC" w:rsidR="00303FDE" w:rsidRDefault="00303FDE" w:rsidP="00A966D9">
            <w:pPr>
              <w:pStyle w:val="TAL"/>
              <w:rPr>
                <w:rFonts w:cs="Arial"/>
                <w:sz w:val="16"/>
                <w:szCs w:val="16"/>
              </w:rPr>
            </w:pPr>
            <w:r>
              <w:rPr>
                <w:rFonts w:cs="Arial"/>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FE380" w14:textId="67896A34" w:rsidR="00303FDE" w:rsidRDefault="00303FD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78F99" w14:textId="0FE114D5" w:rsidR="00303FDE" w:rsidRDefault="00303FD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ACC237" w14:textId="5343C799" w:rsidR="00303FDE" w:rsidRDefault="00303FDE" w:rsidP="00A966D9">
            <w:pPr>
              <w:pStyle w:val="TAL"/>
              <w:rPr>
                <w:rFonts w:cs="Arial"/>
                <w:noProof/>
                <w:sz w:val="16"/>
                <w:szCs w:val="16"/>
              </w:rPr>
            </w:pPr>
            <w:r>
              <w:rPr>
                <w:rFonts w:cs="Arial"/>
                <w:noProof/>
                <w:sz w:val="16"/>
                <w:szCs w:val="16"/>
              </w:rPr>
              <w:t>N3IWF selection for non-IMS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38575" w14:textId="4C0B4F0A" w:rsidR="00303FDE" w:rsidRDefault="00303FDE" w:rsidP="00A966D9">
            <w:pPr>
              <w:pStyle w:val="TAC"/>
              <w:rPr>
                <w:rFonts w:cs="Arial"/>
                <w:snapToGrid w:val="0"/>
                <w:sz w:val="16"/>
                <w:szCs w:val="16"/>
                <w:lang w:val="en-AU"/>
              </w:rPr>
            </w:pPr>
            <w:r>
              <w:rPr>
                <w:rFonts w:cs="Arial"/>
                <w:snapToGrid w:val="0"/>
                <w:sz w:val="16"/>
                <w:szCs w:val="16"/>
                <w:lang w:val="en-AU"/>
              </w:rPr>
              <w:t>18.2.0</w:t>
            </w:r>
          </w:p>
        </w:tc>
      </w:tr>
      <w:tr w:rsidR="00F86A31" w14:paraId="51ED29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019555" w14:textId="125FBFB2" w:rsidR="00F86A31" w:rsidRDefault="00F86A31"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A8944" w14:textId="17DB098B" w:rsidR="00F86A31" w:rsidRDefault="00F86A31"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0AFB2" w14:textId="35DFAC76" w:rsidR="00F86A31" w:rsidRDefault="009C560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613022" w14:textId="0B8D7726" w:rsidR="00F86A31" w:rsidRDefault="00F86A31" w:rsidP="00A966D9">
            <w:pPr>
              <w:pStyle w:val="TAL"/>
              <w:rPr>
                <w:rFonts w:cs="Arial"/>
                <w:sz w:val="16"/>
                <w:szCs w:val="16"/>
              </w:rPr>
            </w:pPr>
            <w:r>
              <w:rPr>
                <w:rFonts w:cs="Arial"/>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0548F" w14:textId="71806E4B" w:rsidR="00F86A31" w:rsidRDefault="00F86A31"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9B04" w14:textId="54A3EB76" w:rsidR="00F86A31" w:rsidRDefault="00F86A31"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F8A3F" w14:textId="6AACAED7" w:rsidR="00F86A31" w:rsidRDefault="00F86A31" w:rsidP="00A966D9">
            <w:pPr>
              <w:pStyle w:val="TAL"/>
              <w:rPr>
                <w:rFonts w:cs="Arial"/>
                <w:noProof/>
                <w:sz w:val="16"/>
                <w:szCs w:val="16"/>
              </w:rPr>
            </w:pPr>
            <w:r>
              <w:rPr>
                <w:rFonts w:cs="Arial"/>
                <w:noProof/>
                <w:sz w:val="16"/>
                <w:szCs w:val="16"/>
              </w:rPr>
              <w:t>N3IWF selection for 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769A8" w14:textId="10D15EC1" w:rsidR="00F86A31" w:rsidRDefault="00F86A31" w:rsidP="00A966D9">
            <w:pPr>
              <w:pStyle w:val="TAC"/>
              <w:rPr>
                <w:rFonts w:cs="Arial"/>
                <w:snapToGrid w:val="0"/>
                <w:sz w:val="16"/>
                <w:szCs w:val="16"/>
                <w:lang w:val="en-AU"/>
              </w:rPr>
            </w:pPr>
            <w:r>
              <w:rPr>
                <w:rFonts w:cs="Arial"/>
                <w:snapToGrid w:val="0"/>
                <w:sz w:val="16"/>
                <w:szCs w:val="16"/>
                <w:lang w:val="en-AU"/>
              </w:rPr>
              <w:t>18.2.0</w:t>
            </w:r>
          </w:p>
        </w:tc>
      </w:tr>
      <w:tr w:rsidR="00300EED" w14:paraId="29A582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5F075E4" w14:textId="4D93F9BF" w:rsidR="00300EED" w:rsidRDefault="00300EE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78F90" w14:textId="2CD126E1" w:rsidR="00300EED" w:rsidRDefault="00300EE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B48BA" w14:textId="1E44CD13" w:rsidR="00300EED" w:rsidRDefault="00300EE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A1D100" w14:textId="592BC797" w:rsidR="00300EED" w:rsidRDefault="00300EED" w:rsidP="00A966D9">
            <w:pPr>
              <w:pStyle w:val="TAL"/>
              <w:rPr>
                <w:rFonts w:cs="Arial"/>
                <w:sz w:val="16"/>
                <w:szCs w:val="16"/>
              </w:rPr>
            </w:pPr>
            <w:r>
              <w:rPr>
                <w:rFonts w:cs="Arial"/>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BC723" w14:textId="7C71FAE0" w:rsidR="00300EED" w:rsidRDefault="00300EE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37742" w14:textId="49999B85" w:rsidR="00300EED" w:rsidRDefault="00300EE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AB30E3E" w14:textId="60DDAAA3" w:rsidR="00300EED" w:rsidRDefault="00300EED" w:rsidP="00A966D9">
            <w:pPr>
              <w:pStyle w:val="TAL"/>
              <w:rPr>
                <w:rFonts w:cs="Arial"/>
                <w:noProof/>
                <w:sz w:val="16"/>
                <w:szCs w:val="16"/>
              </w:rPr>
            </w:pPr>
            <w:r>
              <w:rPr>
                <w:rFonts w:cs="Arial"/>
                <w:noProof/>
                <w:sz w:val="16"/>
                <w:szCs w:val="16"/>
              </w:rPr>
              <w:t>Introducing the AUN3 and NAUN3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569C" w14:textId="40E0D035" w:rsidR="00300EED" w:rsidRDefault="00300EED" w:rsidP="00A966D9">
            <w:pPr>
              <w:pStyle w:val="TAC"/>
              <w:rPr>
                <w:rFonts w:cs="Arial"/>
                <w:snapToGrid w:val="0"/>
                <w:sz w:val="16"/>
                <w:szCs w:val="16"/>
                <w:lang w:val="en-AU"/>
              </w:rPr>
            </w:pPr>
            <w:r>
              <w:rPr>
                <w:rFonts w:cs="Arial"/>
                <w:snapToGrid w:val="0"/>
                <w:sz w:val="16"/>
                <w:szCs w:val="16"/>
                <w:lang w:val="en-AU"/>
              </w:rPr>
              <w:t>18.2.0</w:t>
            </w:r>
          </w:p>
        </w:tc>
      </w:tr>
      <w:tr w:rsidR="00E83A2F" w14:paraId="0DF59A2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94E20" w14:textId="222819B9" w:rsidR="00E83A2F" w:rsidRDefault="00E83A2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6ED00" w14:textId="7F8A1742" w:rsidR="00E83A2F" w:rsidRDefault="00E83A2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F0EDE" w14:textId="3F940E67" w:rsidR="00E83A2F" w:rsidRDefault="00E83A2F"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EA037C" w14:textId="534DBA7C" w:rsidR="00E83A2F" w:rsidRDefault="00E83A2F" w:rsidP="00A966D9">
            <w:pPr>
              <w:pStyle w:val="TAL"/>
              <w:rPr>
                <w:rFonts w:cs="Arial"/>
                <w:sz w:val="16"/>
                <w:szCs w:val="16"/>
              </w:rPr>
            </w:pPr>
            <w:r>
              <w:rPr>
                <w:rFonts w:cs="Arial"/>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485AA" w14:textId="601BC040" w:rsidR="00E83A2F" w:rsidRDefault="00E83A2F"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89E88" w14:textId="0824023B" w:rsidR="00E83A2F" w:rsidRDefault="00E83A2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467DBA" w14:textId="5D5F7F11" w:rsidR="00E83A2F" w:rsidRDefault="00E83A2F" w:rsidP="00A966D9">
            <w:pPr>
              <w:pStyle w:val="TAL"/>
              <w:rPr>
                <w:rFonts w:cs="Arial"/>
                <w:noProof/>
                <w:sz w:val="16"/>
                <w:szCs w:val="16"/>
              </w:rPr>
            </w:pPr>
            <w:r>
              <w:rPr>
                <w:rFonts w:cs="Arial"/>
                <w:noProof/>
                <w:sz w:val="16"/>
                <w:szCs w:val="16"/>
              </w:rPr>
              <w:t>Accessing 5GS via 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523CDC" w14:textId="014E08A5" w:rsidR="00E83A2F" w:rsidRDefault="00E83A2F" w:rsidP="00A966D9">
            <w:pPr>
              <w:pStyle w:val="TAC"/>
              <w:rPr>
                <w:rFonts w:cs="Arial"/>
                <w:snapToGrid w:val="0"/>
                <w:sz w:val="16"/>
                <w:szCs w:val="16"/>
                <w:lang w:val="en-AU"/>
              </w:rPr>
            </w:pPr>
            <w:r>
              <w:rPr>
                <w:rFonts w:cs="Arial"/>
                <w:snapToGrid w:val="0"/>
                <w:sz w:val="16"/>
                <w:szCs w:val="16"/>
                <w:lang w:val="en-AU"/>
              </w:rPr>
              <w:t>18.2.0</w:t>
            </w:r>
          </w:p>
        </w:tc>
      </w:tr>
      <w:tr w:rsidR="00AA2EF9" w14:paraId="114952A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1CE6F5" w14:textId="44F525EA" w:rsidR="00AA2EF9" w:rsidRDefault="00AA2EF9"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52429" w14:textId="7901494D" w:rsidR="00AA2EF9" w:rsidRDefault="00AA2EF9"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92CF5" w14:textId="6FDF32A6" w:rsidR="00AA2EF9" w:rsidRDefault="00AA2EF9"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9E9AB4" w14:textId="0B7EF0DF" w:rsidR="00AA2EF9" w:rsidRDefault="00AA2EF9" w:rsidP="00A966D9">
            <w:pPr>
              <w:pStyle w:val="TAL"/>
              <w:rPr>
                <w:rFonts w:cs="Arial"/>
                <w:sz w:val="16"/>
                <w:szCs w:val="16"/>
              </w:rPr>
            </w:pPr>
            <w:r>
              <w:rPr>
                <w:rFonts w:cs="Arial"/>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1D438" w14:textId="5668CC35" w:rsidR="00AA2EF9" w:rsidRDefault="00AA2EF9"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7203E" w14:textId="66C1E285" w:rsidR="00AA2EF9" w:rsidRDefault="00AA2EF9"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47CB155" w14:textId="58C0B0DD" w:rsidR="00AA2EF9" w:rsidRDefault="00AA2EF9" w:rsidP="00A966D9">
            <w:pPr>
              <w:pStyle w:val="TAL"/>
              <w:rPr>
                <w:rFonts w:cs="Arial"/>
                <w:noProof/>
                <w:sz w:val="16"/>
                <w:szCs w:val="16"/>
              </w:rPr>
            </w:pPr>
            <w:r>
              <w:rPr>
                <w:rFonts w:cs="Arial"/>
                <w:noProof/>
                <w:sz w:val="16"/>
                <w:szCs w:val="16"/>
              </w:rPr>
              <w:t>Accessing 5GS via untrusted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D64F" w14:textId="20B06CA0" w:rsidR="00AA2EF9" w:rsidRDefault="00AA2EF9" w:rsidP="00A966D9">
            <w:pPr>
              <w:pStyle w:val="TAC"/>
              <w:rPr>
                <w:rFonts w:cs="Arial"/>
                <w:snapToGrid w:val="0"/>
                <w:sz w:val="16"/>
                <w:szCs w:val="16"/>
                <w:lang w:val="en-AU"/>
              </w:rPr>
            </w:pPr>
            <w:r>
              <w:rPr>
                <w:rFonts w:cs="Arial"/>
                <w:snapToGrid w:val="0"/>
                <w:sz w:val="16"/>
                <w:szCs w:val="16"/>
                <w:lang w:val="en-AU"/>
              </w:rPr>
              <w:t>18.2.0</w:t>
            </w:r>
          </w:p>
        </w:tc>
      </w:tr>
      <w:tr w:rsidR="00117A80" w14:paraId="3D6D56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7703E1" w14:textId="268F1BEB" w:rsidR="00117A80" w:rsidRDefault="00117A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C9A57" w14:textId="3922C43E" w:rsidR="00117A80" w:rsidRDefault="00117A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9E002" w14:textId="27E7A3AC" w:rsidR="00117A80" w:rsidRDefault="006C3571"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395DA" w14:textId="3A52E049" w:rsidR="00117A80" w:rsidRDefault="00117A80" w:rsidP="00A966D9">
            <w:pPr>
              <w:pStyle w:val="TAL"/>
              <w:rPr>
                <w:rFonts w:cs="Arial"/>
                <w:sz w:val="16"/>
                <w:szCs w:val="16"/>
              </w:rPr>
            </w:pPr>
            <w:r>
              <w:rPr>
                <w:rFonts w:cs="Arial"/>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89FF7" w14:textId="3427007A" w:rsidR="00117A80" w:rsidRDefault="00117A8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DA36A" w14:textId="5D79563C" w:rsidR="00117A80" w:rsidRDefault="00117A8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B230DCD" w14:textId="67B2DAF6" w:rsidR="00117A80" w:rsidRDefault="00117A80" w:rsidP="00A966D9">
            <w:pPr>
              <w:pStyle w:val="TAL"/>
              <w:rPr>
                <w:rFonts w:cs="Arial"/>
                <w:noProof/>
                <w:sz w:val="16"/>
                <w:szCs w:val="16"/>
              </w:rPr>
            </w:pPr>
            <w:r>
              <w:rPr>
                <w:rFonts w:cs="Arial"/>
                <w:noProof/>
                <w:sz w:val="16"/>
                <w:szCs w:val="16"/>
              </w:rPr>
              <w:t>Definitions and abbreviations for multiple non-3GPP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D5215A" w14:textId="052A6A25" w:rsidR="00117A80" w:rsidRDefault="00117A80" w:rsidP="00A966D9">
            <w:pPr>
              <w:pStyle w:val="TAC"/>
              <w:rPr>
                <w:rFonts w:cs="Arial"/>
                <w:snapToGrid w:val="0"/>
                <w:sz w:val="16"/>
                <w:szCs w:val="16"/>
                <w:lang w:val="en-AU"/>
              </w:rPr>
            </w:pPr>
            <w:r>
              <w:rPr>
                <w:rFonts w:cs="Arial"/>
                <w:snapToGrid w:val="0"/>
                <w:sz w:val="16"/>
                <w:szCs w:val="16"/>
                <w:lang w:val="en-AU"/>
              </w:rPr>
              <w:t>18.2.0</w:t>
            </w:r>
          </w:p>
        </w:tc>
      </w:tr>
      <w:tr w:rsidR="00895898" w14:paraId="063C530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C43BE38" w14:textId="5348F1B4" w:rsidR="00895898" w:rsidRDefault="00895898"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02D" w14:textId="06B633D8" w:rsidR="00895898" w:rsidRDefault="00895898"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61347" w14:textId="4B43063F" w:rsidR="00895898" w:rsidRDefault="00895898" w:rsidP="00A966D9">
            <w:pPr>
              <w:spacing w:after="0"/>
              <w:jc w:val="center"/>
              <w:rPr>
                <w:rFonts w:ascii="Arial" w:hAnsi="Arial" w:cs="Arial"/>
                <w:sz w:val="16"/>
                <w:szCs w:val="16"/>
                <w:lang w:eastAsia="en-GB"/>
              </w:rPr>
            </w:pPr>
            <w:r>
              <w:rPr>
                <w:rFonts w:ascii="Arial" w:hAnsi="Arial" w:cs="Arial"/>
                <w:sz w:val="16"/>
                <w:szCs w:val="16"/>
              </w:rPr>
              <w:t>CP-231217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E57F7" w14:textId="561FF9A0" w:rsidR="00895898" w:rsidRDefault="00895898" w:rsidP="00A966D9">
            <w:pPr>
              <w:pStyle w:val="TAL"/>
              <w:rPr>
                <w:rFonts w:cs="Arial"/>
                <w:sz w:val="16"/>
                <w:szCs w:val="16"/>
              </w:rPr>
            </w:pPr>
            <w:r>
              <w:rPr>
                <w:rFonts w:cs="Arial"/>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1A262" w14:textId="31FE9EE8" w:rsidR="00895898" w:rsidRDefault="00895898"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8F42A0" w14:textId="224CCD15" w:rsidR="00895898" w:rsidRDefault="0089589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FBB05E" w14:textId="4FDF2D71" w:rsidR="00895898" w:rsidRDefault="00895898" w:rsidP="00A966D9">
            <w:pPr>
              <w:pStyle w:val="TAL"/>
              <w:rPr>
                <w:rFonts w:cs="Arial"/>
                <w:noProof/>
                <w:sz w:val="16"/>
                <w:szCs w:val="16"/>
              </w:rPr>
            </w:pPr>
            <w:r>
              <w:rPr>
                <w:rFonts w:cs="Arial"/>
                <w:noProof/>
                <w:sz w:val="16"/>
                <w:szCs w:val="16"/>
              </w:rPr>
              <w:t>Clarification of UE behaviour upon receipt of Traffic Selector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A9E17C" w14:textId="6D6B4472" w:rsidR="00895898" w:rsidRDefault="00895898" w:rsidP="00A966D9">
            <w:pPr>
              <w:pStyle w:val="TAC"/>
              <w:rPr>
                <w:rFonts w:cs="Arial"/>
                <w:snapToGrid w:val="0"/>
                <w:sz w:val="16"/>
                <w:szCs w:val="16"/>
                <w:lang w:val="en-AU"/>
              </w:rPr>
            </w:pPr>
            <w:r>
              <w:rPr>
                <w:rFonts w:cs="Arial"/>
                <w:snapToGrid w:val="0"/>
                <w:sz w:val="16"/>
                <w:szCs w:val="16"/>
                <w:lang w:val="en-AU"/>
              </w:rPr>
              <w:t>18.2.0</w:t>
            </w:r>
          </w:p>
        </w:tc>
      </w:tr>
      <w:tr w:rsidR="00D33076" w14:paraId="7049F3F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531F52" w14:textId="6021A106" w:rsidR="00D33076" w:rsidRDefault="00D33076"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3AD" w14:textId="7A33E1D2" w:rsidR="00D33076" w:rsidRDefault="00D33076"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FC581B" w14:textId="62F90CCE" w:rsidR="00D33076" w:rsidRDefault="00D33076"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7CCB8A3" w14:textId="00B5951E" w:rsidR="00D33076" w:rsidRDefault="00D33076" w:rsidP="00A966D9">
            <w:pPr>
              <w:pStyle w:val="TAL"/>
              <w:rPr>
                <w:rFonts w:cs="Arial"/>
                <w:sz w:val="16"/>
                <w:szCs w:val="16"/>
              </w:rPr>
            </w:pPr>
            <w:r>
              <w:rPr>
                <w:rFonts w:cs="Arial"/>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3FADE" w14:textId="694B5BBE" w:rsidR="00D33076" w:rsidRDefault="00D330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BCC3A" w14:textId="2D8A655D" w:rsidR="00D33076" w:rsidRDefault="00D330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E67BAC" w14:textId="67AA187B" w:rsidR="00D33076" w:rsidRDefault="00D33076" w:rsidP="00A966D9">
            <w:pPr>
              <w:pStyle w:val="TAL"/>
              <w:rPr>
                <w:rFonts w:cs="Arial"/>
                <w:noProof/>
                <w:sz w:val="16"/>
                <w:szCs w:val="16"/>
              </w:rPr>
            </w:pPr>
            <w:r>
              <w:rPr>
                <w:rFonts w:cs="Arial"/>
                <w:noProof/>
                <w:sz w:val="16"/>
                <w:szCs w:val="16"/>
              </w:rPr>
              <w:t>SNPN N3IWF selection for emergency service in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74F0" w14:textId="7DBD7DBD" w:rsidR="00D33076" w:rsidRDefault="00D33076" w:rsidP="00A966D9">
            <w:pPr>
              <w:pStyle w:val="TAC"/>
              <w:rPr>
                <w:rFonts w:cs="Arial"/>
                <w:snapToGrid w:val="0"/>
                <w:sz w:val="16"/>
                <w:szCs w:val="16"/>
                <w:lang w:val="en-AU"/>
              </w:rPr>
            </w:pPr>
            <w:r>
              <w:rPr>
                <w:rFonts w:cs="Arial"/>
                <w:snapToGrid w:val="0"/>
                <w:sz w:val="16"/>
                <w:szCs w:val="16"/>
                <w:lang w:val="en-AU"/>
              </w:rPr>
              <w:t>18.2.0</w:t>
            </w:r>
          </w:p>
        </w:tc>
      </w:tr>
      <w:tr w:rsidR="003E518F" w14:paraId="692155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F8E21A" w14:textId="3EDF10E7" w:rsidR="003E518F" w:rsidRDefault="003E518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6EABE" w14:textId="3BF752CE" w:rsidR="003E518F" w:rsidRDefault="003E518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68590F" w14:textId="18EC36B4" w:rsidR="003E518F" w:rsidRDefault="003E518F"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2D6CB8" w14:textId="633B1B7D" w:rsidR="003E518F" w:rsidRDefault="003E518F" w:rsidP="00A966D9">
            <w:pPr>
              <w:pStyle w:val="TAL"/>
              <w:rPr>
                <w:rFonts w:cs="Arial"/>
                <w:sz w:val="16"/>
                <w:szCs w:val="16"/>
              </w:rPr>
            </w:pPr>
            <w:r>
              <w:rPr>
                <w:rFonts w:cs="Arial"/>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08145" w14:textId="0EB2E0CB" w:rsidR="003E518F" w:rsidRDefault="003E518F" w:rsidP="00A966D9">
            <w:pPr>
              <w:pStyle w:val="TAR"/>
              <w:rPr>
                <w:rFonts w:cs="Arial"/>
                <w:sz w:val="16"/>
                <w:szCs w:val="16"/>
              </w:rPr>
            </w:pPr>
            <w:r>
              <w:rPr>
                <w:rFonts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C1746" w14:textId="55858C44" w:rsidR="003E518F" w:rsidRDefault="003E518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EF5AD2C" w14:textId="60292FAB" w:rsidR="003E518F" w:rsidRDefault="003E518F" w:rsidP="00A966D9">
            <w:pPr>
              <w:pStyle w:val="TAL"/>
              <w:rPr>
                <w:rFonts w:cs="Arial"/>
                <w:noProof/>
                <w:sz w:val="16"/>
                <w:szCs w:val="16"/>
              </w:rPr>
            </w:pPr>
            <w:r>
              <w:rPr>
                <w:rFonts w:cs="Arial"/>
                <w:noProof/>
                <w:sz w:val="16"/>
                <w:szCs w:val="16"/>
              </w:rPr>
              <w:t>WLAN selection for 5G NSWO with SNPN credentials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15B88" w14:textId="3FE5FB3B" w:rsidR="003E518F" w:rsidRDefault="003E518F" w:rsidP="00A966D9">
            <w:pPr>
              <w:pStyle w:val="TAC"/>
              <w:rPr>
                <w:rFonts w:cs="Arial"/>
                <w:snapToGrid w:val="0"/>
                <w:sz w:val="16"/>
                <w:szCs w:val="16"/>
                <w:lang w:val="en-AU"/>
              </w:rPr>
            </w:pPr>
            <w:r>
              <w:rPr>
                <w:rFonts w:cs="Arial"/>
                <w:snapToGrid w:val="0"/>
                <w:sz w:val="16"/>
                <w:szCs w:val="16"/>
                <w:lang w:val="en-AU"/>
              </w:rPr>
              <w:t>18.2.0</w:t>
            </w:r>
          </w:p>
        </w:tc>
      </w:tr>
      <w:tr w:rsidR="00DE777A" w14:paraId="384440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868B6" w14:textId="2D649DEC" w:rsidR="00DE777A" w:rsidRDefault="00DE777A"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61118" w14:textId="46F0FC29" w:rsidR="00DE777A" w:rsidRDefault="00DE777A"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A8CAD" w14:textId="5B773FA1" w:rsidR="00DE777A" w:rsidRDefault="00DE777A"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53A335" w14:textId="7BE237FF" w:rsidR="00DE777A" w:rsidRDefault="00DE777A" w:rsidP="00A966D9">
            <w:pPr>
              <w:pStyle w:val="TAL"/>
              <w:rPr>
                <w:rFonts w:cs="Arial"/>
                <w:sz w:val="16"/>
                <w:szCs w:val="16"/>
              </w:rPr>
            </w:pPr>
            <w:r>
              <w:rPr>
                <w:rFonts w:cs="Arial"/>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92AB3" w14:textId="4B04B0D2" w:rsidR="00DE777A" w:rsidRDefault="00DE777A"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1E5E" w14:textId="4799CC26" w:rsidR="00DE777A" w:rsidRDefault="00DE777A"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11FA66" w14:textId="3540B51A" w:rsidR="00DE777A" w:rsidRDefault="00DE777A" w:rsidP="00A966D9">
            <w:pPr>
              <w:pStyle w:val="TAL"/>
              <w:rPr>
                <w:rFonts w:cs="Arial"/>
                <w:noProof/>
                <w:sz w:val="16"/>
                <w:szCs w:val="16"/>
              </w:rPr>
            </w:pPr>
            <w:r>
              <w:rPr>
                <w:rFonts w:cs="Arial"/>
                <w:noProof/>
                <w:sz w:val="16"/>
                <w:szCs w:val="16"/>
              </w:rPr>
              <w:t>Differentiated QoS for devices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01DCD" w14:textId="74C687F4" w:rsidR="00DE777A" w:rsidRDefault="00DE777A" w:rsidP="00A966D9">
            <w:pPr>
              <w:pStyle w:val="TAC"/>
              <w:rPr>
                <w:rFonts w:cs="Arial"/>
                <w:snapToGrid w:val="0"/>
                <w:sz w:val="16"/>
                <w:szCs w:val="16"/>
                <w:lang w:val="en-AU"/>
              </w:rPr>
            </w:pPr>
            <w:r>
              <w:rPr>
                <w:rFonts w:cs="Arial"/>
                <w:snapToGrid w:val="0"/>
                <w:sz w:val="16"/>
                <w:szCs w:val="16"/>
                <w:lang w:val="en-AU"/>
              </w:rPr>
              <w:t>18.2.0</w:t>
            </w:r>
          </w:p>
        </w:tc>
      </w:tr>
      <w:tr w:rsidR="00813980" w14:paraId="3D17C0E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B57C3C7" w14:textId="535106B5" w:rsidR="00813980" w:rsidRDefault="008139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FEA29B" w14:textId="47AC973A" w:rsidR="00813980" w:rsidRDefault="008139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0CAC8" w14:textId="5F033A03" w:rsidR="00813980" w:rsidRDefault="0081398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603686" w14:textId="488EDB00" w:rsidR="00813980" w:rsidRDefault="00813980" w:rsidP="00A966D9">
            <w:pPr>
              <w:pStyle w:val="TAL"/>
              <w:rPr>
                <w:rFonts w:cs="Arial"/>
                <w:sz w:val="16"/>
                <w:szCs w:val="16"/>
              </w:rPr>
            </w:pPr>
            <w:r>
              <w:rPr>
                <w:rFonts w:cs="Arial"/>
                <w:sz w:val="16"/>
                <w:szCs w:val="16"/>
              </w:rPr>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85A51" w14:textId="5B934EEB" w:rsidR="00813980" w:rsidRDefault="0081398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DB2A2" w14:textId="2BA98B14" w:rsidR="00813980" w:rsidRDefault="00813980"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2CAEF8E" w14:textId="6CE6DF71" w:rsidR="00813980" w:rsidRDefault="00813980" w:rsidP="00A966D9">
            <w:pPr>
              <w:pStyle w:val="TAL"/>
              <w:rPr>
                <w:rFonts w:cs="Arial"/>
                <w:noProof/>
                <w:sz w:val="16"/>
                <w:szCs w:val="16"/>
              </w:rPr>
            </w:pPr>
            <w:r>
              <w:rPr>
                <w:rFonts w:cs="Arial"/>
                <w:noProof/>
                <w:sz w:val="16"/>
                <w:szCs w:val="16"/>
              </w:rPr>
              <w:t>5G-RG support for NSWO procedure for UE behind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4FA6C" w14:textId="0A07AA04" w:rsidR="00813980" w:rsidRDefault="00813980" w:rsidP="00A966D9">
            <w:pPr>
              <w:pStyle w:val="TAC"/>
              <w:rPr>
                <w:rFonts w:cs="Arial"/>
                <w:snapToGrid w:val="0"/>
                <w:sz w:val="16"/>
                <w:szCs w:val="16"/>
                <w:lang w:val="en-AU"/>
              </w:rPr>
            </w:pPr>
            <w:r>
              <w:rPr>
                <w:rFonts w:cs="Arial"/>
                <w:snapToGrid w:val="0"/>
                <w:sz w:val="16"/>
                <w:szCs w:val="16"/>
                <w:lang w:val="en-AU"/>
              </w:rPr>
              <w:t>18.2.0</w:t>
            </w:r>
          </w:p>
        </w:tc>
      </w:tr>
      <w:tr w:rsidR="00051500" w14:paraId="1C4FBC6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9DCCCF" w14:textId="39FC50A7" w:rsidR="00051500" w:rsidRDefault="0005150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6C2B1" w14:textId="3E4006E8" w:rsidR="00051500" w:rsidRDefault="0005150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27E18E" w14:textId="4D73AD7E" w:rsidR="00051500" w:rsidRDefault="00051500"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804FBF3" w14:textId="1876E8E5" w:rsidR="00051500" w:rsidRDefault="00051500" w:rsidP="00A966D9">
            <w:pPr>
              <w:pStyle w:val="TAL"/>
              <w:rPr>
                <w:rFonts w:cs="Arial"/>
                <w:sz w:val="16"/>
                <w:szCs w:val="16"/>
              </w:rPr>
            </w:pPr>
            <w:r>
              <w:rPr>
                <w:rFonts w:cs="Arial"/>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25A64" w14:textId="638EEB5C" w:rsidR="00051500" w:rsidRDefault="0005150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28240" w14:textId="2859A8A7" w:rsidR="00051500" w:rsidRDefault="00051500" w:rsidP="00A966D9">
            <w:pPr>
              <w:pStyle w:val="TAC"/>
              <w:rPr>
                <w:rFonts w:cs="Arial"/>
                <w:sz w:val="16"/>
                <w:szCs w:val="16"/>
              </w:rPr>
            </w:pPr>
            <w:r>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B9583" w14:textId="64F586AE" w:rsidR="00051500" w:rsidRDefault="00051500" w:rsidP="00A966D9">
            <w:pPr>
              <w:pStyle w:val="TAL"/>
              <w:rPr>
                <w:rFonts w:cs="Arial"/>
                <w:noProof/>
                <w:sz w:val="16"/>
                <w:szCs w:val="16"/>
              </w:rPr>
            </w:pPr>
            <w:r>
              <w:rPr>
                <w:rFonts w:cs="Arial"/>
                <w:noProof/>
                <w:sz w:val="16"/>
                <w:szCs w:val="16"/>
              </w:rPr>
              <w:t>Roaming scenario for a N5CW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38846" w14:textId="6E78601A" w:rsidR="00051500" w:rsidRDefault="00051500" w:rsidP="00A966D9">
            <w:pPr>
              <w:pStyle w:val="TAC"/>
              <w:rPr>
                <w:rFonts w:cs="Arial"/>
                <w:snapToGrid w:val="0"/>
                <w:sz w:val="16"/>
                <w:szCs w:val="16"/>
                <w:lang w:val="en-AU"/>
              </w:rPr>
            </w:pPr>
            <w:r>
              <w:rPr>
                <w:rFonts w:cs="Arial"/>
                <w:snapToGrid w:val="0"/>
                <w:sz w:val="16"/>
                <w:szCs w:val="16"/>
                <w:lang w:val="en-AU"/>
              </w:rPr>
              <w:t>18.2.0</w:t>
            </w:r>
          </w:p>
        </w:tc>
      </w:tr>
      <w:tr w:rsidR="00E57AFE" w14:paraId="3965897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0A5428" w14:textId="075655FF" w:rsidR="00E57AFE" w:rsidRDefault="00E57AF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B5494" w14:textId="01B7A82A" w:rsidR="00E57AFE" w:rsidRDefault="00E57AF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887A1" w14:textId="1D34352A" w:rsidR="00E57AFE" w:rsidRDefault="00E57AFE" w:rsidP="00A966D9">
            <w:pPr>
              <w:spacing w:after="0"/>
              <w:jc w:val="center"/>
              <w:rPr>
                <w:rFonts w:ascii="Arial" w:hAnsi="Arial" w:cs="Arial"/>
                <w:sz w:val="16"/>
                <w:szCs w:val="16"/>
              </w:rPr>
            </w:pPr>
            <w:r w:rsidRPr="00562D04">
              <w:rPr>
                <w:rFonts w:ascii="Arial" w:hAnsi="Arial" w:cs="Arial"/>
                <w:sz w:val="16"/>
                <w:szCs w:val="16"/>
              </w:rPr>
              <w:t>CP-231301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831D5" w14:textId="6CDF16E0" w:rsidR="00E57AFE" w:rsidRDefault="00E57AFE" w:rsidP="00A966D9">
            <w:pPr>
              <w:pStyle w:val="TAL"/>
              <w:rPr>
                <w:rFonts w:cs="Arial"/>
                <w:sz w:val="16"/>
                <w:szCs w:val="16"/>
              </w:rPr>
            </w:pPr>
            <w:r>
              <w:rPr>
                <w:rFonts w:cs="Arial"/>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CAC71" w14:textId="2206761B" w:rsidR="00E57AFE" w:rsidRDefault="00E57AFE"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052C0" w14:textId="3709184F" w:rsidR="00E57AFE" w:rsidRDefault="00E57AFE" w:rsidP="00A966D9">
            <w:pPr>
              <w:pStyle w:val="TAC"/>
              <w:rPr>
                <w:rFonts w:cs="Arial"/>
                <w:sz w:val="16"/>
                <w:szCs w:val="16"/>
              </w:rPr>
            </w:pPr>
            <w:r>
              <w:rPr>
                <w:rFonts w:cs="Arial"/>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437893" w14:textId="0613AB88" w:rsidR="00E57AFE" w:rsidRDefault="00E57AFE" w:rsidP="00A966D9">
            <w:pPr>
              <w:pStyle w:val="TAL"/>
              <w:rPr>
                <w:rFonts w:cs="Arial"/>
                <w:noProof/>
                <w:sz w:val="16"/>
                <w:szCs w:val="16"/>
              </w:rPr>
            </w:pPr>
            <w:r>
              <w:rPr>
                <w:rFonts w:cs="Arial"/>
                <w:noProof/>
                <w:sz w:val="16"/>
                <w:szCs w:val="16"/>
              </w:rPr>
              <w:t>N3IWF selection for onboarding services in SNPN in a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7DBC" w14:textId="2CC1BABD" w:rsidR="00E57AFE" w:rsidRDefault="00E57AFE" w:rsidP="00A966D9">
            <w:pPr>
              <w:pStyle w:val="TAC"/>
              <w:rPr>
                <w:rFonts w:cs="Arial"/>
                <w:snapToGrid w:val="0"/>
                <w:sz w:val="16"/>
                <w:szCs w:val="16"/>
                <w:lang w:val="en-AU"/>
              </w:rPr>
            </w:pPr>
            <w:r>
              <w:rPr>
                <w:rFonts w:cs="Arial"/>
                <w:snapToGrid w:val="0"/>
                <w:sz w:val="16"/>
                <w:szCs w:val="16"/>
                <w:lang w:val="en-AU"/>
              </w:rPr>
              <w:t>18.2.0</w:t>
            </w:r>
          </w:p>
        </w:tc>
      </w:tr>
      <w:tr w:rsidR="00DF4B4C" w14:paraId="536353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2971EAE" w14:textId="4E109675" w:rsidR="00DF4B4C" w:rsidRDefault="00DF4B4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80A87D" w14:textId="1F3FFB7F" w:rsidR="00DF4B4C" w:rsidRDefault="00DF4B4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B4DB" w14:textId="0D3D5E7D" w:rsidR="00DF4B4C" w:rsidRPr="00562D04" w:rsidRDefault="00DF4B4C"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430043" w14:textId="7F6C5875" w:rsidR="00DF4B4C" w:rsidRDefault="00DF4B4C" w:rsidP="00A966D9">
            <w:pPr>
              <w:pStyle w:val="TAL"/>
              <w:rPr>
                <w:rFonts w:cs="Arial"/>
                <w:sz w:val="16"/>
                <w:szCs w:val="16"/>
              </w:rPr>
            </w:pPr>
            <w:r>
              <w:rPr>
                <w:rFonts w:cs="Arial"/>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DE7DA" w14:textId="308959B5" w:rsidR="00DF4B4C" w:rsidRDefault="00DF4B4C"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4640D" w14:textId="4DC11635" w:rsidR="00DF4B4C" w:rsidRDefault="00DF4B4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65EEFA1" w14:textId="098D46EE" w:rsidR="00DF4B4C" w:rsidRDefault="00DF4B4C" w:rsidP="00A966D9">
            <w:pPr>
              <w:pStyle w:val="TAL"/>
              <w:rPr>
                <w:rFonts w:cs="Arial"/>
                <w:noProof/>
                <w:sz w:val="16"/>
                <w:szCs w:val="16"/>
              </w:rPr>
            </w:pPr>
            <w:r>
              <w:rPr>
                <w:rFonts w:cs="Arial"/>
                <w:noProof/>
                <w:sz w:val="16"/>
                <w:szCs w:val="16"/>
              </w:rPr>
              <w:t>Clarification for the SPI used in UP_SA_INFO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1BFA6F" w14:textId="6C07EF41" w:rsidR="00DF4B4C" w:rsidRDefault="00DF4B4C" w:rsidP="00A966D9">
            <w:pPr>
              <w:pStyle w:val="TAC"/>
              <w:rPr>
                <w:rFonts w:cs="Arial"/>
                <w:snapToGrid w:val="0"/>
                <w:sz w:val="16"/>
                <w:szCs w:val="16"/>
                <w:lang w:val="en-AU"/>
              </w:rPr>
            </w:pPr>
            <w:r>
              <w:rPr>
                <w:rFonts w:cs="Arial"/>
                <w:snapToGrid w:val="0"/>
                <w:sz w:val="16"/>
                <w:szCs w:val="16"/>
                <w:lang w:val="en-AU"/>
              </w:rPr>
              <w:t>18.3.0</w:t>
            </w:r>
          </w:p>
        </w:tc>
      </w:tr>
      <w:tr w:rsidR="00574C3E" w14:paraId="1917A27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CAF75D9" w14:textId="3AC10095" w:rsidR="00574C3E" w:rsidRDefault="00574C3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48CBF7" w14:textId="19401AF0" w:rsidR="00574C3E" w:rsidRDefault="00574C3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C59D2A" w14:textId="0E35F816" w:rsidR="00574C3E" w:rsidRDefault="00574C3E"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2B5DAE" w14:textId="74D5E847" w:rsidR="00574C3E" w:rsidRDefault="00574C3E" w:rsidP="00A966D9">
            <w:pPr>
              <w:pStyle w:val="TAL"/>
              <w:rPr>
                <w:rFonts w:cs="Arial"/>
                <w:sz w:val="16"/>
                <w:szCs w:val="16"/>
              </w:rPr>
            </w:pPr>
            <w:r>
              <w:rPr>
                <w:rFonts w:cs="Arial"/>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594C9" w14:textId="35532617" w:rsidR="00574C3E" w:rsidRDefault="00574C3E"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99BD1" w14:textId="772B9B7F" w:rsidR="00574C3E" w:rsidRDefault="00574C3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7B6EA0" w14:textId="1D0328AA" w:rsidR="00574C3E" w:rsidRDefault="00574C3E" w:rsidP="00A966D9">
            <w:pPr>
              <w:pStyle w:val="TAL"/>
              <w:rPr>
                <w:rFonts w:cs="Arial"/>
                <w:noProof/>
                <w:sz w:val="16"/>
                <w:szCs w:val="16"/>
              </w:rPr>
            </w:pPr>
            <w:r>
              <w:rPr>
                <w:rFonts w:cs="Arial"/>
                <w:noProof/>
                <w:sz w:val="16"/>
                <w:szCs w:val="16"/>
              </w:rPr>
              <w:t>DSCP field of the outer IP datagram set to the DSCP of the IP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FD7D4" w14:textId="40A2415D" w:rsidR="00574C3E" w:rsidRDefault="00574C3E" w:rsidP="00A966D9">
            <w:pPr>
              <w:pStyle w:val="TAC"/>
              <w:rPr>
                <w:rFonts w:cs="Arial"/>
                <w:snapToGrid w:val="0"/>
                <w:sz w:val="16"/>
                <w:szCs w:val="16"/>
                <w:lang w:val="en-AU"/>
              </w:rPr>
            </w:pPr>
            <w:r>
              <w:rPr>
                <w:rFonts w:cs="Arial"/>
                <w:snapToGrid w:val="0"/>
                <w:sz w:val="16"/>
                <w:szCs w:val="16"/>
                <w:lang w:val="en-AU"/>
              </w:rPr>
              <w:t>18.3.0</w:t>
            </w:r>
          </w:p>
        </w:tc>
      </w:tr>
      <w:tr w:rsidR="00247947" w14:paraId="33629A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52752CA" w14:textId="68D4030F" w:rsidR="00247947" w:rsidRDefault="00247947"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FD6F0" w14:textId="28864319" w:rsidR="00247947" w:rsidRDefault="00247947"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05A0EF" w14:textId="4A65C5CD" w:rsidR="00247947" w:rsidRDefault="00247947"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5FBD274" w14:textId="09C458F6" w:rsidR="00247947" w:rsidRDefault="00247947" w:rsidP="00A966D9">
            <w:pPr>
              <w:pStyle w:val="TAL"/>
              <w:rPr>
                <w:rFonts w:cs="Arial"/>
                <w:sz w:val="16"/>
                <w:szCs w:val="16"/>
              </w:rPr>
            </w:pPr>
            <w:r>
              <w:rPr>
                <w:rFonts w:cs="Arial"/>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9FFB" w14:textId="1EC102E1" w:rsidR="00247947" w:rsidRDefault="0024794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732FC" w14:textId="004BA6FE" w:rsidR="00247947" w:rsidRDefault="0024794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8B9603" w14:textId="75F5739C" w:rsidR="00247947" w:rsidRDefault="00247947" w:rsidP="00A966D9">
            <w:pPr>
              <w:pStyle w:val="TAL"/>
              <w:rPr>
                <w:rFonts w:cs="Arial"/>
                <w:noProof/>
                <w:sz w:val="16"/>
                <w:szCs w:val="16"/>
              </w:rPr>
            </w:pPr>
            <w:r>
              <w:rPr>
                <w:rFonts w:cs="Arial"/>
                <w:noProof/>
                <w:sz w:val="16"/>
                <w:szCs w:val="16"/>
              </w:rPr>
              <w:t>W-AGF acting on behalf of FN-BRG and accessing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06A7DC" w14:textId="059C9B2F" w:rsidR="00247947" w:rsidRDefault="00247947" w:rsidP="00A966D9">
            <w:pPr>
              <w:pStyle w:val="TAC"/>
              <w:rPr>
                <w:rFonts w:cs="Arial"/>
                <w:snapToGrid w:val="0"/>
                <w:sz w:val="16"/>
                <w:szCs w:val="16"/>
                <w:lang w:val="en-AU"/>
              </w:rPr>
            </w:pPr>
            <w:r>
              <w:rPr>
                <w:rFonts w:cs="Arial"/>
                <w:snapToGrid w:val="0"/>
                <w:sz w:val="16"/>
                <w:szCs w:val="16"/>
                <w:lang w:val="en-AU"/>
              </w:rPr>
              <w:t>18.3.0</w:t>
            </w:r>
          </w:p>
        </w:tc>
      </w:tr>
      <w:tr w:rsidR="00490615" w14:paraId="21CBF80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4A3613" w14:textId="28F7D02F" w:rsidR="00490615" w:rsidRDefault="00490615"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096B6A" w14:textId="45FA5D29" w:rsidR="00490615" w:rsidRDefault="00490615"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AACBB" w14:textId="0C6737FB" w:rsidR="00490615" w:rsidRDefault="00490615"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D7158FF" w14:textId="61732A2E" w:rsidR="00490615" w:rsidRDefault="00490615" w:rsidP="00A966D9">
            <w:pPr>
              <w:pStyle w:val="TAL"/>
              <w:rPr>
                <w:rFonts w:cs="Arial"/>
                <w:sz w:val="16"/>
                <w:szCs w:val="16"/>
              </w:rPr>
            </w:pPr>
            <w:r>
              <w:rPr>
                <w:rFonts w:cs="Arial"/>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03163" w14:textId="3F9C6B23" w:rsidR="00490615" w:rsidRDefault="00490615"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37B74" w14:textId="5F733285" w:rsidR="00490615" w:rsidRDefault="00490615"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3FED5" w14:textId="1FBFB1EE" w:rsidR="00490615" w:rsidRDefault="00490615" w:rsidP="00A966D9">
            <w:pPr>
              <w:pStyle w:val="TAL"/>
              <w:rPr>
                <w:rFonts w:cs="Arial"/>
                <w:noProof/>
                <w:sz w:val="16"/>
                <w:szCs w:val="16"/>
              </w:rPr>
            </w:pPr>
            <w:r>
              <w:rPr>
                <w:rFonts w:cs="Arial"/>
                <w:noProof/>
                <w:sz w:val="16"/>
                <w:szCs w:val="16"/>
              </w:rPr>
              <w:t>Support of decorated NAI for N5CW devices when accessing to SNPN with credentials owned by 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942E95" w14:textId="4E84102A" w:rsidR="00490615" w:rsidRDefault="00490615" w:rsidP="00A966D9">
            <w:pPr>
              <w:pStyle w:val="TAC"/>
              <w:rPr>
                <w:rFonts w:cs="Arial"/>
                <w:snapToGrid w:val="0"/>
                <w:sz w:val="16"/>
                <w:szCs w:val="16"/>
                <w:lang w:val="en-AU"/>
              </w:rPr>
            </w:pPr>
            <w:r>
              <w:rPr>
                <w:rFonts w:cs="Arial"/>
                <w:snapToGrid w:val="0"/>
                <w:sz w:val="16"/>
                <w:szCs w:val="16"/>
                <w:lang w:val="en-AU"/>
              </w:rPr>
              <w:t>18.3.0</w:t>
            </w:r>
          </w:p>
        </w:tc>
      </w:tr>
      <w:tr w:rsidR="000A4F7A" w14:paraId="6F53D77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B02C1D" w14:textId="7E7DE172" w:rsidR="000A4F7A" w:rsidRDefault="000A4F7A"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93BA2" w14:textId="3E3EBDF0" w:rsidR="000A4F7A" w:rsidRDefault="000A4F7A"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91B3A8" w14:textId="6DA64A5E" w:rsidR="000A4F7A" w:rsidRDefault="000A4F7A"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A60CF9" w14:textId="0A02F43C" w:rsidR="000A4F7A" w:rsidRDefault="000A4F7A" w:rsidP="00A966D9">
            <w:pPr>
              <w:pStyle w:val="TAL"/>
              <w:rPr>
                <w:rFonts w:cs="Arial"/>
                <w:sz w:val="16"/>
                <w:szCs w:val="16"/>
              </w:rPr>
            </w:pPr>
            <w:r>
              <w:rPr>
                <w:rFonts w:cs="Arial"/>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C773C" w14:textId="43ADEDD5" w:rsidR="000A4F7A" w:rsidRDefault="000A4F7A"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71D47" w14:textId="7B5E9BB2" w:rsidR="000A4F7A" w:rsidRDefault="000A4F7A"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AF699" w14:textId="3899A818" w:rsidR="000A4F7A" w:rsidRDefault="000A4F7A" w:rsidP="00A966D9">
            <w:pPr>
              <w:pStyle w:val="TAL"/>
              <w:rPr>
                <w:rFonts w:cs="Arial"/>
                <w:noProof/>
                <w:sz w:val="16"/>
                <w:szCs w:val="16"/>
              </w:rPr>
            </w:pPr>
            <w:r>
              <w:rPr>
                <w:rFonts w:cs="Arial"/>
                <w:noProof/>
                <w:sz w:val="16"/>
                <w:szCs w:val="16"/>
              </w:rPr>
              <w:t>Anonymous SUCI used by N5CW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2232" w14:textId="5DF88E57" w:rsidR="000A4F7A" w:rsidRDefault="000A4F7A" w:rsidP="00A966D9">
            <w:pPr>
              <w:pStyle w:val="TAC"/>
              <w:rPr>
                <w:rFonts w:cs="Arial"/>
                <w:snapToGrid w:val="0"/>
                <w:sz w:val="16"/>
                <w:szCs w:val="16"/>
                <w:lang w:val="en-AU"/>
              </w:rPr>
            </w:pPr>
            <w:r>
              <w:rPr>
                <w:rFonts w:cs="Arial"/>
                <w:snapToGrid w:val="0"/>
                <w:sz w:val="16"/>
                <w:szCs w:val="16"/>
                <w:lang w:val="en-AU"/>
              </w:rPr>
              <w:t>18.3.0</w:t>
            </w:r>
          </w:p>
        </w:tc>
      </w:tr>
      <w:tr w:rsidR="002F76CE" w14:paraId="08F9B8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DEB094" w14:textId="6F1E1DB4" w:rsidR="002F76CE" w:rsidRDefault="002F76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28D1D7" w14:textId="716673E8" w:rsidR="002F76CE" w:rsidRDefault="002F76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070828" w14:textId="314E502E" w:rsidR="002F76CE" w:rsidRDefault="002F76CE"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0EBAE" w14:textId="33E0A686" w:rsidR="002F76CE" w:rsidRDefault="002F76CE" w:rsidP="00A966D9">
            <w:pPr>
              <w:pStyle w:val="TAL"/>
              <w:rPr>
                <w:rFonts w:cs="Arial"/>
                <w:sz w:val="16"/>
                <w:szCs w:val="16"/>
              </w:rPr>
            </w:pPr>
            <w:r>
              <w:rPr>
                <w:rFonts w:cs="Arial"/>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4383" w14:textId="477B8196" w:rsidR="002F76CE" w:rsidRDefault="002F76C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0AF23" w14:textId="42320056" w:rsidR="002F76CE" w:rsidRDefault="002F76C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6BB48C" w14:textId="288302C2" w:rsidR="002F76CE" w:rsidRDefault="002F76CE" w:rsidP="00A966D9">
            <w:pPr>
              <w:pStyle w:val="TAL"/>
              <w:rPr>
                <w:rFonts w:cs="Arial"/>
                <w:noProof/>
                <w:sz w:val="16"/>
                <w:szCs w:val="16"/>
              </w:rPr>
            </w:pPr>
            <w:r>
              <w:rPr>
                <w:rFonts w:cs="Arial"/>
                <w:noProof/>
                <w:sz w:val="16"/>
                <w:szCs w:val="16"/>
              </w:rPr>
              <w:t>5G-RG to use the N3QAI included in the PDU session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A28BE" w14:textId="1B8E85EC" w:rsidR="002F76CE" w:rsidRDefault="002F76CE" w:rsidP="00A966D9">
            <w:pPr>
              <w:pStyle w:val="TAC"/>
              <w:rPr>
                <w:rFonts w:cs="Arial"/>
                <w:snapToGrid w:val="0"/>
                <w:sz w:val="16"/>
                <w:szCs w:val="16"/>
                <w:lang w:val="en-AU"/>
              </w:rPr>
            </w:pPr>
            <w:r>
              <w:rPr>
                <w:rFonts w:cs="Arial"/>
                <w:snapToGrid w:val="0"/>
                <w:sz w:val="16"/>
                <w:szCs w:val="16"/>
                <w:lang w:val="en-AU"/>
              </w:rPr>
              <w:t>18.3.0</w:t>
            </w:r>
          </w:p>
        </w:tc>
      </w:tr>
      <w:tr w:rsidR="000B417E" w14:paraId="4F9D12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46C7F0" w14:textId="57CE6870" w:rsidR="000B417E" w:rsidRDefault="000B417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712CA9" w14:textId="24897DB6" w:rsidR="000B417E" w:rsidRDefault="000B417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CB2D95" w14:textId="342A2E8A" w:rsidR="000B417E" w:rsidRDefault="000B417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A06CF7" w14:textId="33427FCC" w:rsidR="000B417E" w:rsidRDefault="000B417E" w:rsidP="00A966D9">
            <w:pPr>
              <w:pStyle w:val="TAL"/>
              <w:rPr>
                <w:rFonts w:cs="Arial"/>
                <w:sz w:val="16"/>
                <w:szCs w:val="16"/>
              </w:rPr>
            </w:pPr>
            <w:r>
              <w:rPr>
                <w:rFonts w:cs="Arial"/>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136A4" w14:textId="0050FA4E" w:rsidR="000B417E" w:rsidRDefault="000B417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159C" w14:textId="1D061F16" w:rsidR="000B417E" w:rsidRDefault="000B417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BBC807" w14:textId="43341C54" w:rsidR="000B417E" w:rsidRDefault="000B417E" w:rsidP="00A966D9">
            <w:pPr>
              <w:pStyle w:val="TAL"/>
              <w:rPr>
                <w:rFonts w:cs="Arial"/>
                <w:noProof/>
                <w:sz w:val="16"/>
                <w:szCs w:val="16"/>
              </w:rPr>
            </w:pPr>
            <w:r>
              <w:rPr>
                <w:rFonts w:cs="Arial"/>
                <w:noProof/>
                <w:sz w:val="16"/>
                <w:szCs w:val="16"/>
              </w:rPr>
              <w:t>WLAN selection when access to CH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5A3E3" w14:textId="2FD3A009" w:rsidR="000B417E" w:rsidRDefault="000B417E" w:rsidP="00A966D9">
            <w:pPr>
              <w:pStyle w:val="TAC"/>
              <w:rPr>
                <w:rFonts w:cs="Arial"/>
                <w:snapToGrid w:val="0"/>
                <w:sz w:val="16"/>
                <w:szCs w:val="16"/>
                <w:lang w:val="en-AU"/>
              </w:rPr>
            </w:pPr>
            <w:r>
              <w:rPr>
                <w:rFonts w:cs="Arial"/>
                <w:snapToGrid w:val="0"/>
                <w:sz w:val="16"/>
                <w:szCs w:val="16"/>
                <w:lang w:val="en-AU"/>
              </w:rPr>
              <w:t>18.3.0</w:t>
            </w:r>
          </w:p>
        </w:tc>
      </w:tr>
      <w:tr w:rsidR="00DA65CC" w14:paraId="3AFEFE0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8ED12D" w14:textId="63643B5E" w:rsidR="00DA65CC" w:rsidRDefault="00DA65C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B7202" w14:textId="17466369" w:rsidR="00DA65CC" w:rsidRDefault="00DA65C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517538" w14:textId="62A39A8A" w:rsidR="00DA65CC" w:rsidRDefault="00DA65CC"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30AAB8D" w14:textId="3EA713DF" w:rsidR="00DA65CC" w:rsidRDefault="00DA65CC" w:rsidP="00A966D9">
            <w:pPr>
              <w:pStyle w:val="TAL"/>
              <w:rPr>
                <w:rFonts w:cs="Arial"/>
                <w:sz w:val="16"/>
                <w:szCs w:val="16"/>
              </w:rPr>
            </w:pPr>
            <w:r>
              <w:rPr>
                <w:rFonts w:cs="Arial"/>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21A2" w14:textId="11CA4A8A" w:rsidR="00DA65CC" w:rsidRDefault="00DA65CC"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AFC6C" w14:textId="748A6207" w:rsidR="00DA65CC" w:rsidRDefault="00DA65C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629A65" w14:textId="4A35AB5D" w:rsidR="00DA65CC" w:rsidRDefault="00DA65CC" w:rsidP="00A966D9">
            <w:pPr>
              <w:pStyle w:val="TAL"/>
              <w:rPr>
                <w:rFonts w:cs="Arial"/>
                <w:noProof/>
                <w:sz w:val="16"/>
                <w:szCs w:val="16"/>
              </w:rPr>
            </w:pPr>
            <w:r>
              <w:rPr>
                <w:rFonts w:cs="Arial"/>
                <w:noProof/>
                <w:sz w:val="16"/>
                <w:szCs w:val="16"/>
              </w:rPr>
              <w:t>Resolving the ENs related to the format of the NAI based on the selected TNGF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C9E264" w14:textId="173D9502" w:rsidR="00DA65CC" w:rsidRDefault="00DA65CC" w:rsidP="00A966D9">
            <w:pPr>
              <w:pStyle w:val="TAC"/>
              <w:rPr>
                <w:rFonts w:cs="Arial"/>
                <w:snapToGrid w:val="0"/>
                <w:sz w:val="16"/>
                <w:szCs w:val="16"/>
                <w:lang w:val="en-AU"/>
              </w:rPr>
            </w:pPr>
            <w:r>
              <w:rPr>
                <w:rFonts w:cs="Arial"/>
                <w:snapToGrid w:val="0"/>
                <w:sz w:val="16"/>
                <w:szCs w:val="16"/>
                <w:lang w:val="en-AU"/>
              </w:rPr>
              <w:t>18.3.0</w:t>
            </w:r>
          </w:p>
        </w:tc>
      </w:tr>
      <w:tr w:rsidR="00A04FCE" w14:paraId="3A35B8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99A0448" w14:textId="3A02C1B2" w:rsidR="00A04FCE" w:rsidRDefault="00A04F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32C28" w14:textId="16CD8C5A" w:rsidR="00A04FCE" w:rsidRDefault="00A04F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1A086" w14:textId="755B3F19" w:rsidR="00A04FCE" w:rsidRDefault="00A04FC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4D7EBAE" w14:textId="0123FD08" w:rsidR="00A04FCE" w:rsidRDefault="00A04FCE" w:rsidP="00A966D9">
            <w:pPr>
              <w:pStyle w:val="TAL"/>
              <w:rPr>
                <w:rFonts w:cs="Arial"/>
                <w:sz w:val="16"/>
                <w:szCs w:val="16"/>
              </w:rPr>
            </w:pPr>
            <w:r>
              <w:rPr>
                <w:rFonts w:cs="Arial"/>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93221" w14:textId="3845A090" w:rsidR="00A04FCE" w:rsidRDefault="00A04FCE" w:rsidP="00A966D9">
            <w:pPr>
              <w:pStyle w:val="TAR"/>
              <w:rPr>
                <w:rFonts w:cs="Arial"/>
                <w:sz w:val="16"/>
                <w:szCs w:val="16"/>
              </w:rPr>
            </w:pPr>
            <w:r>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4E424" w14:textId="05C7E178" w:rsidR="00A04FCE" w:rsidRDefault="00A04FC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313636" w14:textId="7CC305A4" w:rsidR="00A04FCE" w:rsidRDefault="00A04FCE" w:rsidP="00A966D9">
            <w:pPr>
              <w:pStyle w:val="TAL"/>
              <w:rPr>
                <w:rFonts w:cs="Arial"/>
                <w:noProof/>
                <w:sz w:val="16"/>
                <w:szCs w:val="16"/>
              </w:rPr>
            </w:pPr>
            <w:r>
              <w:rPr>
                <w:rFonts w:cs="Arial"/>
                <w:noProof/>
                <w:sz w:val="16"/>
                <w:szCs w:val="16"/>
              </w:rPr>
              <w:t>Additional requirements for onboarding over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F97621" w14:textId="7D112D35" w:rsidR="00A04FCE" w:rsidRDefault="00A04FCE" w:rsidP="00A966D9">
            <w:pPr>
              <w:pStyle w:val="TAC"/>
              <w:rPr>
                <w:rFonts w:cs="Arial"/>
                <w:snapToGrid w:val="0"/>
                <w:sz w:val="16"/>
                <w:szCs w:val="16"/>
                <w:lang w:val="en-AU"/>
              </w:rPr>
            </w:pPr>
            <w:r>
              <w:rPr>
                <w:rFonts w:cs="Arial"/>
                <w:snapToGrid w:val="0"/>
                <w:sz w:val="16"/>
                <w:szCs w:val="16"/>
                <w:lang w:val="en-AU"/>
              </w:rPr>
              <w:t>18.3.0</w:t>
            </w:r>
          </w:p>
        </w:tc>
      </w:tr>
      <w:tr w:rsidR="001A3388" w14:paraId="14C4B14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BD2758" w14:textId="58D1482E" w:rsidR="001A3388" w:rsidRDefault="001A3388"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B2663" w14:textId="6FCAFBAD" w:rsidR="001A3388" w:rsidRDefault="001A3388"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1C63C4" w14:textId="57B56EE1" w:rsidR="001A3388" w:rsidRDefault="001A3388"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2C3674" w14:textId="2D7F164A" w:rsidR="001A3388" w:rsidRDefault="001A3388" w:rsidP="00A966D9">
            <w:pPr>
              <w:pStyle w:val="TAL"/>
              <w:rPr>
                <w:rFonts w:cs="Arial"/>
                <w:sz w:val="16"/>
                <w:szCs w:val="16"/>
              </w:rPr>
            </w:pPr>
            <w:r>
              <w:rPr>
                <w:rFonts w:cs="Arial"/>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1ACA5" w14:textId="7402DD96" w:rsidR="001A3388" w:rsidRDefault="001A3388"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93219" w14:textId="509DE046" w:rsidR="001A3388" w:rsidRDefault="001A338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C3C22C" w14:textId="64ED36EF" w:rsidR="001A3388" w:rsidRDefault="001A3388" w:rsidP="00A966D9">
            <w:pPr>
              <w:pStyle w:val="TAL"/>
              <w:rPr>
                <w:rFonts w:cs="Arial"/>
                <w:noProof/>
                <w:sz w:val="16"/>
                <w:szCs w:val="16"/>
              </w:rPr>
            </w:pPr>
            <w:r>
              <w:rPr>
                <w:rFonts w:cs="Arial"/>
                <w:noProof/>
                <w:sz w:val="16"/>
                <w:szCs w:val="16"/>
              </w:rPr>
              <w:t>Clarification for EAP messages and control plane packets used for UE behind the 5G-RG accessing 5GC via trusted non-3GPP access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FCEAB3" w14:textId="1EFEA529" w:rsidR="001A3388" w:rsidRDefault="001A3388" w:rsidP="00A966D9">
            <w:pPr>
              <w:pStyle w:val="TAC"/>
              <w:rPr>
                <w:rFonts w:cs="Arial"/>
                <w:snapToGrid w:val="0"/>
                <w:sz w:val="16"/>
                <w:szCs w:val="16"/>
                <w:lang w:val="en-AU"/>
              </w:rPr>
            </w:pPr>
            <w:r>
              <w:rPr>
                <w:rFonts w:cs="Arial"/>
                <w:snapToGrid w:val="0"/>
                <w:sz w:val="16"/>
                <w:szCs w:val="16"/>
                <w:lang w:val="en-AU"/>
              </w:rPr>
              <w:t>18.3.0</w:t>
            </w:r>
          </w:p>
        </w:tc>
      </w:tr>
      <w:tr w:rsidR="00CE5376" w14:paraId="7C2D4D7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05B597" w14:textId="7102E517" w:rsidR="00CE5376" w:rsidRDefault="00CE5376"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14242C" w14:textId="171B8930" w:rsidR="00CE5376" w:rsidRDefault="00CE5376"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BC55F1" w14:textId="04224A77" w:rsidR="00CE5376" w:rsidRDefault="00CE5376"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39F3F7" w14:textId="3AB4B45D" w:rsidR="00CE5376" w:rsidRDefault="00CE5376" w:rsidP="00A966D9">
            <w:pPr>
              <w:pStyle w:val="TAL"/>
              <w:rPr>
                <w:rFonts w:cs="Arial"/>
                <w:sz w:val="16"/>
                <w:szCs w:val="16"/>
              </w:rPr>
            </w:pPr>
            <w:r>
              <w:rPr>
                <w:rFonts w:cs="Arial"/>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12206" w14:textId="36B55040" w:rsidR="00CE5376" w:rsidRDefault="00CE53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30B1D" w14:textId="47E1DB98" w:rsidR="00CE5376" w:rsidRDefault="00CE53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51DFD39" w14:textId="57A7E190" w:rsidR="00CE5376" w:rsidRDefault="00CE5376" w:rsidP="00A966D9">
            <w:pPr>
              <w:pStyle w:val="TAL"/>
              <w:rPr>
                <w:rFonts w:cs="Arial"/>
                <w:noProof/>
                <w:sz w:val="16"/>
                <w:szCs w:val="16"/>
              </w:rPr>
            </w:pPr>
            <w:r>
              <w:rPr>
                <w:rFonts w:cs="Arial"/>
                <w:noProof/>
                <w:sz w:val="16"/>
                <w:szCs w:val="16"/>
              </w:rPr>
              <w:t>Supporting NSWO for UE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85B8F" w14:textId="02463CB3" w:rsidR="00CE5376" w:rsidRDefault="00CE5376" w:rsidP="00A966D9">
            <w:pPr>
              <w:pStyle w:val="TAC"/>
              <w:rPr>
                <w:rFonts w:cs="Arial"/>
                <w:snapToGrid w:val="0"/>
                <w:sz w:val="16"/>
                <w:szCs w:val="16"/>
                <w:lang w:val="en-AU"/>
              </w:rPr>
            </w:pPr>
            <w:r>
              <w:rPr>
                <w:rFonts w:cs="Arial"/>
                <w:snapToGrid w:val="0"/>
                <w:sz w:val="16"/>
                <w:szCs w:val="16"/>
                <w:lang w:val="en-AU"/>
              </w:rPr>
              <w:t>18.3.0</w:t>
            </w:r>
          </w:p>
        </w:tc>
      </w:tr>
      <w:tr w:rsidR="00063265" w:rsidRPr="00DC3B56" w14:paraId="6000691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C83837" w14:textId="4E56BD4C" w:rsidR="00063265" w:rsidRPr="00DC3B56" w:rsidRDefault="006A22A8"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217E47" w14:textId="70A8E925" w:rsidR="00063265" w:rsidRPr="00DC3B56" w:rsidRDefault="006A22A8"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66401" w14:textId="3192AD3C" w:rsidR="00063265" w:rsidRPr="00DC3B56" w:rsidRDefault="00AD3A6B"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737BA" w14:textId="1B0516CC" w:rsidR="00063265" w:rsidRPr="00DC3B56" w:rsidRDefault="006A22A8" w:rsidP="00DC3B56">
            <w:pPr>
              <w:pStyle w:val="TAC"/>
              <w:rPr>
                <w:sz w:val="16"/>
              </w:rPr>
            </w:pPr>
            <w:r w:rsidRPr="00DC3B56">
              <w:rPr>
                <w:sz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1D1B4" w14:textId="2D484862" w:rsidR="00063265" w:rsidRPr="00DC3B56" w:rsidRDefault="006A22A8"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6DF66" w14:textId="490D9AE3" w:rsidR="00063265" w:rsidRPr="00DC3B56" w:rsidRDefault="006A22A8"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E95334F" w14:textId="29FBD4A7" w:rsidR="00063265" w:rsidRPr="00DC3B56" w:rsidRDefault="006A22A8" w:rsidP="00DC3B56">
            <w:pPr>
              <w:pStyle w:val="TAC"/>
              <w:rPr>
                <w:noProof/>
                <w:sz w:val="16"/>
              </w:rPr>
            </w:pPr>
            <w:r w:rsidRPr="00DC3B56">
              <w:rPr>
                <w:noProof/>
                <w:sz w:val="16"/>
              </w:rPr>
              <w:t>Correction on use of and/or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DE1CB7" w14:textId="3D19CA82" w:rsidR="00063265" w:rsidRPr="00DC3B56" w:rsidRDefault="006A22A8" w:rsidP="00DC3B56">
            <w:pPr>
              <w:pStyle w:val="TAC"/>
              <w:rPr>
                <w:snapToGrid w:val="0"/>
                <w:sz w:val="16"/>
                <w:lang w:val="en-AU"/>
              </w:rPr>
            </w:pPr>
            <w:r w:rsidRPr="00DC3B56">
              <w:rPr>
                <w:snapToGrid w:val="0"/>
                <w:sz w:val="16"/>
                <w:lang w:val="en-AU"/>
              </w:rPr>
              <w:t>18.4.0</w:t>
            </w:r>
          </w:p>
        </w:tc>
      </w:tr>
      <w:tr w:rsidR="00D0612C" w:rsidRPr="00DC3B56" w14:paraId="66F8758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A76027" w14:textId="37284E00" w:rsidR="00D0612C" w:rsidRPr="00DC3B56" w:rsidRDefault="00FB6FBF" w:rsidP="00DC3B56">
            <w:pPr>
              <w:pStyle w:val="TAC"/>
              <w:rPr>
                <w:sz w:val="16"/>
              </w:rPr>
            </w:pPr>
            <w:r w:rsidRPr="00DC3B56">
              <w:rPr>
                <w:sz w:val="16"/>
              </w:rPr>
              <w:lastRenderedPageBreak/>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2078AE" w14:textId="20453516" w:rsidR="00D0612C" w:rsidRPr="00DC3B56" w:rsidRDefault="00FB6FBF"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2941D" w14:textId="491F17A8" w:rsidR="00D0612C" w:rsidRPr="00DC3B56" w:rsidRDefault="00FB24A4"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4B8DB67" w14:textId="1A1253BA" w:rsidR="00D0612C" w:rsidRPr="00DC3B56" w:rsidRDefault="00FB6FBF" w:rsidP="00DC3B56">
            <w:pPr>
              <w:pStyle w:val="TAC"/>
              <w:rPr>
                <w:sz w:val="16"/>
              </w:rPr>
            </w:pPr>
            <w:r w:rsidRPr="00DC3B56">
              <w:rPr>
                <w:sz w:val="16"/>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C11B" w14:textId="4C22CC07" w:rsidR="00D0612C" w:rsidRPr="00DC3B56" w:rsidRDefault="00FB6FBF" w:rsidP="00DC3B56">
            <w:pPr>
              <w:pStyle w:val="TAC"/>
              <w:rPr>
                <w:sz w:val="16"/>
              </w:rPr>
            </w:pPr>
            <w:r w:rsidRPr="00DC3B56">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8DF59C" w14:textId="6DFA10FE" w:rsidR="00D0612C" w:rsidRPr="00DC3B56" w:rsidRDefault="00FB6FBF"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14427B" w14:textId="2D6AC20E" w:rsidR="00D0612C" w:rsidRPr="00DC3B56" w:rsidRDefault="00FB6FBF" w:rsidP="00DC3B56">
            <w:pPr>
              <w:pStyle w:val="TAC"/>
              <w:rPr>
                <w:noProof/>
                <w:sz w:val="16"/>
              </w:rPr>
            </w:pPr>
            <w:r w:rsidRPr="00DC3B56">
              <w:rPr>
                <w:noProof/>
                <w:sz w:val="16"/>
              </w:rPr>
              <w:t>SNPN selection procedures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7363D" w14:textId="73A36E92" w:rsidR="00D0612C" w:rsidRPr="00DC3B56" w:rsidRDefault="00FB6FBF" w:rsidP="00DC3B56">
            <w:pPr>
              <w:pStyle w:val="TAC"/>
              <w:rPr>
                <w:snapToGrid w:val="0"/>
                <w:sz w:val="16"/>
                <w:lang w:val="en-AU"/>
              </w:rPr>
            </w:pPr>
            <w:r w:rsidRPr="00DC3B56">
              <w:rPr>
                <w:snapToGrid w:val="0"/>
                <w:sz w:val="16"/>
                <w:lang w:val="en-AU"/>
              </w:rPr>
              <w:t>18.4.0</w:t>
            </w:r>
          </w:p>
        </w:tc>
      </w:tr>
      <w:tr w:rsidR="00904E78" w:rsidRPr="00DC3B56" w14:paraId="08CD5A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B565B50" w14:textId="1568CF9C" w:rsidR="00904E78" w:rsidRPr="00DC3B56" w:rsidRDefault="00B2427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9E35A" w14:textId="70F14F76" w:rsidR="00904E78" w:rsidRPr="00DC3B56" w:rsidRDefault="00B2427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3E4FC" w14:textId="69D205E8" w:rsidR="00904E78" w:rsidRPr="00DC3B56" w:rsidRDefault="00B2427A" w:rsidP="00DC3B56">
            <w:pPr>
              <w:pStyle w:val="TAC"/>
              <w:rPr>
                <w:sz w:val="16"/>
                <w:szCs w:val="18"/>
                <w:lang w:eastAsia="en-GB"/>
              </w:rPr>
            </w:pPr>
            <w:r w:rsidRPr="00DC3B56">
              <w:rPr>
                <w:sz w:val="16"/>
                <w:szCs w:val="18"/>
              </w:rPr>
              <w:t>CP-233189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C489F6" w14:textId="7482601E" w:rsidR="00904E78" w:rsidRPr="00DC3B56" w:rsidRDefault="00B2427A" w:rsidP="00DC3B56">
            <w:pPr>
              <w:pStyle w:val="TAC"/>
              <w:rPr>
                <w:sz w:val="16"/>
              </w:rPr>
            </w:pPr>
            <w:r w:rsidRPr="00DC3B56">
              <w:rPr>
                <w:sz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8A37" w14:textId="48AE61A6" w:rsidR="00904E78" w:rsidRPr="00DC3B56" w:rsidRDefault="00B2427A"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C56BF" w14:textId="64E4F5CB" w:rsidR="00904E78" w:rsidRPr="00DC3B56" w:rsidRDefault="00B2427A" w:rsidP="00DC3B56">
            <w:pPr>
              <w:pStyle w:val="TAC"/>
              <w:rPr>
                <w:sz w:val="16"/>
              </w:rPr>
            </w:pPr>
            <w:r w:rsidRPr="00DC3B56">
              <w:rPr>
                <w:sz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7F88D0B" w14:textId="3EB65A71" w:rsidR="00904E78" w:rsidRPr="00DC3B56" w:rsidRDefault="00B2427A" w:rsidP="00DC3B56">
            <w:pPr>
              <w:pStyle w:val="TAC"/>
              <w:rPr>
                <w:noProof/>
                <w:sz w:val="16"/>
              </w:rPr>
            </w:pPr>
            <w:r w:rsidRPr="00DC3B56">
              <w:rPr>
                <w:noProof/>
                <w:sz w:val="16"/>
              </w:rPr>
              <w:t>Editorial corrections to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7A68D" w14:textId="74B877E4" w:rsidR="00904E78" w:rsidRPr="00DC3B56" w:rsidRDefault="00B2427A" w:rsidP="00DC3B56">
            <w:pPr>
              <w:pStyle w:val="TAC"/>
              <w:rPr>
                <w:snapToGrid w:val="0"/>
                <w:sz w:val="16"/>
                <w:lang w:val="en-AU"/>
              </w:rPr>
            </w:pPr>
            <w:r w:rsidRPr="00DC3B56">
              <w:rPr>
                <w:snapToGrid w:val="0"/>
                <w:sz w:val="16"/>
                <w:lang w:val="en-AU"/>
              </w:rPr>
              <w:t>18.4.0</w:t>
            </w:r>
          </w:p>
        </w:tc>
      </w:tr>
      <w:tr w:rsidR="00EE3267" w:rsidRPr="00DC3B56" w14:paraId="761D7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B937A2B" w14:textId="19E02704" w:rsidR="00EE3267" w:rsidRPr="00DC3B56" w:rsidRDefault="00D97ECC"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277ED" w14:textId="474582B8" w:rsidR="00EE3267" w:rsidRPr="00DC3B56" w:rsidRDefault="00D97ECC"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F6A55" w14:textId="5FD5A940" w:rsidR="00EE3267" w:rsidRPr="00DC3B56" w:rsidRDefault="002773CB"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F114C" w14:textId="50B4A482" w:rsidR="00EE3267" w:rsidRPr="00DC3B56" w:rsidRDefault="00D97ECC" w:rsidP="00DC3B56">
            <w:pPr>
              <w:pStyle w:val="TAC"/>
              <w:rPr>
                <w:sz w:val="16"/>
              </w:rPr>
            </w:pPr>
            <w:r w:rsidRPr="00DC3B56">
              <w:rPr>
                <w:sz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78951" w14:textId="3D17FCFF" w:rsidR="00EE3267" w:rsidRPr="00DC3B56" w:rsidRDefault="00D97ECC"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DA3F" w14:textId="5C51A072" w:rsidR="00EE3267" w:rsidRPr="00DC3B56" w:rsidRDefault="00D97ECC"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04052FE" w14:textId="42851F23" w:rsidR="00EE3267" w:rsidRPr="00DC3B56" w:rsidRDefault="00D97ECC" w:rsidP="00DC3B56">
            <w:pPr>
              <w:pStyle w:val="TAC"/>
              <w:rPr>
                <w:noProof/>
                <w:sz w:val="16"/>
              </w:rPr>
            </w:pPr>
            <w:r w:rsidRPr="00DC3B56">
              <w:rPr>
                <w:noProof/>
                <w:sz w:val="16"/>
              </w:rPr>
              <w:t>NSWO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BCA548" w14:textId="080866DF" w:rsidR="00EE3267" w:rsidRPr="00DC3B56" w:rsidRDefault="00D97ECC" w:rsidP="00DC3B56">
            <w:pPr>
              <w:pStyle w:val="TAC"/>
              <w:rPr>
                <w:snapToGrid w:val="0"/>
                <w:sz w:val="16"/>
                <w:lang w:val="en-AU"/>
              </w:rPr>
            </w:pPr>
            <w:r w:rsidRPr="00DC3B56">
              <w:rPr>
                <w:snapToGrid w:val="0"/>
                <w:sz w:val="16"/>
                <w:lang w:val="en-AU"/>
              </w:rPr>
              <w:t>18.4.0</w:t>
            </w:r>
          </w:p>
        </w:tc>
      </w:tr>
      <w:tr w:rsidR="008A0C37" w:rsidRPr="00DC3B56" w14:paraId="15F2259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AC7DFF" w14:textId="5E77874B" w:rsidR="008A0C37" w:rsidRPr="00DC3B56" w:rsidRDefault="009D5B0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A829E" w14:textId="2A8E4334" w:rsidR="008A0C37" w:rsidRPr="00DC3B56" w:rsidRDefault="009D5B0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1BF4B" w14:textId="43D8167C" w:rsidR="008A0C37" w:rsidRPr="00DC3B56" w:rsidRDefault="008403B3"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9B45632" w14:textId="2EB4FE81" w:rsidR="008A0C37" w:rsidRPr="00DC3B56" w:rsidRDefault="009D5B0E" w:rsidP="00DC3B56">
            <w:pPr>
              <w:pStyle w:val="TAC"/>
              <w:rPr>
                <w:sz w:val="16"/>
              </w:rPr>
            </w:pPr>
            <w:r w:rsidRPr="00DC3B56">
              <w:rPr>
                <w:sz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B8D9E" w14:textId="709461D1" w:rsidR="008A0C37" w:rsidRPr="00DC3B56" w:rsidRDefault="009D5B0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5492E9" w14:textId="07798FA8" w:rsidR="008A0C37" w:rsidRPr="00DC3B56" w:rsidRDefault="009D5B0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4A413" w14:textId="5D88D5E7" w:rsidR="008A0C37" w:rsidRPr="00DC3B56" w:rsidRDefault="009D5B0E" w:rsidP="00DC3B56">
            <w:pPr>
              <w:pStyle w:val="TAC"/>
              <w:rPr>
                <w:noProof/>
                <w:sz w:val="16"/>
              </w:rPr>
            </w:pPr>
            <w:r w:rsidRPr="00DC3B56">
              <w:rPr>
                <w:noProof/>
                <w:sz w:val="16"/>
              </w:rPr>
              <w:t>WLANSP rules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745EA" w14:textId="6582EFC2" w:rsidR="008A0C37" w:rsidRPr="00DC3B56" w:rsidRDefault="009D5B0E" w:rsidP="00DC3B56">
            <w:pPr>
              <w:pStyle w:val="TAC"/>
              <w:rPr>
                <w:snapToGrid w:val="0"/>
                <w:sz w:val="16"/>
                <w:lang w:val="en-AU"/>
              </w:rPr>
            </w:pPr>
            <w:r w:rsidRPr="00DC3B56">
              <w:rPr>
                <w:snapToGrid w:val="0"/>
                <w:sz w:val="16"/>
                <w:lang w:val="en-AU"/>
              </w:rPr>
              <w:t>18.4.0</w:t>
            </w:r>
          </w:p>
        </w:tc>
      </w:tr>
      <w:tr w:rsidR="005E519E" w:rsidRPr="00DC3B56" w14:paraId="70EE884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6087F5" w14:textId="7E46458C" w:rsidR="005E519E" w:rsidRPr="00DC3B56" w:rsidRDefault="0082459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C9CBD" w14:textId="68E70FA8" w:rsidR="005E519E" w:rsidRPr="00DC3B56" w:rsidRDefault="0082459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FD97" w14:textId="033D6449" w:rsidR="005E519E" w:rsidRPr="00DC3B56" w:rsidRDefault="00D00E48"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17E584F" w14:textId="03508D5B" w:rsidR="005E519E" w:rsidRPr="00DC3B56" w:rsidRDefault="0082459E" w:rsidP="00DC3B56">
            <w:pPr>
              <w:pStyle w:val="TAC"/>
              <w:rPr>
                <w:sz w:val="16"/>
              </w:rPr>
            </w:pPr>
            <w:r w:rsidRPr="00DC3B56">
              <w:rPr>
                <w:sz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E88FE" w14:textId="444B900F" w:rsidR="005E519E" w:rsidRPr="00DC3B56" w:rsidRDefault="0082459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A5E41" w14:textId="21E26B8A" w:rsidR="005E519E" w:rsidRPr="00DC3B56" w:rsidRDefault="0082459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9EEAAB9" w14:textId="064460AF" w:rsidR="005E519E" w:rsidRPr="00DC3B56" w:rsidRDefault="0082459E" w:rsidP="00DC3B56">
            <w:pPr>
              <w:pStyle w:val="TAC"/>
              <w:rPr>
                <w:noProof/>
                <w:sz w:val="16"/>
              </w:rPr>
            </w:pPr>
            <w:r w:rsidRPr="00DC3B56">
              <w:rPr>
                <w:noProof/>
                <w:sz w:val="16"/>
              </w:rPr>
              <w:t>Decorated NAI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83D25" w14:textId="083DBAFF" w:rsidR="005E519E" w:rsidRPr="00DC3B56" w:rsidRDefault="0082459E" w:rsidP="00DC3B56">
            <w:pPr>
              <w:pStyle w:val="TAC"/>
              <w:rPr>
                <w:snapToGrid w:val="0"/>
                <w:sz w:val="16"/>
                <w:lang w:val="en-AU"/>
              </w:rPr>
            </w:pPr>
            <w:r w:rsidRPr="00DC3B56">
              <w:rPr>
                <w:snapToGrid w:val="0"/>
                <w:sz w:val="16"/>
                <w:lang w:val="en-AU"/>
              </w:rPr>
              <w:t>18.4.0</w:t>
            </w:r>
          </w:p>
        </w:tc>
      </w:tr>
      <w:tr w:rsidR="006D171D" w:rsidRPr="00DC3B56" w14:paraId="4125CCD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D235952" w14:textId="2F0E213F" w:rsidR="006D171D" w:rsidRPr="00DC3B56" w:rsidRDefault="00244F8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68EF5" w14:textId="4C1E34B2" w:rsidR="006D171D" w:rsidRPr="00DC3B56" w:rsidRDefault="00244F8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723B1" w14:textId="5968BD66" w:rsidR="006D171D" w:rsidRPr="00DC3B56" w:rsidRDefault="009B4E71"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314393" w14:textId="3DD85D17" w:rsidR="006D171D" w:rsidRPr="00DC3B56" w:rsidRDefault="00244F84" w:rsidP="00DC3B56">
            <w:pPr>
              <w:pStyle w:val="TAC"/>
              <w:rPr>
                <w:sz w:val="16"/>
              </w:rPr>
            </w:pPr>
            <w:r w:rsidRPr="00DC3B56">
              <w:rPr>
                <w:sz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A2510" w14:textId="30781FB0" w:rsidR="006D171D" w:rsidRPr="00DC3B56" w:rsidRDefault="00244F8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C954E" w14:textId="0B645EBC" w:rsidR="006D171D" w:rsidRPr="00DC3B56" w:rsidRDefault="00244F8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A8978A" w14:textId="249303D4" w:rsidR="006D171D" w:rsidRPr="00DC3B56" w:rsidRDefault="00244F84" w:rsidP="00DC3B56">
            <w:pPr>
              <w:pStyle w:val="TAC"/>
              <w:rPr>
                <w:noProof/>
                <w:sz w:val="16"/>
              </w:rPr>
            </w:pPr>
            <w:r w:rsidRPr="00DC3B56">
              <w:rPr>
                <w:noProof/>
                <w:sz w:val="16"/>
              </w:rPr>
              <w:t>Corrections for the cases that limit the requirements on 5G-RG to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A90E7" w14:textId="370691F7" w:rsidR="006D171D" w:rsidRPr="00DC3B56" w:rsidRDefault="00244F84" w:rsidP="00DC3B56">
            <w:pPr>
              <w:pStyle w:val="TAC"/>
              <w:rPr>
                <w:snapToGrid w:val="0"/>
                <w:sz w:val="16"/>
                <w:lang w:val="en-AU"/>
              </w:rPr>
            </w:pPr>
            <w:r w:rsidRPr="00DC3B56">
              <w:rPr>
                <w:snapToGrid w:val="0"/>
                <w:sz w:val="16"/>
                <w:lang w:val="en-AU"/>
              </w:rPr>
              <w:t>18.4.0</w:t>
            </w:r>
          </w:p>
        </w:tc>
      </w:tr>
      <w:tr w:rsidR="006566F9" w:rsidRPr="00DC3B56" w14:paraId="35230F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9DF1192" w14:textId="65D5B411" w:rsidR="006566F9" w:rsidRPr="00DC3B56" w:rsidRDefault="004139E6"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B1E987" w14:textId="5269E5AA" w:rsidR="006566F9" w:rsidRPr="00DC3B56" w:rsidRDefault="004139E6"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58B190" w14:textId="325FED2A" w:rsidR="006566F9" w:rsidRPr="00DC3B56" w:rsidRDefault="006961A8"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A0D320" w14:textId="439C7D67" w:rsidR="006566F9" w:rsidRPr="00DC3B56" w:rsidRDefault="004139E6" w:rsidP="00DC3B56">
            <w:pPr>
              <w:pStyle w:val="TAC"/>
              <w:rPr>
                <w:sz w:val="16"/>
              </w:rPr>
            </w:pPr>
            <w:r w:rsidRPr="00DC3B56">
              <w:rPr>
                <w:sz w:val="16"/>
              </w:rP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06F87" w14:textId="6583BFAB" w:rsidR="006566F9" w:rsidRPr="00DC3B56" w:rsidRDefault="004139E6"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38674" w14:textId="0A5CE881" w:rsidR="006566F9" w:rsidRPr="00DC3B56" w:rsidRDefault="004139E6"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59E616" w14:textId="29504720" w:rsidR="006566F9" w:rsidRPr="00DC3B56" w:rsidRDefault="004139E6" w:rsidP="00DC3B56">
            <w:pPr>
              <w:pStyle w:val="TAC"/>
              <w:rPr>
                <w:noProof/>
                <w:sz w:val="16"/>
              </w:rPr>
            </w:pPr>
            <w:r w:rsidRPr="00DC3B56">
              <w:rPr>
                <w:noProof/>
                <w:sz w:val="16"/>
              </w:rPr>
              <w:t>Clarification on the timing for sending IKE_AUTH request with certain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9A96" w14:textId="07C55B30" w:rsidR="006566F9" w:rsidRPr="00DC3B56" w:rsidRDefault="004139E6" w:rsidP="00DC3B56">
            <w:pPr>
              <w:pStyle w:val="TAC"/>
              <w:rPr>
                <w:snapToGrid w:val="0"/>
                <w:sz w:val="16"/>
                <w:lang w:val="en-AU"/>
              </w:rPr>
            </w:pPr>
            <w:r w:rsidRPr="00DC3B56">
              <w:rPr>
                <w:snapToGrid w:val="0"/>
                <w:sz w:val="16"/>
                <w:lang w:val="en-AU"/>
              </w:rPr>
              <w:t>18.4.0</w:t>
            </w:r>
          </w:p>
        </w:tc>
      </w:tr>
      <w:tr w:rsidR="00BE15D9" w:rsidRPr="00DC3B56" w14:paraId="20C568C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8F8C6C" w14:textId="17B83C7B" w:rsidR="00BE15D9" w:rsidRPr="00DC3B56" w:rsidRDefault="00230C1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02AB" w14:textId="11F4F821" w:rsidR="00BE15D9" w:rsidRPr="00DC3B56" w:rsidRDefault="00230C1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248A4" w14:textId="60EED1E3" w:rsidR="00BE15D9" w:rsidRPr="00DC3B56" w:rsidRDefault="00362F83"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159926C" w14:textId="7DDFBB5D" w:rsidR="00BE15D9" w:rsidRPr="00DC3B56" w:rsidRDefault="00230C14" w:rsidP="00DC3B56">
            <w:pPr>
              <w:pStyle w:val="TAC"/>
              <w:rPr>
                <w:sz w:val="16"/>
              </w:rPr>
            </w:pPr>
            <w:r w:rsidRPr="00DC3B56">
              <w:rPr>
                <w:sz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300B8" w14:textId="0B23D387" w:rsidR="00BE15D9" w:rsidRPr="00DC3B56" w:rsidRDefault="00230C1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F5142" w14:textId="78769584" w:rsidR="00BE15D9" w:rsidRPr="00DC3B56" w:rsidRDefault="00230C1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ED3694" w14:textId="7852E0FC" w:rsidR="00BE15D9" w:rsidRPr="00DC3B56" w:rsidRDefault="00230C14" w:rsidP="00DC3B56">
            <w:pPr>
              <w:pStyle w:val="TAC"/>
              <w:rPr>
                <w:noProof/>
                <w:sz w:val="16"/>
              </w:rPr>
            </w:pPr>
            <w:r w:rsidRPr="00DC3B56">
              <w:rPr>
                <w:noProof/>
                <w:sz w:val="16"/>
              </w:rPr>
              <w:t>Correction to PLMN selection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3B14B" w14:textId="1E8E2374" w:rsidR="00BE15D9" w:rsidRPr="00DC3B56" w:rsidRDefault="00230C14" w:rsidP="00DC3B56">
            <w:pPr>
              <w:pStyle w:val="TAC"/>
              <w:rPr>
                <w:snapToGrid w:val="0"/>
                <w:sz w:val="16"/>
                <w:lang w:val="en-AU"/>
              </w:rPr>
            </w:pPr>
            <w:r w:rsidRPr="00DC3B56">
              <w:rPr>
                <w:snapToGrid w:val="0"/>
                <w:sz w:val="16"/>
                <w:lang w:val="en-AU"/>
              </w:rPr>
              <w:t>18.4.0</w:t>
            </w:r>
          </w:p>
        </w:tc>
      </w:tr>
      <w:tr w:rsidR="00E546D5" w:rsidRPr="00DC3B56" w14:paraId="7C523B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DD32B6" w14:textId="5932DEA9" w:rsidR="00E546D5" w:rsidRPr="00DC3B56" w:rsidRDefault="00286AA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EF4F5B" w14:textId="0F94E824" w:rsidR="00E546D5" w:rsidRPr="00DC3B56" w:rsidRDefault="00286AA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4045D" w14:textId="3C27AF93" w:rsidR="00E546D5" w:rsidRPr="00DC3B56" w:rsidRDefault="008A3140"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4E8475D" w14:textId="5E9A7263" w:rsidR="00E546D5" w:rsidRPr="00DC3B56" w:rsidRDefault="00286AAE" w:rsidP="00DC3B56">
            <w:pPr>
              <w:pStyle w:val="TAC"/>
              <w:rPr>
                <w:sz w:val="16"/>
              </w:rPr>
            </w:pPr>
            <w:r w:rsidRPr="00DC3B56">
              <w:rPr>
                <w:sz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06A3FD" w14:textId="66231A7A" w:rsidR="00E546D5" w:rsidRPr="00DC3B56" w:rsidRDefault="00286AAE"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DD548" w14:textId="6BBBA457" w:rsidR="00E546D5" w:rsidRPr="00DC3B56" w:rsidRDefault="00286AA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7C2A16" w14:textId="189C9EA2" w:rsidR="00E546D5" w:rsidRPr="00DC3B56" w:rsidRDefault="00286AAE" w:rsidP="00DC3B56">
            <w:pPr>
              <w:pStyle w:val="TAC"/>
              <w:rPr>
                <w:noProof/>
                <w:sz w:val="16"/>
              </w:rPr>
            </w:pPr>
            <w:r w:rsidRPr="00DC3B56">
              <w:rPr>
                <w:noProof/>
                <w:sz w:val="16"/>
              </w:rPr>
              <w:t>Differentiation of resources of W-AGF serving 5G-RG that is acting on behalf of one or more 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75C71" w14:textId="4B7E7E99" w:rsidR="00E546D5" w:rsidRPr="00DC3B56" w:rsidRDefault="00286AAE" w:rsidP="00DC3B56">
            <w:pPr>
              <w:pStyle w:val="TAC"/>
              <w:rPr>
                <w:snapToGrid w:val="0"/>
                <w:sz w:val="16"/>
                <w:lang w:val="en-AU"/>
              </w:rPr>
            </w:pPr>
            <w:r w:rsidRPr="00DC3B56">
              <w:rPr>
                <w:snapToGrid w:val="0"/>
                <w:sz w:val="16"/>
                <w:lang w:val="en-AU"/>
              </w:rPr>
              <w:t>18.4.0</w:t>
            </w:r>
          </w:p>
        </w:tc>
      </w:tr>
      <w:tr w:rsidR="00D32D6B" w:rsidRPr="00DC3B56" w14:paraId="415B00D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CE8E61" w14:textId="275EBDC8" w:rsidR="00D32D6B" w:rsidRPr="00DC3B56" w:rsidRDefault="009248D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913C1" w14:textId="78A37A98" w:rsidR="00D32D6B" w:rsidRPr="00DC3B56" w:rsidRDefault="009248D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B797F9" w14:textId="3FE76CD5" w:rsidR="00D32D6B" w:rsidRPr="00DC3B56" w:rsidRDefault="007F563C"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54E0286" w14:textId="32A30A5D" w:rsidR="00D32D6B" w:rsidRPr="00DC3B56" w:rsidRDefault="009248DA" w:rsidP="00DC3B56">
            <w:pPr>
              <w:pStyle w:val="TAC"/>
              <w:rPr>
                <w:sz w:val="16"/>
              </w:rPr>
            </w:pPr>
            <w:r w:rsidRPr="00DC3B56">
              <w:rPr>
                <w:sz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AB11" w14:textId="33D1500D" w:rsidR="00D32D6B" w:rsidRPr="00DC3B56" w:rsidRDefault="009248DA"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68397" w14:textId="7FF8DA63" w:rsidR="00D32D6B" w:rsidRPr="00DC3B56" w:rsidRDefault="009248DA"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8731E96" w14:textId="08DEF5BD" w:rsidR="00D32D6B" w:rsidRPr="00DC3B56" w:rsidRDefault="009248DA" w:rsidP="00DC3B56">
            <w:pPr>
              <w:pStyle w:val="TAC"/>
              <w:rPr>
                <w:noProof/>
                <w:sz w:val="16"/>
              </w:rPr>
            </w:pPr>
            <w:r w:rsidRPr="00DC3B56">
              <w:rPr>
                <w:noProof/>
                <w:sz w:val="16"/>
              </w:rPr>
              <w:t xml:space="preserve">MPS for WLAN 5G transport priority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91518" w14:textId="6C860B2E" w:rsidR="00D32D6B" w:rsidRPr="00DC3B56" w:rsidRDefault="009248DA" w:rsidP="00DC3B56">
            <w:pPr>
              <w:pStyle w:val="TAC"/>
              <w:rPr>
                <w:snapToGrid w:val="0"/>
                <w:sz w:val="16"/>
                <w:lang w:val="en-AU"/>
              </w:rPr>
            </w:pPr>
            <w:r w:rsidRPr="00DC3B56">
              <w:rPr>
                <w:snapToGrid w:val="0"/>
                <w:sz w:val="16"/>
                <w:lang w:val="en-AU"/>
              </w:rPr>
              <w:t>18.4.0</w:t>
            </w:r>
          </w:p>
        </w:tc>
      </w:tr>
      <w:tr w:rsidR="00326E4B" w:rsidRPr="00DC3B56" w14:paraId="38F04F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49BCA9" w14:textId="426D0619" w:rsidR="00326E4B" w:rsidRPr="00DC3B56" w:rsidRDefault="00452453"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D7A238" w14:textId="6B8FC5A5" w:rsidR="00326E4B" w:rsidRPr="00DC3B56" w:rsidRDefault="00452453"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71DE0" w14:textId="56AB36E9" w:rsidR="00326E4B" w:rsidRPr="00DC3B56" w:rsidRDefault="002F3AC1"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EC20AEA" w14:textId="059E3F9C" w:rsidR="00326E4B" w:rsidRPr="00DC3B56" w:rsidRDefault="00452453" w:rsidP="00DC3B56">
            <w:pPr>
              <w:pStyle w:val="TAC"/>
              <w:rPr>
                <w:sz w:val="16"/>
              </w:rPr>
            </w:pPr>
            <w:r w:rsidRPr="00DC3B56">
              <w:rPr>
                <w:sz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9AC9E" w14:textId="22FAF01B" w:rsidR="00326E4B" w:rsidRPr="00DC3B56" w:rsidRDefault="00452453"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FFBAC" w14:textId="0FDA0AA3" w:rsidR="00326E4B" w:rsidRPr="00DC3B56" w:rsidRDefault="00452453"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F6B9E5" w14:textId="3AD6C5FD" w:rsidR="00326E4B" w:rsidRPr="00DC3B56" w:rsidRDefault="00452453" w:rsidP="00DC3B56">
            <w:pPr>
              <w:pStyle w:val="TAC"/>
              <w:rPr>
                <w:noProof/>
                <w:sz w:val="16"/>
              </w:rPr>
            </w:pPr>
            <w:r w:rsidRPr="00DC3B56">
              <w:rPr>
                <w:noProof/>
                <w:sz w:val="16"/>
              </w:rPr>
              <w:t>MPS for WLAN 5G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659D0" w14:textId="5C764C48" w:rsidR="00326E4B" w:rsidRPr="00DC3B56" w:rsidRDefault="00452453" w:rsidP="00DC3B56">
            <w:pPr>
              <w:pStyle w:val="TAC"/>
              <w:rPr>
                <w:snapToGrid w:val="0"/>
                <w:sz w:val="16"/>
                <w:lang w:val="en-AU"/>
              </w:rPr>
            </w:pPr>
            <w:r w:rsidRPr="00DC3B56">
              <w:rPr>
                <w:snapToGrid w:val="0"/>
                <w:sz w:val="16"/>
                <w:lang w:val="en-AU"/>
              </w:rPr>
              <w:t>18.4.0</w:t>
            </w:r>
          </w:p>
        </w:tc>
      </w:tr>
      <w:tr w:rsidR="00015C8A" w:rsidRPr="00DC3B56" w14:paraId="3658A5D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DD1683" w14:textId="414202C8" w:rsidR="00015C8A" w:rsidRPr="00DC3B56" w:rsidRDefault="00627975"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B5AAE2" w14:textId="1C71792B" w:rsidR="00015C8A" w:rsidRPr="00DC3B56" w:rsidRDefault="00627975"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696D59" w14:textId="610D75A0" w:rsidR="00015C8A" w:rsidRPr="00DC3B56" w:rsidRDefault="00FB1BC7"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4F9F2" w14:textId="4842172D" w:rsidR="00015C8A" w:rsidRPr="00DC3B56" w:rsidRDefault="00627975" w:rsidP="00DC3B56">
            <w:pPr>
              <w:pStyle w:val="TAC"/>
              <w:rPr>
                <w:sz w:val="16"/>
              </w:rPr>
            </w:pPr>
            <w:r w:rsidRPr="00DC3B56">
              <w:rPr>
                <w:sz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45BA9E" w14:textId="2A7FE7CD" w:rsidR="00015C8A" w:rsidRPr="00DC3B56" w:rsidRDefault="00627975"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5030F" w14:textId="07EC5DC5" w:rsidR="00015C8A" w:rsidRPr="00DC3B56" w:rsidRDefault="00627975"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23311C" w14:textId="11D60E2F" w:rsidR="00015C8A" w:rsidRPr="00DC3B56" w:rsidRDefault="00627975" w:rsidP="00DC3B56">
            <w:pPr>
              <w:pStyle w:val="TAC"/>
              <w:rPr>
                <w:noProof/>
                <w:sz w:val="16"/>
              </w:rPr>
            </w:pPr>
            <w:r w:rsidRPr="00DC3B56">
              <w:rPr>
                <w:noProof/>
                <w:sz w:val="16"/>
              </w:rPr>
              <w:t xml:space="preserve">MPS for WLAN 5G congestion exemptions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FF723" w14:textId="5BEADCB7" w:rsidR="00015C8A" w:rsidRPr="00DC3B56" w:rsidRDefault="00627975" w:rsidP="00DC3B56">
            <w:pPr>
              <w:pStyle w:val="TAC"/>
              <w:rPr>
                <w:snapToGrid w:val="0"/>
                <w:sz w:val="16"/>
                <w:lang w:val="en-AU"/>
              </w:rPr>
            </w:pPr>
            <w:r w:rsidRPr="00DC3B56">
              <w:rPr>
                <w:snapToGrid w:val="0"/>
                <w:sz w:val="16"/>
                <w:lang w:val="en-AU"/>
              </w:rPr>
              <w:t>18.4.0</w:t>
            </w:r>
          </w:p>
        </w:tc>
      </w:tr>
      <w:tr w:rsidR="006977CA" w:rsidRPr="00DC3B56" w14:paraId="0CCB6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CEB44C" w14:textId="71ADAF41" w:rsidR="006977CA" w:rsidRPr="00DC3B56" w:rsidRDefault="006977CA"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7B95A" w14:textId="2F293D7C" w:rsidR="006977CA" w:rsidRPr="00DC3B56" w:rsidRDefault="006977CA"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E8133" w14:textId="6E677599" w:rsidR="006977CA" w:rsidRPr="006977CA" w:rsidRDefault="006977CA" w:rsidP="006977CA">
            <w:pPr>
              <w:spacing w:after="0"/>
              <w:jc w:val="center"/>
              <w:rPr>
                <w:rFonts w:ascii="Arial" w:hAnsi="Arial" w:cs="Arial"/>
                <w:sz w:val="16"/>
                <w:szCs w:val="16"/>
                <w:lang w:eastAsia="en-GB"/>
              </w:rPr>
            </w:pPr>
            <w:r>
              <w:rPr>
                <w:rFonts w:ascii="Arial" w:hAnsi="Arial" w:cs="Arial"/>
                <w:sz w:val="16"/>
                <w:szCs w:val="16"/>
              </w:rPr>
              <w:t>CP-240125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6F2A4B" w14:textId="5C28950A" w:rsidR="006977CA" w:rsidRPr="00DC3B56" w:rsidRDefault="006977CA" w:rsidP="00DC3B56">
            <w:pPr>
              <w:pStyle w:val="TAC"/>
              <w:rPr>
                <w:sz w:val="16"/>
              </w:rPr>
            </w:pPr>
            <w:r>
              <w:rPr>
                <w:sz w:val="16"/>
              </w:rP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2B87" w14:textId="1BEA760E" w:rsidR="006977CA" w:rsidRPr="00DC3B56" w:rsidRDefault="006977CA"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0C14C" w14:textId="0CBFAD43" w:rsidR="006977CA" w:rsidRPr="00DC3B56" w:rsidRDefault="006977CA"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F43FA0" w14:textId="3066A354" w:rsidR="006977CA" w:rsidRPr="00DC3B56" w:rsidRDefault="006977CA" w:rsidP="00DC3B56">
            <w:pPr>
              <w:pStyle w:val="TAC"/>
              <w:rPr>
                <w:noProof/>
                <w:sz w:val="16"/>
              </w:rPr>
            </w:pPr>
            <w:r>
              <w:rPr>
                <w:noProof/>
                <w:sz w:val="16"/>
              </w:rPr>
              <w:t xml:space="preserve">Correction to IEEE standards references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39ADC0" w14:textId="6C94ABFF" w:rsidR="006977CA" w:rsidRPr="00DC3B56" w:rsidRDefault="006977CA" w:rsidP="00DC3B56">
            <w:pPr>
              <w:pStyle w:val="TAC"/>
              <w:rPr>
                <w:snapToGrid w:val="0"/>
                <w:sz w:val="16"/>
                <w:lang w:val="en-AU"/>
              </w:rPr>
            </w:pPr>
            <w:r>
              <w:rPr>
                <w:snapToGrid w:val="0"/>
                <w:sz w:val="16"/>
                <w:lang w:val="en-AU"/>
              </w:rPr>
              <w:t>18.5.0</w:t>
            </w:r>
          </w:p>
        </w:tc>
      </w:tr>
      <w:tr w:rsidR="004E26C0" w:rsidRPr="00DC3B56" w14:paraId="0EE96D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BC39030" w14:textId="2C0A959F" w:rsidR="004E26C0" w:rsidRDefault="004E26C0"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F6B03" w14:textId="57264A05" w:rsidR="004E26C0" w:rsidRDefault="004E26C0"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9294F" w14:textId="610BE407" w:rsidR="004E26C0" w:rsidRDefault="004E26C0" w:rsidP="006977CA">
            <w:pPr>
              <w:spacing w:after="0"/>
              <w:jc w:val="center"/>
              <w:rPr>
                <w:rFonts w:ascii="Arial" w:hAnsi="Arial" w:cs="Arial"/>
                <w:sz w:val="16"/>
                <w:szCs w:val="16"/>
                <w:lang w:eastAsia="en-GB"/>
              </w:rPr>
            </w:pPr>
            <w:r>
              <w:rPr>
                <w:rFonts w:ascii="Arial" w:hAnsi="Arial" w:cs="Arial"/>
                <w:sz w:val="16"/>
                <w:szCs w:val="16"/>
              </w:rPr>
              <w:t>CP-240133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AF27FA9" w14:textId="26CA3FC2" w:rsidR="004E26C0" w:rsidRDefault="004E26C0" w:rsidP="00DC3B56">
            <w:pPr>
              <w:pStyle w:val="TAC"/>
              <w:rPr>
                <w:sz w:val="16"/>
              </w:rPr>
            </w:pPr>
            <w:r>
              <w:rPr>
                <w:sz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4691" w14:textId="258F8ADD" w:rsidR="004E26C0" w:rsidRDefault="004E26C0"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1028" w14:textId="6F112DFE" w:rsidR="004E26C0" w:rsidRDefault="004E26C0"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707C16" w14:textId="28FAD96F" w:rsidR="004E26C0" w:rsidRDefault="004E26C0" w:rsidP="00DC3B56">
            <w:pPr>
              <w:pStyle w:val="TAC"/>
              <w:rPr>
                <w:noProof/>
                <w:sz w:val="16"/>
              </w:rPr>
            </w:pPr>
            <w:r>
              <w:rPr>
                <w:noProof/>
                <w:sz w:val="16"/>
              </w:rPr>
              <w:t>Correction to the wrong IP type in outer IP datagram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429E" w14:textId="35EED70F" w:rsidR="004E26C0" w:rsidRDefault="004E26C0" w:rsidP="00DC3B56">
            <w:pPr>
              <w:pStyle w:val="TAC"/>
              <w:rPr>
                <w:snapToGrid w:val="0"/>
                <w:sz w:val="16"/>
                <w:lang w:val="en-AU"/>
              </w:rPr>
            </w:pPr>
            <w:r>
              <w:rPr>
                <w:snapToGrid w:val="0"/>
                <w:sz w:val="16"/>
                <w:lang w:val="en-AU"/>
              </w:rPr>
              <w:t>18.5.0</w:t>
            </w:r>
          </w:p>
        </w:tc>
      </w:tr>
      <w:tr w:rsidR="003F347C" w:rsidRPr="00DC3B56" w14:paraId="397B3E2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F2A54E" w14:textId="480CF2F4" w:rsidR="003F347C" w:rsidRDefault="003F347C"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C734F" w14:textId="3668A1FF" w:rsidR="003F347C" w:rsidRDefault="003F347C"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06C9A" w14:textId="703011C8" w:rsidR="003F347C" w:rsidRDefault="003F347C"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730DAF" w14:textId="0542AE93" w:rsidR="003F347C" w:rsidRDefault="003F347C" w:rsidP="00DC3B56">
            <w:pPr>
              <w:pStyle w:val="TAC"/>
              <w:rPr>
                <w:sz w:val="16"/>
              </w:rPr>
            </w:pPr>
            <w:r>
              <w:rPr>
                <w:sz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0E630" w14:textId="2345EF81" w:rsidR="003F347C" w:rsidRDefault="003F347C" w:rsidP="00DC3B56">
            <w:pPr>
              <w:pStyle w:val="TAC"/>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BA3B1" w14:textId="79C08655" w:rsidR="003F347C" w:rsidRDefault="003F347C"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F3987C" w14:textId="315F16FE" w:rsidR="003F347C" w:rsidRDefault="003F347C" w:rsidP="00DC3B56">
            <w:pPr>
              <w:pStyle w:val="TAC"/>
              <w:rPr>
                <w:noProof/>
                <w:sz w:val="16"/>
              </w:rPr>
            </w:pPr>
            <w:r>
              <w:rPr>
                <w:noProof/>
                <w:sz w:val="16"/>
              </w:rPr>
              <w:t>Key identifier in AN-parameter when anonymous SUCI is used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2DCF6C" w14:textId="47D2E3C7" w:rsidR="003F347C" w:rsidRDefault="003F347C" w:rsidP="00DC3B56">
            <w:pPr>
              <w:pStyle w:val="TAC"/>
              <w:rPr>
                <w:snapToGrid w:val="0"/>
                <w:sz w:val="16"/>
                <w:lang w:val="en-AU"/>
              </w:rPr>
            </w:pPr>
            <w:r>
              <w:rPr>
                <w:snapToGrid w:val="0"/>
                <w:sz w:val="16"/>
                <w:lang w:val="en-AU"/>
              </w:rPr>
              <w:t>18.5.0</w:t>
            </w:r>
          </w:p>
        </w:tc>
      </w:tr>
      <w:tr w:rsidR="00FD2FC8" w:rsidRPr="00DC3B56" w14:paraId="76A2F9F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D82AD9" w14:textId="655B559C" w:rsidR="00FD2FC8" w:rsidRDefault="00FD2FC8"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F08E77" w14:textId="283995C0" w:rsidR="00FD2FC8" w:rsidRDefault="00FD2FC8"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963794" w14:textId="27C6F1B0" w:rsidR="00FD2FC8" w:rsidRDefault="00FD2FC8" w:rsidP="006977CA">
            <w:pPr>
              <w:spacing w:after="0"/>
              <w:jc w:val="center"/>
              <w:rPr>
                <w:rFonts w:ascii="Arial" w:hAnsi="Arial" w:cs="Arial"/>
                <w:sz w:val="16"/>
                <w:szCs w:val="16"/>
                <w:lang w:eastAsia="en-GB"/>
              </w:rPr>
            </w:pPr>
            <w:r>
              <w:rPr>
                <w:rFonts w:ascii="Arial" w:hAnsi="Arial" w:cs="Arial"/>
                <w:sz w:val="16"/>
                <w:szCs w:val="16"/>
              </w:rPr>
              <w:t>CP-240116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F2C7D" w14:textId="193EC03E" w:rsidR="00FD2FC8" w:rsidRDefault="00FD2FC8" w:rsidP="00DC3B56">
            <w:pPr>
              <w:pStyle w:val="TAC"/>
              <w:rPr>
                <w:sz w:val="16"/>
              </w:rPr>
            </w:pPr>
            <w:r>
              <w:rPr>
                <w:sz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BA9DD6" w14:textId="7D42A62E" w:rsidR="00FD2FC8" w:rsidRDefault="00FD2FC8"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60032" w14:textId="5DC7154B" w:rsidR="00FD2FC8" w:rsidRDefault="00FD2FC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E8255C1" w14:textId="3F681055" w:rsidR="00FD2FC8" w:rsidRDefault="00FD2FC8" w:rsidP="00DC3B56">
            <w:pPr>
              <w:pStyle w:val="TAC"/>
              <w:rPr>
                <w:noProof/>
                <w:sz w:val="16"/>
              </w:rPr>
            </w:pPr>
            <w:r>
              <w:rPr>
                <w:noProof/>
                <w:sz w:val="16"/>
              </w:rPr>
              <w:t>MPS for WLAN NAI decoration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20B3E9" w14:textId="2482E853" w:rsidR="00FD2FC8" w:rsidRDefault="00FD2FC8" w:rsidP="00DC3B56">
            <w:pPr>
              <w:pStyle w:val="TAC"/>
              <w:rPr>
                <w:snapToGrid w:val="0"/>
                <w:sz w:val="16"/>
                <w:lang w:val="en-AU"/>
              </w:rPr>
            </w:pPr>
            <w:r>
              <w:rPr>
                <w:snapToGrid w:val="0"/>
                <w:sz w:val="16"/>
                <w:lang w:val="en-AU"/>
              </w:rPr>
              <w:t>18.5.0</w:t>
            </w:r>
          </w:p>
        </w:tc>
      </w:tr>
      <w:tr w:rsidR="00DF775B" w:rsidRPr="00DC3B56" w14:paraId="78849E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C7823" w14:textId="12B2FDC1" w:rsidR="00DF775B" w:rsidRDefault="00DF775B"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699B0D" w14:textId="08C0EB18" w:rsidR="00DF775B" w:rsidRDefault="00DF775B"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6E0E61" w14:textId="3553D70E" w:rsidR="00DF775B" w:rsidRDefault="00DF775B"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2A4BBF" w14:textId="6FB2AA11" w:rsidR="00DF775B" w:rsidRDefault="00DF775B" w:rsidP="00DC3B56">
            <w:pPr>
              <w:pStyle w:val="TAC"/>
              <w:rPr>
                <w:sz w:val="16"/>
              </w:rPr>
            </w:pPr>
            <w:r>
              <w:rPr>
                <w:sz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A8B42E" w14:textId="3222D5F1" w:rsidR="00DF775B" w:rsidRDefault="00DF775B"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21BB" w14:textId="0899D507" w:rsidR="00DF775B" w:rsidRDefault="00DF775B"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ABBAE52" w14:textId="73C7AB12" w:rsidR="00DF775B" w:rsidRDefault="00DF775B" w:rsidP="00DC3B56">
            <w:pPr>
              <w:pStyle w:val="TAC"/>
              <w:rPr>
                <w:noProof/>
                <w:sz w:val="16"/>
              </w:rPr>
            </w:pPr>
            <w:r>
              <w:rPr>
                <w:noProof/>
                <w:sz w:val="16"/>
              </w:rPr>
              <w:t>NSWO in 5GS and CH with AAA server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B39C8" w14:textId="0BD9EE11" w:rsidR="00DF775B" w:rsidRDefault="00DF775B" w:rsidP="00DC3B56">
            <w:pPr>
              <w:pStyle w:val="TAC"/>
              <w:rPr>
                <w:snapToGrid w:val="0"/>
                <w:sz w:val="16"/>
                <w:lang w:val="en-AU"/>
              </w:rPr>
            </w:pPr>
            <w:r>
              <w:rPr>
                <w:snapToGrid w:val="0"/>
                <w:sz w:val="16"/>
                <w:lang w:val="en-AU"/>
              </w:rPr>
              <w:t>18.5.0</w:t>
            </w:r>
          </w:p>
        </w:tc>
      </w:tr>
      <w:tr w:rsidR="00EC1D48" w:rsidRPr="00DC3B56" w14:paraId="24A929F4" w14:textId="77777777" w:rsidTr="00525772">
        <w:trPr>
          <w:ins w:id="2064" w:author="24.502_CR0301_(Rel-18)_5GProtoc18-non3GPP" w:date="2024-07-09T14:0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CD5C9F" w14:textId="08BB4C69" w:rsidR="00EC1D48" w:rsidRDefault="00EC1D48" w:rsidP="00DC3B56">
            <w:pPr>
              <w:pStyle w:val="TAC"/>
              <w:rPr>
                <w:ins w:id="2065" w:author="24.502_CR0301_(Rel-18)_5GProtoc18-non3GPP" w:date="2024-07-09T14:07:00Z"/>
                <w:sz w:val="16"/>
              </w:rPr>
            </w:pPr>
            <w:ins w:id="2066" w:author="24.502_CR0301_(Rel-18)_5GProtoc18-non3GPP" w:date="2024-07-09T14:07: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7005A" w14:textId="146F18A9" w:rsidR="00EC1D48" w:rsidRDefault="00EC1D48" w:rsidP="00DC3B56">
            <w:pPr>
              <w:pStyle w:val="TAC"/>
              <w:rPr>
                <w:ins w:id="2067" w:author="24.502_CR0301_(Rel-18)_5GProtoc18-non3GPP" w:date="2024-07-09T14:07:00Z"/>
                <w:sz w:val="16"/>
              </w:rPr>
            </w:pPr>
            <w:ins w:id="2068" w:author="24.502_CR0301_(Rel-18)_5GProtoc18-non3GPP" w:date="2024-07-09T14:07: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854633" w14:textId="611C9B97" w:rsidR="00EC1D48" w:rsidRDefault="00EC1D48" w:rsidP="006977CA">
            <w:pPr>
              <w:spacing w:after="0"/>
              <w:jc w:val="center"/>
              <w:rPr>
                <w:ins w:id="2069" w:author="24.502_CR0301_(Rel-18)_5GProtoc18-non3GPP" w:date="2024-07-09T14:07:00Z"/>
                <w:rFonts w:ascii="Arial" w:hAnsi="Arial" w:cs="Arial"/>
                <w:sz w:val="16"/>
                <w:szCs w:val="16"/>
                <w:lang w:eastAsia="en-GB"/>
              </w:rPr>
            </w:pPr>
            <w:ins w:id="2070" w:author="24.502_CR0301_(Rel-18)_5GProtoc18-non3GPP" w:date="2024-07-09T14:08:00Z">
              <w:r>
                <w:rPr>
                  <w:rFonts w:ascii="Arial" w:hAnsi="Arial" w:cs="Arial"/>
                  <w:sz w:val="16"/>
                  <w:szCs w:val="16"/>
                </w:rPr>
                <w:t>CP-241162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E2F3A2" w14:textId="0511CDEF" w:rsidR="00EC1D48" w:rsidRDefault="00EC1D48" w:rsidP="00DC3B56">
            <w:pPr>
              <w:pStyle w:val="TAC"/>
              <w:rPr>
                <w:ins w:id="2071" w:author="24.502_CR0301_(Rel-18)_5GProtoc18-non3GPP" w:date="2024-07-09T14:07:00Z"/>
                <w:sz w:val="16"/>
              </w:rPr>
            </w:pPr>
            <w:ins w:id="2072" w:author="24.502_CR0301_(Rel-18)_5GProtoc18-non3GPP" w:date="2024-07-09T14:07:00Z">
              <w:r>
                <w:rPr>
                  <w:sz w:val="16"/>
                </w:rPr>
                <w:t>0301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A97748" w14:textId="171608B1" w:rsidR="00EC1D48" w:rsidRDefault="00EC1D48" w:rsidP="00DC3B56">
            <w:pPr>
              <w:pStyle w:val="TAC"/>
              <w:rPr>
                <w:ins w:id="2073" w:author="24.502_CR0301_(Rel-18)_5GProtoc18-non3GPP" w:date="2024-07-09T14:07:00Z"/>
                <w:sz w:val="16"/>
              </w:rPr>
            </w:pPr>
            <w:ins w:id="2074" w:author="24.502_CR0301_(Rel-18)_5GProtoc18-non3GPP" w:date="2024-07-09T14:07: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1A812" w14:textId="435830FD" w:rsidR="00EC1D48" w:rsidRDefault="00EC1D48" w:rsidP="00DC3B56">
            <w:pPr>
              <w:pStyle w:val="TAC"/>
              <w:rPr>
                <w:ins w:id="2075" w:author="24.502_CR0301_(Rel-18)_5GProtoc18-non3GPP" w:date="2024-07-09T14:07:00Z"/>
                <w:sz w:val="16"/>
              </w:rPr>
            </w:pPr>
            <w:ins w:id="2076" w:author="24.502_CR0301_(Rel-18)_5GProtoc18-non3GPP" w:date="2024-07-09T14:07: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FA9AD1B" w14:textId="295C26B7" w:rsidR="00EC1D48" w:rsidRDefault="00EC1D48" w:rsidP="00DC3B56">
            <w:pPr>
              <w:pStyle w:val="TAC"/>
              <w:rPr>
                <w:ins w:id="2077" w:author="24.502_CR0301_(Rel-18)_5GProtoc18-non3GPP" w:date="2024-07-09T14:07:00Z"/>
                <w:noProof/>
                <w:sz w:val="16"/>
              </w:rPr>
            </w:pPr>
            <w:ins w:id="2078" w:author="24.502_CR0301_(Rel-18)_5GProtoc18-non3GPP" w:date="2024-07-09T14:07:00Z">
              <w:r>
                <w:rPr>
                  <w:noProof/>
                  <w:sz w:val="16"/>
                </w:rPr>
                <w:t>Clarifications and corrections related to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62B43B" w14:textId="4F45F4ED" w:rsidR="00EC1D48" w:rsidRDefault="00EC1D48" w:rsidP="00DC3B56">
            <w:pPr>
              <w:pStyle w:val="TAC"/>
              <w:rPr>
                <w:ins w:id="2079" w:author="24.502_CR0301_(Rel-18)_5GProtoc18-non3GPP" w:date="2024-07-09T14:07:00Z"/>
                <w:snapToGrid w:val="0"/>
                <w:sz w:val="16"/>
                <w:lang w:val="en-AU"/>
              </w:rPr>
            </w:pPr>
            <w:ins w:id="2080" w:author="24.502_CR0301_(Rel-18)_5GProtoc18-non3GPP" w:date="2024-07-09T14:07:00Z">
              <w:r>
                <w:rPr>
                  <w:snapToGrid w:val="0"/>
                  <w:sz w:val="16"/>
                  <w:lang w:val="en-AU"/>
                </w:rPr>
                <w:t>18.6.0</w:t>
              </w:r>
            </w:ins>
          </w:p>
        </w:tc>
      </w:tr>
      <w:tr w:rsidR="00F905EC" w:rsidRPr="00DC3B56" w14:paraId="29140340" w14:textId="77777777" w:rsidTr="00525772">
        <w:trPr>
          <w:ins w:id="2081" w:author="24.502_CR0299R1_(Rel-18)_eNPN_Ph2" w:date="2024-07-09T14: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44873BD" w14:textId="7FCD6971" w:rsidR="00F905EC" w:rsidRDefault="00F905EC" w:rsidP="00DC3B56">
            <w:pPr>
              <w:pStyle w:val="TAC"/>
              <w:rPr>
                <w:ins w:id="2082" w:author="24.502_CR0299R1_(Rel-18)_eNPN_Ph2" w:date="2024-07-09T14:11:00Z"/>
                <w:sz w:val="16"/>
              </w:rPr>
            </w:pPr>
            <w:ins w:id="2083" w:author="24.502_CR0299R1_(Rel-18)_eNPN_Ph2" w:date="2024-07-09T14:11: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CD3E2" w14:textId="065300ED" w:rsidR="00F905EC" w:rsidRDefault="00F905EC" w:rsidP="00DC3B56">
            <w:pPr>
              <w:pStyle w:val="TAC"/>
              <w:rPr>
                <w:ins w:id="2084" w:author="24.502_CR0299R1_(Rel-18)_eNPN_Ph2" w:date="2024-07-09T14:11:00Z"/>
                <w:sz w:val="16"/>
              </w:rPr>
            </w:pPr>
            <w:ins w:id="2085" w:author="24.502_CR0299R1_(Rel-18)_eNPN_Ph2" w:date="2024-07-09T14:11: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93DBF" w14:textId="14FEE546" w:rsidR="00F905EC" w:rsidRDefault="00F905EC" w:rsidP="006977CA">
            <w:pPr>
              <w:spacing w:after="0"/>
              <w:jc w:val="center"/>
              <w:rPr>
                <w:ins w:id="2086" w:author="24.502_CR0299R1_(Rel-18)_eNPN_Ph2" w:date="2024-07-09T14:11:00Z"/>
                <w:rFonts w:ascii="Arial" w:hAnsi="Arial" w:cs="Arial"/>
                <w:sz w:val="16"/>
                <w:szCs w:val="16"/>
                <w:lang w:eastAsia="en-GB"/>
              </w:rPr>
            </w:pPr>
            <w:ins w:id="2087" w:author="24.502_CR0299R1_(Rel-18)_eNPN_Ph2" w:date="2024-07-09T14:11:00Z">
              <w:r>
                <w:rPr>
                  <w:rFonts w:ascii="Arial" w:hAnsi="Arial" w:cs="Arial"/>
                  <w:sz w:val="16"/>
                  <w:szCs w:val="16"/>
                </w:rPr>
                <w:t>CP-241176</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2B2AE84" w14:textId="395734BA" w:rsidR="00F905EC" w:rsidRDefault="00F905EC" w:rsidP="00DC3B56">
            <w:pPr>
              <w:pStyle w:val="TAC"/>
              <w:rPr>
                <w:ins w:id="2088" w:author="24.502_CR0299R1_(Rel-18)_eNPN_Ph2" w:date="2024-07-09T14:11:00Z"/>
                <w:sz w:val="16"/>
              </w:rPr>
            </w:pPr>
            <w:ins w:id="2089" w:author="24.502_CR0299R1_(Rel-18)_eNPN_Ph2" w:date="2024-07-09T14:11:00Z">
              <w:r>
                <w:rPr>
                  <w:sz w:val="16"/>
                </w:rPr>
                <w:t>0299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DC788" w14:textId="618E98FD" w:rsidR="00F905EC" w:rsidRDefault="00F905EC" w:rsidP="00DC3B56">
            <w:pPr>
              <w:pStyle w:val="TAC"/>
              <w:rPr>
                <w:ins w:id="2090" w:author="24.502_CR0299R1_(Rel-18)_eNPN_Ph2" w:date="2024-07-09T14:11:00Z"/>
                <w:sz w:val="16"/>
              </w:rPr>
            </w:pPr>
            <w:ins w:id="2091" w:author="24.502_CR0299R1_(Rel-18)_eNPN_Ph2" w:date="2024-07-09T14:11: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C947C" w14:textId="368FFE73" w:rsidR="00F905EC" w:rsidRDefault="00F905EC" w:rsidP="00DC3B56">
            <w:pPr>
              <w:pStyle w:val="TAC"/>
              <w:rPr>
                <w:ins w:id="2092" w:author="24.502_CR0299R1_(Rel-18)_eNPN_Ph2" w:date="2024-07-09T14:11:00Z"/>
                <w:sz w:val="16"/>
              </w:rPr>
            </w:pPr>
            <w:ins w:id="2093" w:author="24.502_CR0299R1_(Rel-18)_eNPN_Ph2" w:date="2024-07-09T14:11: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D191810" w14:textId="4D2141C4" w:rsidR="00F905EC" w:rsidRDefault="00F905EC" w:rsidP="00DC3B56">
            <w:pPr>
              <w:pStyle w:val="TAC"/>
              <w:rPr>
                <w:ins w:id="2094" w:author="24.502_CR0299R1_(Rel-18)_eNPN_Ph2" w:date="2024-07-09T14:11:00Z"/>
                <w:noProof/>
                <w:sz w:val="16"/>
              </w:rPr>
            </w:pPr>
            <w:ins w:id="2095" w:author="24.502_CR0299R1_(Rel-18)_eNPN_Ph2" w:date="2024-07-09T14:11:00Z">
              <w:r>
                <w:rPr>
                  <w:noProof/>
                  <w:sz w:val="16"/>
                </w:rPr>
                <w:t>Correction of usage of undefined term</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CEE6F" w14:textId="0FE4DAB1" w:rsidR="00F905EC" w:rsidRDefault="00F905EC" w:rsidP="00DC3B56">
            <w:pPr>
              <w:pStyle w:val="TAC"/>
              <w:rPr>
                <w:ins w:id="2096" w:author="24.502_CR0299R1_(Rel-18)_eNPN_Ph2" w:date="2024-07-09T14:11:00Z"/>
                <w:snapToGrid w:val="0"/>
                <w:sz w:val="16"/>
                <w:lang w:val="en-AU"/>
              </w:rPr>
            </w:pPr>
            <w:ins w:id="2097" w:author="24.502_CR0299R1_(Rel-18)_eNPN_Ph2" w:date="2024-07-09T14:11:00Z">
              <w:r>
                <w:rPr>
                  <w:snapToGrid w:val="0"/>
                  <w:sz w:val="16"/>
                  <w:lang w:val="en-AU"/>
                </w:rPr>
                <w:t>18.6.0</w:t>
              </w:r>
            </w:ins>
          </w:p>
        </w:tc>
      </w:tr>
      <w:tr w:rsidR="00F309A2" w:rsidRPr="00DC3B56" w14:paraId="6F9822B0" w14:textId="77777777" w:rsidTr="00525772">
        <w:trPr>
          <w:ins w:id="2098" w:author="24.502_CR0300R2_(Rel-18)_5WWC_Ph2" w:date="2024-07-09T14: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888C7A" w14:textId="3A779C8B" w:rsidR="00F309A2" w:rsidRDefault="00F309A2" w:rsidP="00DC3B56">
            <w:pPr>
              <w:pStyle w:val="TAC"/>
              <w:rPr>
                <w:ins w:id="2099" w:author="24.502_CR0300R2_(Rel-18)_5WWC_Ph2" w:date="2024-07-09T14:12:00Z"/>
                <w:sz w:val="16"/>
              </w:rPr>
            </w:pPr>
            <w:ins w:id="2100" w:author="24.502_CR0300R2_(Rel-18)_5WWC_Ph2" w:date="2024-07-09T14:12: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821FBA" w14:textId="19BD5BD6" w:rsidR="00F309A2" w:rsidRDefault="00F309A2" w:rsidP="00DC3B56">
            <w:pPr>
              <w:pStyle w:val="TAC"/>
              <w:rPr>
                <w:ins w:id="2101" w:author="24.502_CR0300R2_(Rel-18)_5WWC_Ph2" w:date="2024-07-09T14:12:00Z"/>
                <w:sz w:val="16"/>
              </w:rPr>
            </w:pPr>
            <w:ins w:id="2102" w:author="24.502_CR0300R2_(Rel-18)_5WWC_Ph2" w:date="2024-07-09T14:12: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802A0" w14:textId="360774E1" w:rsidR="00F309A2" w:rsidRDefault="00F309A2" w:rsidP="006977CA">
            <w:pPr>
              <w:spacing w:after="0"/>
              <w:jc w:val="center"/>
              <w:rPr>
                <w:ins w:id="2103" w:author="24.502_CR0300R2_(Rel-18)_5WWC_Ph2" w:date="2024-07-09T14:12:00Z"/>
                <w:rFonts w:ascii="Arial" w:hAnsi="Arial" w:cs="Arial"/>
                <w:sz w:val="16"/>
                <w:szCs w:val="16"/>
                <w:lang w:eastAsia="en-GB"/>
              </w:rPr>
            </w:pPr>
            <w:ins w:id="2104" w:author="24.502_CR0300R2_(Rel-18)_5WWC_Ph2" w:date="2024-07-09T14:12:00Z">
              <w:r>
                <w:rPr>
                  <w:rFonts w:ascii="Arial" w:hAnsi="Arial" w:cs="Arial"/>
                  <w:sz w:val="16"/>
                  <w:szCs w:val="16"/>
                </w:rPr>
                <w:t>CP-241165</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B59AF15" w14:textId="1078E455" w:rsidR="00F309A2" w:rsidRDefault="00F309A2" w:rsidP="00DC3B56">
            <w:pPr>
              <w:pStyle w:val="TAC"/>
              <w:rPr>
                <w:ins w:id="2105" w:author="24.502_CR0300R2_(Rel-18)_5WWC_Ph2" w:date="2024-07-09T14:12:00Z"/>
                <w:sz w:val="16"/>
              </w:rPr>
            </w:pPr>
            <w:ins w:id="2106" w:author="24.502_CR0300R2_(Rel-18)_5WWC_Ph2" w:date="2024-07-09T14:12:00Z">
              <w:r>
                <w:rPr>
                  <w:sz w:val="16"/>
                </w:rPr>
                <w:t>0300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E9551" w14:textId="08DC3E37" w:rsidR="00F309A2" w:rsidRDefault="00F309A2" w:rsidP="00DC3B56">
            <w:pPr>
              <w:pStyle w:val="TAC"/>
              <w:rPr>
                <w:ins w:id="2107" w:author="24.502_CR0300R2_(Rel-18)_5WWC_Ph2" w:date="2024-07-09T14:12:00Z"/>
                <w:sz w:val="16"/>
              </w:rPr>
            </w:pPr>
            <w:ins w:id="2108" w:author="24.502_CR0300R2_(Rel-18)_5WWC_Ph2" w:date="2024-07-09T14:12:00Z">
              <w:r>
                <w:rPr>
                  <w:sz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3125A" w14:textId="044B7357" w:rsidR="00F309A2" w:rsidRDefault="00F309A2" w:rsidP="00DC3B56">
            <w:pPr>
              <w:pStyle w:val="TAC"/>
              <w:rPr>
                <w:ins w:id="2109" w:author="24.502_CR0300R2_(Rel-18)_5WWC_Ph2" w:date="2024-07-09T14:12:00Z"/>
                <w:sz w:val="16"/>
              </w:rPr>
            </w:pPr>
            <w:ins w:id="2110" w:author="24.502_CR0300R2_(Rel-18)_5WWC_Ph2" w:date="2024-07-09T14:12: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73DCF0" w14:textId="5D947C4A" w:rsidR="00F309A2" w:rsidRDefault="00F309A2" w:rsidP="00DC3B56">
            <w:pPr>
              <w:pStyle w:val="TAC"/>
              <w:rPr>
                <w:ins w:id="2111" w:author="24.502_CR0300R2_(Rel-18)_5WWC_Ph2" w:date="2024-07-09T14:12:00Z"/>
                <w:noProof/>
                <w:sz w:val="16"/>
              </w:rPr>
            </w:pPr>
            <w:ins w:id="2112" w:author="24.502_CR0300R2_(Rel-18)_5WWC_Ph2" w:date="2024-07-09T14:12:00Z">
              <w:r>
                <w:rPr>
                  <w:noProof/>
                  <w:sz w:val="16"/>
                </w:rPr>
                <w:t xml:space="preserve">Definitions and abbreviations for NAUN3 device and AUN3 device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EFBFA7" w14:textId="2470F8C1" w:rsidR="00F309A2" w:rsidRDefault="00F309A2" w:rsidP="00DC3B56">
            <w:pPr>
              <w:pStyle w:val="TAC"/>
              <w:rPr>
                <w:ins w:id="2113" w:author="24.502_CR0300R2_(Rel-18)_5WWC_Ph2" w:date="2024-07-09T14:12:00Z"/>
                <w:snapToGrid w:val="0"/>
                <w:sz w:val="16"/>
                <w:lang w:val="en-AU"/>
              </w:rPr>
            </w:pPr>
            <w:ins w:id="2114" w:author="24.502_CR0300R2_(Rel-18)_5WWC_Ph2" w:date="2024-07-09T14:12:00Z">
              <w:r>
                <w:rPr>
                  <w:snapToGrid w:val="0"/>
                  <w:sz w:val="16"/>
                  <w:lang w:val="en-AU"/>
                </w:rPr>
                <w:t>18.6.0</w:t>
              </w:r>
            </w:ins>
          </w:p>
        </w:tc>
      </w:tr>
      <w:tr w:rsidR="00695EE3" w:rsidRPr="00DC3B56" w14:paraId="6C11B2CD" w14:textId="77777777" w:rsidTr="00525772">
        <w:trPr>
          <w:ins w:id="2115" w:author="24.502_CR0292R3_(Rel-18)_5GS_Ph1-CT" w:date="2024-07-09T14:1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712F70" w14:textId="7E054BAB" w:rsidR="00695EE3" w:rsidRDefault="00695EE3" w:rsidP="00DC3B56">
            <w:pPr>
              <w:pStyle w:val="TAC"/>
              <w:rPr>
                <w:ins w:id="2116" w:author="24.502_CR0292R3_(Rel-18)_5GS_Ph1-CT" w:date="2024-07-09T14:14:00Z"/>
                <w:sz w:val="16"/>
              </w:rPr>
            </w:pPr>
            <w:ins w:id="2117" w:author="24.502_CR0292R3_(Rel-18)_5GS_Ph1-CT" w:date="2024-07-09T14:14: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35DB85" w14:textId="2C34E039" w:rsidR="00695EE3" w:rsidRDefault="00695EE3" w:rsidP="00DC3B56">
            <w:pPr>
              <w:pStyle w:val="TAC"/>
              <w:rPr>
                <w:ins w:id="2118" w:author="24.502_CR0292R3_(Rel-18)_5GS_Ph1-CT" w:date="2024-07-09T14:14:00Z"/>
                <w:sz w:val="16"/>
              </w:rPr>
            </w:pPr>
            <w:ins w:id="2119" w:author="24.502_CR0292R3_(Rel-18)_5GS_Ph1-CT" w:date="2024-07-09T14:14: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32C4C" w14:textId="6AF266C8" w:rsidR="00695EE3" w:rsidRDefault="00695EE3" w:rsidP="006977CA">
            <w:pPr>
              <w:spacing w:after="0"/>
              <w:jc w:val="center"/>
              <w:rPr>
                <w:ins w:id="2120" w:author="24.502_CR0292R3_(Rel-18)_5GS_Ph1-CT" w:date="2024-07-09T14:14:00Z"/>
                <w:rFonts w:ascii="Arial" w:hAnsi="Arial" w:cs="Arial"/>
                <w:sz w:val="16"/>
                <w:szCs w:val="16"/>
                <w:lang w:eastAsia="en-GB"/>
              </w:rPr>
            </w:pPr>
            <w:ins w:id="2121" w:author="24.502_CR0292R3_(Rel-18)_5GS_Ph1-CT" w:date="2024-07-09T14:14:00Z">
              <w:r>
                <w:rPr>
                  <w:rFonts w:ascii="Arial" w:hAnsi="Arial" w:cs="Arial"/>
                  <w:sz w:val="16"/>
                  <w:szCs w:val="16"/>
                </w:rPr>
                <w:t>CP-241226</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37352E" w14:textId="038AC35A" w:rsidR="00695EE3" w:rsidRDefault="00695EE3" w:rsidP="00DC3B56">
            <w:pPr>
              <w:pStyle w:val="TAC"/>
              <w:rPr>
                <w:ins w:id="2122" w:author="24.502_CR0292R3_(Rel-18)_5GS_Ph1-CT" w:date="2024-07-09T14:14:00Z"/>
                <w:sz w:val="16"/>
              </w:rPr>
            </w:pPr>
            <w:ins w:id="2123" w:author="24.502_CR0292R3_(Rel-18)_5GS_Ph1-CT" w:date="2024-07-09T14:14:00Z">
              <w:r>
                <w:rPr>
                  <w:sz w:val="16"/>
                </w:rPr>
                <w:t>0292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FE9D1" w14:textId="7D750299" w:rsidR="00695EE3" w:rsidRDefault="00695EE3" w:rsidP="00DC3B56">
            <w:pPr>
              <w:pStyle w:val="TAC"/>
              <w:rPr>
                <w:ins w:id="2124" w:author="24.502_CR0292R3_(Rel-18)_5GS_Ph1-CT" w:date="2024-07-09T14:14:00Z"/>
                <w:sz w:val="16"/>
              </w:rPr>
            </w:pPr>
            <w:ins w:id="2125" w:author="24.502_CR0292R3_(Rel-18)_5GS_Ph1-CT" w:date="2024-07-09T14:14:00Z">
              <w:r>
                <w:rPr>
                  <w:sz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9FB66" w14:textId="0CF19C8C" w:rsidR="00695EE3" w:rsidRDefault="00695EE3" w:rsidP="00DC3B56">
            <w:pPr>
              <w:pStyle w:val="TAC"/>
              <w:rPr>
                <w:ins w:id="2126" w:author="24.502_CR0292R3_(Rel-18)_5GS_Ph1-CT" w:date="2024-07-09T14:14:00Z"/>
                <w:sz w:val="16"/>
              </w:rPr>
            </w:pPr>
            <w:ins w:id="2127" w:author="24.502_CR0292R3_(Rel-18)_5GS_Ph1-CT" w:date="2024-07-09T14:14:00Z">
              <w:r>
                <w:rPr>
                  <w:sz w:val="16"/>
                </w:rPr>
                <w:t>A</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EE574A" w14:textId="2C0F6F2B" w:rsidR="00695EE3" w:rsidRDefault="00695EE3" w:rsidP="00DC3B56">
            <w:pPr>
              <w:pStyle w:val="TAC"/>
              <w:rPr>
                <w:ins w:id="2128" w:author="24.502_CR0292R3_(Rel-18)_5GS_Ph1-CT" w:date="2024-07-09T14:14:00Z"/>
                <w:noProof/>
                <w:sz w:val="16"/>
              </w:rPr>
            </w:pPr>
            <w:ins w:id="2129" w:author="24.502_CR0292R3_(Rel-18)_5GS_Ph1-CT" w:date="2024-07-09T14:14:00Z">
              <w:r>
                <w:rPr>
                  <w:noProof/>
                  <w:sz w:val="16"/>
                </w:rPr>
                <w:t>Clarification on optionality of AN-parameters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97868D" w14:textId="672882F6" w:rsidR="00695EE3" w:rsidRDefault="00695EE3" w:rsidP="00DC3B56">
            <w:pPr>
              <w:pStyle w:val="TAC"/>
              <w:rPr>
                <w:ins w:id="2130" w:author="24.502_CR0292R3_(Rel-18)_5GS_Ph1-CT" w:date="2024-07-09T14:14:00Z"/>
                <w:snapToGrid w:val="0"/>
                <w:sz w:val="16"/>
                <w:lang w:val="en-AU"/>
              </w:rPr>
            </w:pPr>
            <w:ins w:id="2131" w:author="24.502_CR0292R3_(Rel-18)_5GS_Ph1-CT" w:date="2024-07-09T14:14:00Z">
              <w:r>
                <w:rPr>
                  <w:snapToGrid w:val="0"/>
                  <w:sz w:val="16"/>
                  <w:lang w:val="en-AU"/>
                </w:rPr>
                <w:t>18.6.0</w:t>
              </w:r>
            </w:ins>
          </w:p>
        </w:tc>
      </w:tr>
      <w:tr w:rsidR="0002021B" w:rsidRPr="00DC3B56" w14:paraId="5B33701B" w14:textId="77777777" w:rsidTr="00525772">
        <w:trPr>
          <w:ins w:id="2132" w:author="24.502_CR0302R1_(Rel-18)_MPS_WLAN" w:date="2024-07-09T14: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41E348" w14:textId="5F60A29C" w:rsidR="0002021B" w:rsidRDefault="0002021B" w:rsidP="00DC3B56">
            <w:pPr>
              <w:pStyle w:val="TAC"/>
              <w:rPr>
                <w:ins w:id="2133" w:author="24.502_CR0302R1_(Rel-18)_MPS_WLAN" w:date="2024-07-09T14:20:00Z"/>
                <w:sz w:val="16"/>
              </w:rPr>
            </w:pPr>
            <w:ins w:id="2134" w:author="24.502_CR0302R1_(Rel-18)_MPS_WLAN" w:date="2024-07-09T14:20: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93E96" w14:textId="194B1C9B" w:rsidR="0002021B" w:rsidRDefault="0002021B" w:rsidP="00DC3B56">
            <w:pPr>
              <w:pStyle w:val="TAC"/>
              <w:rPr>
                <w:ins w:id="2135" w:author="24.502_CR0302R1_(Rel-18)_MPS_WLAN" w:date="2024-07-09T14:20:00Z"/>
                <w:sz w:val="16"/>
              </w:rPr>
            </w:pPr>
            <w:ins w:id="2136" w:author="24.502_CR0302R1_(Rel-18)_MPS_WLAN" w:date="2024-07-09T14:20: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A2DD08" w14:textId="01AF43D9" w:rsidR="0002021B" w:rsidRDefault="0002021B" w:rsidP="006977CA">
            <w:pPr>
              <w:spacing w:after="0"/>
              <w:jc w:val="center"/>
              <w:rPr>
                <w:ins w:id="2137" w:author="24.502_CR0302R1_(Rel-18)_MPS_WLAN" w:date="2024-07-09T14:20:00Z"/>
                <w:rFonts w:ascii="Arial" w:hAnsi="Arial" w:cs="Arial"/>
                <w:sz w:val="16"/>
                <w:szCs w:val="16"/>
                <w:lang w:eastAsia="en-GB"/>
              </w:rPr>
            </w:pPr>
            <w:ins w:id="2138" w:author="24.502_CR0302R1_(Rel-18)_MPS_WLAN" w:date="2024-07-09T14:20:00Z">
              <w:r>
                <w:rPr>
                  <w:rFonts w:ascii="Arial" w:hAnsi="Arial" w:cs="Arial"/>
                  <w:sz w:val="16"/>
                  <w:szCs w:val="16"/>
                </w:rPr>
                <w:t>CP-241185</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063BE6" w14:textId="7195294B" w:rsidR="0002021B" w:rsidRDefault="0002021B" w:rsidP="00DC3B56">
            <w:pPr>
              <w:pStyle w:val="TAC"/>
              <w:rPr>
                <w:ins w:id="2139" w:author="24.502_CR0302R1_(Rel-18)_MPS_WLAN" w:date="2024-07-09T14:20:00Z"/>
                <w:sz w:val="16"/>
              </w:rPr>
            </w:pPr>
            <w:ins w:id="2140" w:author="24.502_CR0302R1_(Rel-18)_MPS_WLAN" w:date="2024-07-09T14:20:00Z">
              <w:r>
                <w:rPr>
                  <w:sz w:val="16"/>
                </w:rPr>
                <w:t>0302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49EAD" w14:textId="025E0AED" w:rsidR="0002021B" w:rsidRDefault="0002021B" w:rsidP="00DC3B56">
            <w:pPr>
              <w:pStyle w:val="TAC"/>
              <w:rPr>
                <w:ins w:id="2141" w:author="24.502_CR0302R1_(Rel-18)_MPS_WLAN" w:date="2024-07-09T14:20:00Z"/>
                <w:sz w:val="16"/>
              </w:rPr>
            </w:pPr>
            <w:ins w:id="2142" w:author="24.502_CR0302R1_(Rel-18)_MPS_WLAN" w:date="2024-07-09T14:20: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82E90" w14:textId="6CD5D021" w:rsidR="0002021B" w:rsidRDefault="0002021B" w:rsidP="00DC3B56">
            <w:pPr>
              <w:pStyle w:val="TAC"/>
              <w:rPr>
                <w:ins w:id="2143" w:author="24.502_CR0302R1_(Rel-18)_MPS_WLAN" w:date="2024-07-09T14:20:00Z"/>
                <w:sz w:val="16"/>
              </w:rPr>
            </w:pPr>
            <w:ins w:id="2144" w:author="24.502_CR0302R1_(Rel-18)_MPS_WLAN" w:date="2024-07-09T14:20: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3DF0A61" w14:textId="619E7E5F" w:rsidR="0002021B" w:rsidRDefault="0002021B" w:rsidP="00DC3B56">
            <w:pPr>
              <w:pStyle w:val="TAC"/>
              <w:rPr>
                <w:ins w:id="2145" w:author="24.502_CR0302R1_(Rel-18)_MPS_WLAN" w:date="2024-07-09T14:20:00Z"/>
                <w:noProof/>
                <w:sz w:val="16"/>
              </w:rPr>
            </w:pPr>
            <w:ins w:id="2146" w:author="24.502_CR0302R1_(Rel-18)_MPS_WLAN" w:date="2024-07-09T14:20:00Z">
              <w:r>
                <w:rPr>
                  <w:noProof/>
                  <w:sz w:val="16"/>
                </w:rPr>
                <w:t>MPS for WLAN EN removal</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DEA55" w14:textId="1862E126" w:rsidR="0002021B" w:rsidRDefault="0002021B" w:rsidP="00DC3B56">
            <w:pPr>
              <w:pStyle w:val="TAC"/>
              <w:rPr>
                <w:ins w:id="2147" w:author="24.502_CR0302R1_(Rel-18)_MPS_WLAN" w:date="2024-07-09T14:20:00Z"/>
                <w:snapToGrid w:val="0"/>
                <w:sz w:val="16"/>
                <w:lang w:val="en-AU"/>
              </w:rPr>
            </w:pPr>
            <w:ins w:id="2148" w:author="24.502_CR0302R1_(Rel-18)_MPS_WLAN" w:date="2024-07-09T14:20:00Z">
              <w:r>
                <w:rPr>
                  <w:snapToGrid w:val="0"/>
                  <w:sz w:val="16"/>
                  <w:lang w:val="en-AU"/>
                </w:rPr>
                <w:t>18.6.0</w:t>
              </w:r>
            </w:ins>
          </w:p>
        </w:tc>
      </w:tr>
      <w:tr w:rsidR="001729DC" w:rsidRPr="00DC3B56" w14:paraId="4DB9FDA8" w14:textId="77777777" w:rsidTr="00525772">
        <w:trPr>
          <w:ins w:id="2149" w:author="24.502_CR0303R1_(Rel-18)_5GProtoc18-non3GPP, NSWO_" w:date="2024-07-09T14: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4B7AAA" w14:textId="73450080" w:rsidR="001729DC" w:rsidRDefault="001729DC" w:rsidP="00DC3B56">
            <w:pPr>
              <w:pStyle w:val="TAC"/>
              <w:rPr>
                <w:ins w:id="2150" w:author="24.502_CR0303R1_(Rel-18)_5GProtoc18-non3GPP, NSWO_" w:date="2024-07-09T14:22:00Z"/>
                <w:sz w:val="16"/>
              </w:rPr>
            </w:pPr>
            <w:ins w:id="2151" w:author="24.502_CR0303R1_(Rel-18)_5GProtoc18-non3GPP, NSWO_" w:date="2024-07-09T14:22: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DBF3A" w14:textId="393132F9" w:rsidR="001729DC" w:rsidRDefault="001729DC" w:rsidP="00DC3B56">
            <w:pPr>
              <w:pStyle w:val="TAC"/>
              <w:rPr>
                <w:ins w:id="2152" w:author="24.502_CR0303R1_(Rel-18)_5GProtoc18-non3GPP, NSWO_" w:date="2024-07-09T14:22:00Z"/>
                <w:sz w:val="16"/>
              </w:rPr>
            </w:pPr>
            <w:ins w:id="2153" w:author="24.502_CR0303R1_(Rel-18)_5GProtoc18-non3GPP, NSWO_" w:date="2024-07-09T14:22: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8DC407" w14:textId="2E11E266" w:rsidR="001729DC" w:rsidRDefault="001729DC" w:rsidP="006977CA">
            <w:pPr>
              <w:spacing w:after="0"/>
              <w:jc w:val="center"/>
              <w:rPr>
                <w:ins w:id="2154" w:author="24.502_CR0303R1_(Rel-18)_5GProtoc18-non3GPP, NSWO_" w:date="2024-07-09T14:22:00Z"/>
                <w:rFonts w:ascii="Arial" w:hAnsi="Arial" w:cs="Arial"/>
                <w:sz w:val="16"/>
                <w:szCs w:val="16"/>
                <w:lang w:eastAsia="en-GB"/>
              </w:rPr>
            </w:pPr>
            <w:ins w:id="2155" w:author="24.502_CR0303R1_(Rel-18)_5GProtoc18-non3GPP, NSWO_" w:date="2024-07-09T14:22:00Z">
              <w:r>
                <w:rPr>
                  <w:rFonts w:ascii="Arial" w:hAnsi="Arial" w:cs="Arial"/>
                  <w:sz w:val="16"/>
                  <w:szCs w:val="16"/>
                </w:rPr>
                <w:t>CP-241189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4A5FD9C" w14:textId="2F7D59B1" w:rsidR="001729DC" w:rsidRDefault="001729DC" w:rsidP="00DC3B56">
            <w:pPr>
              <w:pStyle w:val="TAC"/>
              <w:rPr>
                <w:ins w:id="2156" w:author="24.502_CR0303R1_(Rel-18)_5GProtoc18-non3GPP, NSWO_" w:date="2024-07-09T14:22:00Z"/>
                <w:sz w:val="16"/>
              </w:rPr>
            </w:pPr>
            <w:ins w:id="2157" w:author="24.502_CR0303R1_(Rel-18)_5GProtoc18-non3GPP, NSWO_" w:date="2024-07-09T14:22:00Z">
              <w:r>
                <w:rPr>
                  <w:sz w:val="16"/>
                </w:rPr>
                <w:t>0303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FF24EF" w14:textId="76E6AFF7" w:rsidR="001729DC" w:rsidRDefault="001729DC" w:rsidP="00DC3B56">
            <w:pPr>
              <w:pStyle w:val="TAC"/>
              <w:rPr>
                <w:ins w:id="2158" w:author="24.502_CR0303R1_(Rel-18)_5GProtoc18-non3GPP, NSWO_" w:date="2024-07-09T14:22:00Z"/>
                <w:sz w:val="16"/>
              </w:rPr>
            </w:pPr>
            <w:ins w:id="2159" w:author="24.502_CR0303R1_(Rel-18)_5GProtoc18-non3GPP, NSWO_" w:date="2024-07-09T14:22: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8C7CD" w14:textId="0AF9A0AD" w:rsidR="001729DC" w:rsidRDefault="001729DC" w:rsidP="00DC3B56">
            <w:pPr>
              <w:pStyle w:val="TAC"/>
              <w:rPr>
                <w:ins w:id="2160" w:author="24.502_CR0303R1_(Rel-18)_5GProtoc18-non3GPP, NSWO_" w:date="2024-07-09T14:22:00Z"/>
                <w:sz w:val="16"/>
              </w:rPr>
            </w:pPr>
            <w:ins w:id="2161" w:author="24.502_CR0303R1_(Rel-18)_5GProtoc18-non3GPP, NSWO_" w:date="2024-07-09T14:22: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65601A8" w14:textId="2595CFC3" w:rsidR="001729DC" w:rsidRDefault="001729DC" w:rsidP="00DC3B56">
            <w:pPr>
              <w:pStyle w:val="TAC"/>
              <w:rPr>
                <w:ins w:id="2162" w:author="24.502_CR0303R1_(Rel-18)_5GProtoc18-non3GPP, NSWO_" w:date="2024-07-09T14:22:00Z"/>
                <w:noProof/>
                <w:sz w:val="16"/>
              </w:rPr>
            </w:pPr>
            <w:ins w:id="2163" w:author="24.502_CR0303R1_(Rel-18)_5GProtoc18-non3GPP, NSWO_" w:date="2024-07-09T14:22:00Z">
              <w:r>
                <w:rPr>
                  <w:noProof/>
                  <w:sz w:val="16"/>
                </w:rPr>
                <w:t>Correction of the terminology NSWO in 5G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A3903" w14:textId="7F50272E" w:rsidR="001729DC" w:rsidRDefault="001729DC" w:rsidP="00DC3B56">
            <w:pPr>
              <w:pStyle w:val="TAC"/>
              <w:rPr>
                <w:ins w:id="2164" w:author="24.502_CR0303R1_(Rel-18)_5GProtoc18-non3GPP, NSWO_" w:date="2024-07-09T14:22:00Z"/>
                <w:snapToGrid w:val="0"/>
                <w:sz w:val="16"/>
                <w:lang w:val="en-AU"/>
              </w:rPr>
            </w:pPr>
            <w:ins w:id="2165" w:author="24.502_CR0303R1_(Rel-18)_5GProtoc18-non3GPP, NSWO_" w:date="2024-07-09T14:22:00Z">
              <w:r>
                <w:rPr>
                  <w:snapToGrid w:val="0"/>
                  <w:sz w:val="16"/>
                  <w:lang w:val="en-AU"/>
                </w:rPr>
                <w:t>18.6.0</w:t>
              </w:r>
            </w:ins>
          </w:p>
        </w:tc>
      </w:tr>
    </w:tbl>
    <w:p w14:paraId="4A8A5364" w14:textId="77777777" w:rsidR="00BE5896" w:rsidRPr="00A257F7" w:rsidRDefault="00BE5896" w:rsidP="004349EF"/>
    <w:sectPr w:rsidR="00BE5896" w:rsidRPr="00A257F7">
      <w:headerReference w:type="even" r:id="rId36"/>
      <w:headerReference w:type="default" r:id="rId37"/>
      <w:footerReference w:type="default" r:id="rId38"/>
      <w:headerReference w:type="firs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FB96" w14:textId="77777777" w:rsidR="00547FD0" w:rsidRDefault="00547FD0">
      <w:r>
        <w:separator/>
      </w:r>
    </w:p>
  </w:endnote>
  <w:endnote w:type="continuationSeparator" w:id="0">
    <w:p w14:paraId="16E06812" w14:textId="77777777" w:rsidR="00547FD0" w:rsidRDefault="005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08F8" w14:textId="77777777" w:rsidR="00547FD0" w:rsidRDefault="00547FD0">
      <w:r>
        <w:separator/>
      </w:r>
    </w:p>
  </w:footnote>
  <w:footnote w:type="continuationSeparator" w:id="0">
    <w:p w14:paraId="47F61739" w14:textId="77777777" w:rsidR="00547FD0" w:rsidRDefault="0054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6CAD228D"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4FB3">
      <w:rPr>
        <w:rFonts w:ascii="Arial" w:hAnsi="Arial" w:cs="Arial"/>
        <w:b/>
        <w:noProof/>
        <w:sz w:val="18"/>
        <w:szCs w:val="18"/>
      </w:rPr>
      <w:t>3GPP TS 24.502 V18.6.0 (2024-06)</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07CCA074"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4FB3">
      <w:rPr>
        <w:rFonts w:ascii="Arial" w:hAnsi="Arial" w:cs="Arial"/>
        <w:b/>
        <w:noProof/>
        <w:sz w:val="18"/>
        <w:szCs w:val="18"/>
      </w:rPr>
      <w:t>Release 18</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647A31"/>
    <w:multiLevelType w:val="hybridMultilevel"/>
    <w:tmpl w:val="F92E0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6576"/>
    <w:multiLevelType w:val="hybridMultilevel"/>
    <w:tmpl w:val="55865EC8"/>
    <w:lvl w:ilvl="0" w:tplc="8692FAB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402F80"/>
    <w:multiLevelType w:val="hybridMultilevel"/>
    <w:tmpl w:val="3B92C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 w:numId="10" w16cid:durableId="1407144241">
    <w:abstractNumId w:val="11"/>
  </w:num>
  <w:num w:numId="11" w16cid:durableId="909970865">
    <w:abstractNumId w:val="9"/>
  </w:num>
  <w:num w:numId="12" w16cid:durableId="191288708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301_(Rel-18)_5GProtoc18-non3GPP">
    <w15:presenceInfo w15:providerId="None" w15:userId="24.502_CR0301_(Rel-18)_5GProtoc18-non3GPP"/>
  </w15:person>
  <w15:person w15:author="24.502_CR0300R2_(Rel-18)_5WWC_Ph2">
    <w15:presenceInfo w15:providerId="None" w15:userId="24.502_CR0300R2_(Rel-18)_5WWC_Ph2"/>
  </w15:person>
  <w15:person w15:author="24.502_CR0303R1_(Rel-18)_5GProtoc18-non3GPP, NSWO_">
    <w15:presenceInfo w15:providerId="None" w15:userId="24.502_CR0303R1_(Rel-18)_5GProtoc18-non3GPP, NSWO_"/>
  </w15:person>
  <w15:person w15:author="Qualcomm-Amer">
    <w15:presenceInfo w15:providerId="None" w15:userId="Qualcomm-Amer"/>
  </w15:person>
  <w15:person w15:author="Qualcomm-Amer_r1">
    <w15:presenceInfo w15:providerId="None" w15:userId="Qualcomm-Amer_r1"/>
  </w15:person>
  <w15:person w15:author="24.502_CR0299R1_(Rel-18)_eNPN_Ph2">
    <w15:presenceInfo w15:providerId="None" w15:userId="24.502_CR0299R1_(Rel-18)_eNPN_Ph2"/>
  </w15:person>
  <w15:person w15:author="24.502_CR0302R1_(Rel-18)_MPS_WLAN">
    <w15:presenceInfo w15:providerId="None" w15:userId="24.502_CR0302R1_(Rel-18)_MPS_WLAN"/>
  </w15:person>
  <w15:person w15:author="Peraton Labs-PM">
    <w15:presenceInfo w15:providerId="None" w15:userId="Peraton Labs-PM"/>
  </w15:person>
  <w15:person w15:author="Peraton Labs-PM2">
    <w15:presenceInfo w15:providerId="None" w15:userId="Peraton Labs-PM2"/>
  </w15:person>
  <w15:person w15:author="24.502_CR0292R3_(Rel-18)_5GS_Ph1-CT">
    <w15:presenceInfo w15:providerId="None" w15:userId="24.502_CR0292R3_(Rel-18)_5GS_Ph1-CT"/>
  </w15:person>
  <w15:person w15:author="Jin Tung (童俞靜)">
    <w15:presenceInfo w15:providerId="AD" w15:userId="S::jin.tung@mediatek.com::17d7cf86-9568-4e63-a416-5a6d4fab7e39"/>
  </w15:person>
  <w15:person w15:author="Ericsson User, R02">
    <w15:presenceInfo w15:providerId="None" w15:userId="Ericsson Use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13F0"/>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C8A"/>
    <w:rsid w:val="00015E55"/>
    <w:rsid w:val="0001681D"/>
    <w:rsid w:val="0001704C"/>
    <w:rsid w:val="0001713B"/>
    <w:rsid w:val="00017278"/>
    <w:rsid w:val="00017D14"/>
    <w:rsid w:val="0002021B"/>
    <w:rsid w:val="0002090A"/>
    <w:rsid w:val="00020DCC"/>
    <w:rsid w:val="000211C6"/>
    <w:rsid w:val="0002170A"/>
    <w:rsid w:val="00021B80"/>
    <w:rsid w:val="00022B68"/>
    <w:rsid w:val="000232B8"/>
    <w:rsid w:val="000245B7"/>
    <w:rsid w:val="00025276"/>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4A41"/>
    <w:rsid w:val="000357D2"/>
    <w:rsid w:val="00035A47"/>
    <w:rsid w:val="00035AEF"/>
    <w:rsid w:val="00040095"/>
    <w:rsid w:val="0004140F"/>
    <w:rsid w:val="00041A12"/>
    <w:rsid w:val="000421A4"/>
    <w:rsid w:val="0004269D"/>
    <w:rsid w:val="00042ACE"/>
    <w:rsid w:val="00042F7D"/>
    <w:rsid w:val="0004300B"/>
    <w:rsid w:val="00044339"/>
    <w:rsid w:val="00044509"/>
    <w:rsid w:val="00044797"/>
    <w:rsid w:val="00044F88"/>
    <w:rsid w:val="000475D7"/>
    <w:rsid w:val="00051500"/>
    <w:rsid w:val="00051834"/>
    <w:rsid w:val="00051DD1"/>
    <w:rsid w:val="000526C9"/>
    <w:rsid w:val="00053CC4"/>
    <w:rsid w:val="00054715"/>
    <w:rsid w:val="00054AFD"/>
    <w:rsid w:val="000553ED"/>
    <w:rsid w:val="00055821"/>
    <w:rsid w:val="00055C43"/>
    <w:rsid w:val="00056E75"/>
    <w:rsid w:val="000576A4"/>
    <w:rsid w:val="00057EAA"/>
    <w:rsid w:val="000604E5"/>
    <w:rsid w:val="00061F59"/>
    <w:rsid w:val="000626B2"/>
    <w:rsid w:val="000626D2"/>
    <w:rsid w:val="00062DBB"/>
    <w:rsid w:val="00063265"/>
    <w:rsid w:val="0006383C"/>
    <w:rsid w:val="000644A1"/>
    <w:rsid w:val="00064F7F"/>
    <w:rsid w:val="000661EC"/>
    <w:rsid w:val="00066281"/>
    <w:rsid w:val="00066D41"/>
    <w:rsid w:val="000701EF"/>
    <w:rsid w:val="00070BB0"/>
    <w:rsid w:val="00070CA0"/>
    <w:rsid w:val="0007140A"/>
    <w:rsid w:val="00073A39"/>
    <w:rsid w:val="0007682A"/>
    <w:rsid w:val="00076CB1"/>
    <w:rsid w:val="00077FBE"/>
    <w:rsid w:val="00080100"/>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15"/>
    <w:rsid w:val="000A0A3E"/>
    <w:rsid w:val="000A0FA7"/>
    <w:rsid w:val="000A13A9"/>
    <w:rsid w:val="000A1852"/>
    <w:rsid w:val="000A28D3"/>
    <w:rsid w:val="000A2C75"/>
    <w:rsid w:val="000A2ECF"/>
    <w:rsid w:val="000A3729"/>
    <w:rsid w:val="000A429C"/>
    <w:rsid w:val="000A4D23"/>
    <w:rsid w:val="000A4F7A"/>
    <w:rsid w:val="000A4F8A"/>
    <w:rsid w:val="000A4F8E"/>
    <w:rsid w:val="000A55F8"/>
    <w:rsid w:val="000A5E55"/>
    <w:rsid w:val="000A63B1"/>
    <w:rsid w:val="000A6524"/>
    <w:rsid w:val="000A65C8"/>
    <w:rsid w:val="000A687B"/>
    <w:rsid w:val="000A750F"/>
    <w:rsid w:val="000A75B1"/>
    <w:rsid w:val="000B015E"/>
    <w:rsid w:val="000B0F30"/>
    <w:rsid w:val="000B15FF"/>
    <w:rsid w:val="000B1AB1"/>
    <w:rsid w:val="000B2E22"/>
    <w:rsid w:val="000B3A88"/>
    <w:rsid w:val="000B3C99"/>
    <w:rsid w:val="000B417E"/>
    <w:rsid w:val="000B4E47"/>
    <w:rsid w:val="000B621A"/>
    <w:rsid w:val="000C0148"/>
    <w:rsid w:val="000C217E"/>
    <w:rsid w:val="000C7399"/>
    <w:rsid w:val="000D0235"/>
    <w:rsid w:val="000D046E"/>
    <w:rsid w:val="000D101F"/>
    <w:rsid w:val="000D136A"/>
    <w:rsid w:val="000D1450"/>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399"/>
    <w:rsid w:val="00107D9A"/>
    <w:rsid w:val="00110301"/>
    <w:rsid w:val="00110F52"/>
    <w:rsid w:val="00111138"/>
    <w:rsid w:val="00111FC6"/>
    <w:rsid w:val="00113827"/>
    <w:rsid w:val="00114D45"/>
    <w:rsid w:val="00114D6A"/>
    <w:rsid w:val="001160F7"/>
    <w:rsid w:val="0011610C"/>
    <w:rsid w:val="0011694E"/>
    <w:rsid w:val="00116AD6"/>
    <w:rsid w:val="00116FC4"/>
    <w:rsid w:val="00117A80"/>
    <w:rsid w:val="00120A98"/>
    <w:rsid w:val="00120D9D"/>
    <w:rsid w:val="00121164"/>
    <w:rsid w:val="00122741"/>
    <w:rsid w:val="001233DC"/>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56254"/>
    <w:rsid w:val="00160633"/>
    <w:rsid w:val="001611A3"/>
    <w:rsid w:val="00163B70"/>
    <w:rsid w:val="00165882"/>
    <w:rsid w:val="00165A9E"/>
    <w:rsid w:val="00166A72"/>
    <w:rsid w:val="00166F47"/>
    <w:rsid w:val="001709B0"/>
    <w:rsid w:val="00170F96"/>
    <w:rsid w:val="001711A9"/>
    <w:rsid w:val="001729DC"/>
    <w:rsid w:val="00172A02"/>
    <w:rsid w:val="00172DDB"/>
    <w:rsid w:val="001732A8"/>
    <w:rsid w:val="00173EC2"/>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A72"/>
    <w:rsid w:val="001A1C6E"/>
    <w:rsid w:val="001A3388"/>
    <w:rsid w:val="001A3A41"/>
    <w:rsid w:val="001A3D65"/>
    <w:rsid w:val="001A3E7A"/>
    <w:rsid w:val="001A455A"/>
    <w:rsid w:val="001A727C"/>
    <w:rsid w:val="001A7882"/>
    <w:rsid w:val="001B1F5A"/>
    <w:rsid w:val="001B3453"/>
    <w:rsid w:val="001B3BBC"/>
    <w:rsid w:val="001B3DE5"/>
    <w:rsid w:val="001B61F7"/>
    <w:rsid w:val="001C0E6E"/>
    <w:rsid w:val="001C0FD6"/>
    <w:rsid w:val="001C164C"/>
    <w:rsid w:val="001C3722"/>
    <w:rsid w:val="001C37C9"/>
    <w:rsid w:val="001C4278"/>
    <w:rsid w:val="001C43B4"/>
    <w:rsid w:val="001C462E"/>
    <w:rsid w:val="001C4F07"/>
    <w:rsid w:val="001C53B6"/>
    <w:rsid w:val="001C598B"/>
    <w:rsid w:val="001C6BBE"/>
    <w:rsid w:val="001C7A23"/>
    <w:rsid w:val="001D0F7E"/>
    <w:rsid w:val="001D2A43"/>
    <w:rsid w:val="001D3003"/>
    <w:rsid w:val="001D4424"/>
    <w:rsid w:val="001D5671"/>
    <w:rsid w:val="001D5FEC"/>
    <w:rsid w:val="001D6F20"/>
    <w:rsid w:val="001D7C06"/>
    <w:rsid w:val="001D7F14"/>
    <w:rsid w:val="001D7F2D"/>
    <w:rsid w:val="001D7F82"/>
    <w:rsid w:val="001E0376"/>
    <w:rsid w:val="001E19DC"/>
    <w:rsid w:val="001E2207"/>
    <w:rsid w:val="001E5508"/>
    <w:rsid w:val="001E63FA"/>
    <w:rsid w:val="001F168B"/>
    <w:rsid w:val="001F2311"/>
    <w:rsid w:val="001F36FD"/>
    <w:rsid w:val="001F3B8F"/>
    <w:rsid w:val="001F3D1E"/>
    <w:rsid w:val="001F62F0"/>
    <w:rsid w:val="001F68A3"/>
    <w:rsid w:val="00200C2A"/>
    <w:rsid w:val="002018C7"/>
    <w:rsid w:val="00201B41"/>
    <w:rsid w:val="00201E1E"/>
    <w:rsid w:val="00203965"/>
    <w:rsid w:val="00203C6F"/>
    <w:rsid w:val="00203F20"/>
    <w:rsid w:val="00204618"/>
    <w:rsid w:val="00204BE5"/>
    <w:rsid w:val="002050D8"/>
    <w:rsid w:val="00205936"/>
    <w:rsid w:val="00207242"/>
    <w:rsid w:val="0020784D"/>
    <w:rsid w:val="0021130B"/>
    <w:rsid w:val="00211C75"/>
    <w:rsid w:val="0021259E"/>
    <w:rsid w:val="00212729"/>
    <w:rsid w:val="00212CF7"/>
    <w:rsid w:val="00213258"/>
    <w:rsid w:val="002135F9"/>
    <w:rsid w:val="00213864"/>
    <w:rsid w:val="00213D47"/>
    <w:rsid w:val="00214385"/>
    <w:rsid w:val="00214462"/>
    <w:rsid w:val="00214563"/>
    <w:rsid w:val="00215C06"/>
    <w:rsid w:val="00216343"/>
    <w:rsid w:val="0021712F"/>
    <w:rsid w:val="002176C7"/>
    <w:rsid w:val="00217D36"/>
    <w:rsid w:val="002210E6"/>
    <w:rsid w:val="002217E6"/>
    <w:rsid w:val="0022228E"/>
    <w:rsid w:val="002225A5"/>
    <w:rsid w:val="00222CAE"/>
    <w:rsid w:val="0022310B"/>
    <w:rsid w:val="002241A5"/>
    <w:rsid w:val="00225FA1"/>
    <w:rsid w:val="0022618C"/>
    <w:rsid w:val="0022668A"/>
    <w:rsid w:val="0023021F"/>
    <w:rsid w:val="00230C14"/>
    <w:rsid w:val="00231626"/>
    <w:rsid w:val="002321FF"/>
    <w:rsid w:val="00232AE6"/>
    <w:rsid w:val="002347A2"/>
    <w:rsid w:val="00234942"/>
    <w:rsid w:val="00234AA4"/>
    <w:rsid w:val="00235046"/>
    <w:rsid w:val="00237168"/>
    <w:rsid w:val="00237503"/>
    <w:rsid w:val="00237699"/>
    <w:rsid w:val="00237832"/>
    <w:rsid w:val="00237CEC"/>
    <w:rsid w:val="00240379"/>
    <w:rsid w:val="002408B0"/>
    <w:rsid w:val="00241573"/>
    <w:rsid w:val="00241C48"/>
    <w:rsid w:val="002432A3"/>
    <w:rsid w:val="00243588"/>
    <w:rsid w:val="00243DD6"/>
    <w:rsid w:val="0024482B"/>
    <w:rsid w:val="00244D6F"/>
    <w:rsid w:val="00244F84"/>
    <w:rsid w:val="002465AC"/>
    <w:rsid w:val="00247947"/>
    <w:rsid w:val="00250999"/>
    <w:rsid w:val="00251240"/>
    <w:rsid w:val="002514BC"/>
    <w:rsid w:val="00251545"/>
    <w:rsid w:val="00252AF6"/>
    <w:rsid w:val="00254E2D"/>
    <w:rsid w:val="00256DF1"/>
    <w:rsid w:val="00256FA6"/>
    <w:rsid w:val="0025733E"/>
    <w:rsid w:val="002603A9"/>
    <w:rsid w:val="00260DCF"/>
    <w:rsid w:val="0026188D"/>
    <w:rsid w:val="00261D31"/>
    <w:rsid w:val="002636CD"/>
    <w:rsid w:val="002645C8"/>
    <w:rsid w:val="0026508B"/>
    <w:rsid w:val="002652D8"/>
    <w:rsid w:val="0026644A"/>
    <w:rsid w:val="00266B5F"/>
    <w:rsid w:val="00267326"/>
    <w:rsid w:val="002707CE"/>
    <w:rsid w:val="00270C09"/>
    <w:rsid w:val="002710CA"/>
    <w:rsid w:val="0027120D"/>
    <w:rsid w:val="0027129D"/>
    <w:rsid w:val="002712FB"/>
    <w:rsid w:val="00272655"/>
    <w:rsid w:val="00272D23"/>
    <w:rsid w:val="002733D7"/>
    <w:rsid w:val="00273F9C"/>
    <w:rsid w:val="002744C4"/>
    <w:rsid w:val="0027459D"/>
    <w:rsid w:val="002750C4"/>
    <w:rsid w:val="00275918"/>
    <w:rsid w:val="00275E9C"/>
    <w:rsid w:val="002773CB"/>
    <w:rsid w:val="00277DFD"/>
    <w:rsid w:val="0028005D"/>
    <w:rsid w:val="00280F9B"/>
    <w:rsid w:val="0028108C"/>
    <w:rsid w:val="00281767"/>
    <w:rsid w:val="00283ADA"/>
    <w:rsid w:val="00284625"/>
    <w:rsid w:val="002846D9"/>
    <w:rsid w:val="002847BA"/>
    <w:rsid w:val="00285FDE"/>
    <w:rsid w:val="00286AA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3F"/>
    <w:rsid w:val="002D56BB"/>
    <w:rsid w:val="002D59AE"/>
    <w:rsid w:val="002D5A1E"/>
    <w:rsid w:val="002D6AF8"/>
    <w:rsid w:val="002D738E"/>
    <w:rsid w:val="002E067A"/>
    <w:rsid w:val="002E06E1"/>
    <w:rsid w:val="002E1322"/>
    <w:rsid w:val="002E306C"/>
    <w:rsid w:val="002E3494"/>
    <w:rsid w:val="002E3904"/>
    <w:rsid w:val="002E3E9D"/>
    <w:rsid w:val="002E4621"/>
    <w:rsid w:val="002E4AB7"/>
    <w:rsid w:val="002E53C3"/>
    <w:rsid w:val="002F0300"/>
    <w:rsid w:val="002F1226"/>
    <w:rsid w:val="002F2FE4"/>
    <w:rsid w:val="002F3163"/>
    <w:rsid w:val="002F3AC1"/>
    <w:rsid w:val="002F420C"/>
    <w:rsid w:val="002F6666"/>
    <w:rsid w:val="002F6D03"/>
    <w:rsid w:val="002F76CE"/>
    <w:rsid w:val="00300EED"/>
    <w:rsid w:val="003024AD"/>
    <w:rsid w:val="00302C45"/>
    <w:rsid w:val="00303CC6"/>
    <w:rsid w:val="00303FDE"/>
    <w:rsid w:val="0030415B"/>
    <w:rsid w:val="00304AF1"/>
    <w:rsid w:val="003051D6"/>
    <w:rsid w:val="003053EF"/>
    <w:rsid w:val="00305782"/>
    <w:rsid w:val="0030638F"/>
    <w:rsid w:val="00307265"/>
    <w:rsid w:val="0030780E"/>
    <w:rsid w:val="003078D0"/>
    <w:rsid w:val="00312CAA"/>
    <w:rsid w:val="00312E22"/>
    <w:rsid w:val="00316192"/>
    <w:rsid w:val="003172DC"/>
    <w:rsid w:val="003201BD"/>
    <w:rsid w:val="0032070E"/>
    <w:rsid w:val="0032080E"/>
    <w:rsid w:val="00321390"/>
    <w:rsid w:val="0032298E"/>
    <w:rsid w:val="00323836"/>
    <w:rsid w:val="003247BF"/>
    <w:rsid w:val="003248AD"/>
    <w:rsid w:val="00326096"/>
    <w:rsid w:val="0032637A"/>
    <w:rsid w:val="003267D3"/>
    <w:rsid w:val="00326C17"/>
    <w:rsid w:val="00326E4B"/>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2F83"/>
    <w:rsid w:val="003635F9"/>
    <w:rsid w:val="0036453B"/>
    <w:rsid w:val="003645B6"/>
    <w:rsid w:val="00365209"/>
    <w:rsid w:val="00366BA1"/>
    <w:rsid w:val="00371B97"/>
    <w:rsid w:val="00371E60"/>
    <w:rsid w:val="003725E1"/>
    <w:rsid w:val="003728C1"/>
    <w:rsid w:val="00372C70"/>
    <w:rsid w:val="00373363"/>
    <w:rsid w:val="00373582"/>
    <w:rsid w:val="0037522A"/>
    <w:rsid w:val="00376BBB"/>
    <w:rsid w:val="00377663"/>
    <w:rsid w:val="003777C8"/>
    <w:rsid w:val="003805BC"/>
    <w:rsid w:val="003812CD"/>
    <w:rsid w:val="003815DF"/>
    <w:rsid w:val="00383492"/>
    <w:rsid w:val="003835F0"/>
    <w:rsid w:val="00383802"/>
    <w:rsid w:val="003840F4"/>
    <w:rsid w:val="00384F50"/>
    <w:rsid w:val="00386403"/>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7C3"/>
    <w:rsid w:val="003A3AB9"/>
    <w:rsid w:val="003A46F6"/>
    <w:rsid w:val="003A49D7"/>
    <w:rsid w:val="003A4FBD"/>
    <w:rsid w:val="003A52F8"/>
    <w:rsid w:val="003A6058"/>
    <w:rsid w:val="003A61FA"/>
    <w:rsid w:val="003A70A7"/>
    <w:rsid w:val="003B0400"/>
    <w:rsid w:val="003B19C4"/>
    <w:rsid w:val="003B209D"/>
    <w:rsid w:val="003B2431"/>
    <w:rsid w:val="003B3FA5"/>
    <w:rsid w:val="003B3FC9"/>
    <w:rsid w:val="003B4DE2"/>
    <w:rsid w:val="003B7C65"/>
    <w:rsid w:val="003B7DCC"/>
    <w:rsid w:val="003C16E0"/>
    <w:rsid w:val="003C17AD"/>
    <w:rsid w:val="003C1833"/>
    <w:rsid w:val="003C2072"/>
    <w:rsid w:val="003C2C0A"/>
    <w:rsid w:val="003C3183"/>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4A3D"/>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18F"/>
    <w:rsid w:val="003E5D45"/>
    <w:rsid w:val="003E6162"/>
    <w:rsid w:val="003E6362"/>
    <w:rsid w:val="003E76AF"/>
    <w:rsid w:val="003E7C2C"/>
    <w:rsid w:val="003E7DF0"/>
    <w:rsid w:val="003F03CE"/>
    <w:rsid w:val="003F0654"/>
    <w:rsid w:val="003F11CA"/>
    <w:rsid w:val="003F15FA"/>
    <w:rsid w:val="003F1710"/>
    <w:rsid w:val="003F1F69"/>
    <w:rsid w:val="003F2314"/>
    <w:rsid w:val="003F26F3"/>
    <w:rsid w:val="003F2A25"/>
    <w:rsid w:val="003F347C"/>
    <w:rsid w:val="003F44EA"/>
    <w:rsid w:val="003F465B"/>
    <w:rsid w:val="003F67EC"/>
    <w:rsid w:val="003F76CF"/>
    <w:rsid w:val="003F7F04"/>
    <w:rsid w:val="0040038D"/>
    <w:rsid w:val="00400575"/>
    <w:rsid w:val="00400E7D"/>
    <w:rsid w:val="004016A6"/>
    <w:rsid w:val="004023FE"/>
    <w:rsid w:val="00403EA8"/>
    <w:rsid w:val="00404A20"/>
    <w:rsid w:val="00404ED7"/>
    <w:rsid w:val="004051BC"/>
    <w:rsid w:val="0040523B"/>
    <w:rsid w:val="004054DA"/>
    <w:rsid w:val="00407A72"/>
    <w:rsid w:val="004104D2"/>
    <w:rsid w:val="004107A0"/>
    <w:rsid w:val="00411215"/>
    <w:rsid w:val="004115EA"/>
    <w:rsid w:val="00411EA4"/>
    <w:rsid w:val="00413400"/>
    <w:rsid w:val="004139E6"/>
    <w:rsid w:val="00415D22"/>
    <w:rsid w:val="00416334"/>
    <w:rsid w:val="004177D0"/>
    <w:rsid w:val="00417A15"/>
    <w:rsid w:val="00417B1E"/>
    <w:rsid w:val="004200DB"/>
    <w:rsid w:val="00420FCC"/>
    <w:rsid w:val="00421D7F"/>
    <w:rsid w:val="00423EBC"/>
    <w:rsid w:val="0042429A"/>
    <w:rsid w:val="00424660"/>
    <w:rsid w:val="00425300"/>
    <w:rsid w:val="004256CC"/>
    <w:rsid w:val="00427FD0"/>
    <w:rsid w:val="00430BA2"/>
    <w:rsid w:val="004318F7"/>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45A0"/>
    <w:rsid w:val="004452B4"/>
    <w:rsid w:val="0044571A"/>
    <w:rsid w:val="00445AC2"/>
    <w:rsid w:val="00447BB3"/>
    <w:rsid w:val="0045031D"/>
    <w:rsid w:val="00450F2A"/>
    <w:rsid w:val="0045174C"/>
    <w:rsid w:val="00452453"/>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0BE5"/>
    <w:rsid w:val="0047150E"/>
    <w:rsid w:val="00472E34"/>
    <w:rsid w:val="004738DD"/>
    <w:rsid w:val="00473C09"/>
    <w:rsid w:val="00473CAC"/>
    <w:rsid w:val="004740B6"/>
    <w:rsid w:val="004741B5"/>
    <w:rsid w:val="00477452"/>
    <w:rsid w:val="00477774"/>
    <w:rsid w:val="00480307"/>
    <w:rsid w:val="004803B8"/>
    <w:rsid w:val="004809D3"/>
    <w:rsid w:val="00482DBB"/>
    <w:rsid w:val="00483069"/>
    <w:rsid w:val="00483E5D"/>
    <w:rsid w:val="004845CA"/>
    <w:rsid w:val="00484643"/>
    <w:rsid w:val="004854F8"/>
    <w:rsid w:val="004859F4"/>
    <w:rsid w:val="00486629"/>
    <w:rsid w:val="00490615"/>
    <w:rsid w:val="00491428"/>
    <w:rsid w:val="00491836"/>
    <w:rsid w:val="00491F9D"/>
    <w:rsid w:val="00492A1D"/>
    <w:rsid w:val="00492B83"/>
    <w:rsid w:val="00493686"/>
    <w:rsid w:val="00497607"/>
    <w:rsid w:val="004A0BE9"/>
    <w:rsid w:val="004A0BF6"/>
    <w:rsid w:val="004A0C19"/>
    <w:rsid w:val="004A123B"/>
    <w:rsid w:val="004A1C7B"/>
    <w:rsid w:val="004A266C"/>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69F6"/>
    <w:rsid w:val="004C7364"/>
    <w:rsid w:val="004D12CD"/>
    <w:rsid w:val="004D14EB"/>
    <w:rsid w:val="004D220D"/>
    <w:rsid w:val="004D228D"/>
    <w:rsid w:val="004D2DBF"/>
    <w:rsid w:val="004D3578"/>
    <w:rsid w:val="004D3744"/>
    <w:rsid w:val="004D3C5C"/>
    <w:rsid w:val="004D48D2"/>
    <w:rsid w:val="004D59F6"/>
    <w:rsid w:val="004D5ABD"/>
    <w:rsid w:val="004D5BB3"/>
    <w:rsid w:val="004E0873"/>
    <w:rsid w:val="004E1095"/>
    <w:rsid w:val="004E1E12"/>
    <w:rsid w:val="004E213A"/>
    <w:rsid w:val="004E26C0"/>
    <w:rsid w:val="004E4522"/>
    <w:rsid w:val="004E5F7D"/>
    <w:rsid w:val="004E6C29"/>
    <w:rsid w:val="004E7511"/>
    <w:rsid w:val="004F1D51"/>
    <w:rsid w:val="004F3075"/>
    <w:rsid w:val="004F7612"/>
    <w:rsid w:val="00502399"/>
    <w:rsid w:val="00502D30"/>
    <w:rsid w:val="00503CDA"/>
    <w:rsid w:val="00504A2E"/>
    <w:rsid w:val="00505062"/>
    <w:rsid w:val="00505589"/>
    <w:rsid w:val="005067EB"/>
    <w:rsid w:val="00506C94"/>
    <w:rsid w:val="005070CC"/>
    <w:rsid w:val="00510AC5"/>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3281"/>
    <w:rsid w:val="005242A5"/>
    <w:rsid w:val="00524625"/>
    <w:rsid w:val="00524A14"/>
    <w:rsid w:val="00524FE7"/>
    <w:rsid w:val="00525772"/>
    <w:rsid w:val="0052609A"/>
    <w:rsid w:val="00526ABC"/>
    <w:rsid w:val="00526DB6"/>
    <w:rsid w:val="00527F54"/>
    <w:rsid w:val="0053019D"/>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540D"/>
    <w:rsid w:val="005458BA"/>
    <w:rsid w:val="00545FCC"/>
    <w:rsid w:val="00546091"/>
    <w:rsid w:val="00546373"/>
    <w:rsid w:val="00547FD0"/>
    <w:rsid w:val="005505BF"/>
    <w:rsid w:val="005513F3"/>
    <w:rsid w:val="00551A22"/>
    <w:rsid w:val="00551F8B"/>
    <w:rsid w:val="005530BE"/>
    <w:rsid w:val="00553309"/>
    <w:rsid w:val="005534F3"/>
    <w:rsid w:val="005536BF"/>
    <w:rsid w:val="00554FB3"/>
    <w:rsid w:val="00557EAB"/>
    <w:rsid w:val="00561BDF"/>
    <w:rsid w:val="00561D21"/>
    <w:rsid w:val="00562550"/>
    <w:rsid w:val="00562B6D"/>
    <w:rsid w:val="00562D04"/>
    <w:rsid w:val="00562D70"/>
    <w:rsid w:val="00563BC0"/>
    <w:rsid w:val="005644CC"/>
    <w:rsid w:val="00565087"/>
    <w:rsid w:val="00566CA9"/>
    <w:rsid w:val="005679BD"/>
    <w:rsid w:val="00570BC1"/>
    <w:rsid w:val="00570F99"/>
    <w:rsid w:val="00571410"/>
    <w:rsid w:val="00571701"/>
    <w:rsid w:val="00573FC8"/>
    <w:rsid w:val="00574C3E"/>
    <w:rsid w:val="00574F65"/>
    <w:rsid w:val="00575B29"/>
    <w:rsid w:val="00575D7E"/>
    <w:rsid w:val="00576096"/>
    <w:rsid w:val="0057635A"/>
    <w:rsid w:val="00576A6F"/>
    <w:rsid w:val="00577946"/>
    <w:rsid w:val="00581F47"/>
    <w:rsid w:val="005831D3"/>
    <w:rsid w:val="005843C2"/>
    <w:rsid w:val="0058490F"/>
    <w:rsid w:val="005856D1"/>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5E8"/>
    <w:rsid w:val="005B576E"/>
    <w:rsid w:val="005B6208"/>
    <w:rsid w:val="005B70F5"/>
    <w:rsid w:val="005C053B"/>
    <w:rsid w:val="005C0EBD"/>
    <w:rsid w:val="005C1177"/>
    <w:rsid w:val="005C17BC"/>
    <w:rsid w:val="005C2AB5"/>
    <w:rsid w:val="005C2C21"/>
    <w:rsid w:val="005C519A"/>
    <w:rsid w:val="005C528B"/>
    <w:rsid w:val="005C53D6"/>
    <w:rsid w:val="005C76F1"/>
    <w:rsid w:val="005D2A77"/>
    <w:rsid w:val="005D2E01"/>
    <w:rsid w:val="005D521D"/>
    <w:rsid w:val="005D5A41"/>
    <w:rsid w:val="005D624D"/>
    <w:rsid w:val="005D7952"/>
    <w:rsid w:val="005D7D04"/>
    <w:rsid w:val="005D7E07"/>
    <w:rsid w:val="005E09D4"/>
    <w:rsid w:val="005E10BE"/>
    <w:rsid w:val="005E10FE"/>
    <w:rsid w:val="005E16BE"/>
    <w:rsid w:val="005E3418"/>
    <w:rsid w:val="005E36D8"/>
    <w:rsid w:val="005E384E"/>
    <w:rsid w:val="005E3E8A"/>
    <w:rsid w:val="005E44A6"/>
    <w:rsid w:val="005E4AA1"/>
    <w:rsid w:val="005E5173"/>
    <w:rsid w:val="005E519E"/>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068A1"/>
    <w:rsid w:val="00610F30"/>
    <w:rsid w:val="00611740"/>
    <w:rsid w:val="00612053"/>
    <w:rsid w:val="00612E6A"/>
    <w:rsid w:val="006133C9"/>
    <w:rsid w:val="00613EEE"/>
    <w:rsid w:val="0061498F"/>
    <w:rsid w:val="00614FDF"/>
    <w:rsid w:val="00615E60"/>
    <w:rsid w:val="00616A60"/>
    <w:rsid w:val="00617C9D"/>
    <w:rsid w:val="00617F38"/>
    <w:rsid w:val="00620737"/>
    <w:rsid w:val="00620792"/>
    <w:rsid w:val="00620E49"/>
    <w:rsid w:val="006215C6"/>
    <w:rsid w:val="0062292F"/>
    <w:rsid w:val="0062349E"/>
    <w:rsid w:val="006242AD"/>
    <w:rsid w:val="006244ED"/>
    <w:rsid w:val="0062484E"/>
    <w:rsid w:val="00624A97"/>
    <w:rsid w:val="00626C8D"/>
    <w:rsid w:val="0062752D"/>
    <w:rsid w:val="00627975"/>
    <w:rsid w:val="00632288"/>
    <w:rsid w:val="00634104"/>
    <w:rsid w:val="00634498"/>
    <w:rsid w:val="006347FE"/>
    <w:rsid w:val="00634CA8"/>
    <w:rsid w:val="00635296"/>
    <w:rsid w:val="00635708"/>
    <w:rsid w:val="00635916"/>
    <w:rsid w:val="00637A6C"/>
    <w:rsid w:val="00642DEF"/>
    <w:rsid w:val="006439AE"/>
    <w:rsid w:val="00643D0F"/>
    <w:rsid w:val="00645188"/>
    <w:rsid w:val="00645B95"/>
    <w:rsid w:val="0064699B"/>
    <w:rsid w:val="00647A37"/>
    <w:rsid w:val="0065149A"/>
    <w:rsid w:val="0065267A"/>
    <w:rsid w:val="006531A6"/>
    <w:rsid w:val="00653514"/>
    <w:rsid w:val="006543F3"/>
    <w:rsid w:val="00655850"/>
    <w:rsid w:val="00655B51"/>
    <w:rsid w:val="00656105"/>
    <w:rsid w:val="006566F9"/>
    <w:rsid w:val="00657964"/>
    <w:rsid w:val="00662B52"/>
    <w:rsid w:val="00662C4F"/>
    <w:rsid w:val="00664019"/>
    <w:rsid w:val="0066456E"/>
    <w:rsid w:val="00664B4D"/>
    <w:rsid w:val="00665520"/>
    <w:rsid w:val="00665A1F"/>
    <w:rsid w:val="006661AB"/>
    <w:rsid w:val="00666F36"/>
    <w:rsid w:val="006676C9"/>
    <w:rsid w:val="0067018B"/>
    <w:rsid w:val="00670304"/>
    <w:rsid w:val="006703A9"/>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5EE3"/>
    <w:rsid w:val="006961A8"/>
    <w:rsid w:val="0069641C"/>
    <w:rsid w:val="00696985"/>
    <w:rsid w:val="006977CA"/>
    <w:rsid w:val="006A0060"/>
    <w:rsid w:val="006A0F18"/>
    <w:rsid w:val="006A0FFA"/>
    <w:rsid w:val="006A16E0"/>
    <w:rsid w:val="006A22A8"/>
    <w:rsid w:val="006A2771"/>
    <w:rsid w:val="006A2AF2"/>
    <w:rsid w:val="006A34A3"/>
    <w:rsid w:val="006A3A15"/>
    <w:rsid w:val="006A484B"/>
    <w:rsid w:val="006A4C72"/>
    <w:rsid w:val="006A59E2"/>
    <w:rsid w:val="006A6D02"/>
    <w:rsid w:val="006A701F"/>
    <w:rsid w:val="006B000C"/>
    <w:rsid w:val="006B078D"/>
    <w:rsid w:val="006B263E"/>
    <w:rsid w:val="006B3C70"/>
    <w:rsid w:val="006B3CF1"/>
    <w:rsid w:val="006B44B9"/>
    <w:rsid w:val="006B481C"/>
    <w:rsid w:val="006B4E89"/>
    <w:rsid w:val="006B55A6"/>
    <w:rsid w:val="006B5C0F"/>
    <w:rsid w:val="006C0582"/>
    <w:rsid w:val="006C0886"/>
    <w:rsid w:val="006C1C52"/>
    <w:rsid w:val="006C3042"/>
    <w:rsid w:val="006C3571"/>
    <w:rsid w:val="006C3FA4"/>
    <w:rsid w:val="006C5DBE"/>
    <w:rsid w:val="006C6123"/>
    <w:rsid w:val="006D14FB"/>
    <w:rsid w:val="006D171D"/>
    <w:rsid w:val="006D1970"/>
    <w:rsid w:val="006D240A"/>
    <w:rsid w:val="006D2499"/>
    <w:rsid w:val="006D2F16"/>
    <w:rsid w:val="006D4D57"/>
    <w:rsid w:val="006D5C96"/>
    <w:rsid w:val="006E091C"/>
    <w:rsid w:val="006E218C"/>
    <w:rsid w:val="006E299E"/>
    <w:rsid w:val="006E5178"/>
    <w:rsid w:val="006E58B5"/>
    <w:rsid w:val="006E6140"/>
    <w:rsid w:val="006E6479"/>
    <w:rsid w:val="006E669D"/>
    <w:rsid w:val="006E7C1A"/>
    <w:rsid w:val="006F016F"/>
    <w:rsid w:val="006F0DD4"/>
    <w:rsid w:val="006F214A"/>
    <w:rsid w:val="006F226D"/>
    <w:rsid w:val="006F27DC"/>
    <w:rsid w:val="006F3B83"/>
    <w:rsid w:val="006F418A"/>
    <w:rsid w:val="006F495A"/>
    <w:rsid w:val="006F4962"/>
    <w:rsid w:val="006F5BAE"/>
    <w:rsid w:val="006F6112"/>
    <w:rsid w:val="006F6142"/>
    <w:rsid w:val="006F6887"/>
    <w:rsid w:val="006F698B"/>
    <w:rsid w:val="006F6C8B"/>
    <w:rsid w:val="006F6ECA"/>
    <w:rsid w:val="006F6ECE"/>
    <w:rsid w:val="00700048"/>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16D07"/>
    <w:rsid w:val="007200B1"/>
    <w:rsid w:val="00720E3F"/>
    <w:rsid w:val="00721820"/>
    <w:rsid w:val="00722E0C"/>
    <w:rsid w:val="0072358F"/>
    <w:rsid w:val="007246C3"/>
    <w:rsid w:val="007251BB"/>
    <w:rsid w:val="007252C7"/>
    <w:rsid w:val="00726510"/>
    <w:rsid w:val="0072698D"/>
    <w:rsid w:val="007271B1"/>
    <w:rsid w:val="007279B3"/>
    <w:rsid w:val="00731082"/>
    <w:rsid w:val="00732A0A"/>
    <w:rsid w:val="007335CE"/>
    <w:rsid w:val="00733CD9"/>
    <w:rsid w:val="00734719"/>
    <w:rsid w:val="00734A5B"/>
    <w:rsid w:val="00736001"/>
    <w:rsid w:val="00736626"/>
    <w:rsid w:val="00736D36"/>
    <w:rsid w:val="00736EA8"/>
    <w:rsid w:val="00737808"/>
    <w:rsid w:val="007378CB"/>
    <w:rsid w:val="00741602"/>
    <w:rsid w:val="00742D7A"/>
    <w:rsid w:val="00743AB0"/>
    <w:rsid w:val="007444C8"/>
    <w:rsid w:val="00744E76"/>
    <w:rsid w:val="007455CF"/>
    <w:rsid w:val="00745B30"/>
    <w:rsid w:val="00747AEC"/>
    <w:rsid w:val="00747C00"/>
    <w:rsid w:val="00751056"/>
    <w:rsid w:val="007510F2"/>
    <w:rsid w:val="00751906"/>
    <w:rsid w:val="007536A6"/>
    <w:rsid w:val="00753974"/>
    <w:rsid w:val="0075612B"/>
    <w:rsid w:val="007562B2"/>
    <w:rsid w:val="00756E56"/>
    <w:rsid w:val="0075791C"/>
    <w:rsid w:val="0076158E"/>
    <w:rsid w:val="00761956"/>
    <w:rsid w:val="00762FB6"/>
    <w:rsid w:val="0076363B"/>
    <w:rsid w:val="00763978"/>
    <w:rsid w:val="00763B59"/>
    <w:rsid w:val="00763D52"/>
    <w:rsid w:val="00763F92"/>
    <w:rsid w:val="00764379"/>
    <w:rsid w:val="007647F8"/>
    <w:rsid w:val="00764BDA"/>
    <w:rsid w:val="00764E74"/>
    <w:rsid w:val="00765C13"/>
    <w:rsid w:val="00766670"/>
    <w:rsid w:val="00766A4F"/>
    <w:rsid w:val="0076794B"/>
    <w:rsid w:val="00770582"/>
    <w:rsid w:val="00773D2D"/>
    <w:rsid w:val="007745E6"/>
    <w:rsid w:val="00776018"/>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86FD1"/>
    <w:rsid w:val="00790ECD"/>
    <w:rsid w:val="007914B3"/>
    <w:rsid w:val="00791DC4"/>
    <w:rsid w:val="007920E1"/>
    <w:rsid w:val="00792E38"/>
    <w:rsid w:val="00792E5E"/>
    <w:rsid w:val="0079411D"/>
    <w:rsid w:val="00794744"/>
    <w:rsid w:val="00795BDC"/>
    <w:rsid w:val="00796B62"/>
    <w:rsid w:val="007A0307"/>
    <w:rsid w:val="007A0A39"/>
    <w:rsid w:val="007A0C0C"/>
    <w:rsid w:val="007A4093"/>
    <w:rsid w:val="007A52E2"/>
    <w:rsid w:val="007A5470"/>
    <w:rsid w:val="007A694B"/>
    <w:rsid w:val="007A69C1"/>
    <w:rsid w:val="007B01F6"/>
    <w:rsid w:val="007B06DC"/>
    <w:rsid w:val="007B082A"/>
    <w:rsid w:val="007B1C19"/>
    <w:rsid w:val="007B2EAD"/>
    <w:rsid w:val="007B3739"/>
    <w:rsid w:val="007B486D"/>
    <w:rsid w:val="007B55D4"/>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63C"/>
    <w:rsid w:val="007F5A71"/>
    <w:rsid w:val="007F6AE1"/>
    <w:rsid w:val="007F71A5"/>
    <w:rsid w:val="007F7A88"/>
    <w:rsid w:val="00800F68"/>
    <w:rsid w:val="00800F69"/>
    <w:rsid w:val="008028A4"/>
    <w:rsid w:val="00802DA8"/>
    <w:rsid w:val="008036E2"/>
    <w:rsid w:val="00804E2C"/>
    <w:rsid w:val="00805379"/>
    <w:rsid w:val="0080551C"/>
    <w:rsid w:val="008065EB"/>
    <w:rsid w:val="00806FB5"/>
    <w:rsid w:val="00810A52"/>
    <w:rsid w:val="00810DCD"/>
    <w:rsid w:val="00812AB0"/>
    <w:rsid w:val="00813891"/>
    <w:rsid w:val="00813980"/>
    <w:rsid w:val="00814D69"/>
    <w:rsid w:val="008159A1"/>
    <w:rsid w:val="008164BA"/>
    <w:rsid w:val="00817F2F"/>
    <w:rsid w:val="00820358"/>
    <w:rsid w:val="00820A81"/>
    <w:rsid w:val="00820C0C"/>
    <w:rsid w:val="00821863"/>
    <w:rsid w:val="00822055"/>
    <w:rsid w:val="00822B3A"/>
    <w:rsid w:val="00822D25"/>
    <w:rsid w:val="00823790"/>
    <w:rsid w:val="0082436D"/>
    <w:rsid w:val="0082459E"/>
    <w:rsid w:val="0082473C"/>
    <w:rsid w:val="00824762"/>
    <w:rsid w:val="00825307"/>
    <w:rsid w:val="0082542C"/>
    <w:rsid w:val="00825C10"/>
    <w:rsid w:val="00826A49"/>
    <w:rsid w:val="008270FE"/>
    <w:rsid w:val="00827544"/>
    <w:rsid w:val="00830CFD"/>
    <w:rsid w:val="00831AA6"/>
    <w:rsid w:val="0083212D"/>
    <w:rsid w:val="00832885"/>
    <w:rsid w:val="00832B81"/>
    <w:rsid w:val="00832D4B"/>
    <w:rsid w:val="0083594E"/>
    <w:rsid w:val="00835AFD"/>
    <w:rsid w:val="008372EB"/>
    <w:rsid w:val="008403B3"/>
    <w:rsid w:val="008403D8"/>
    <w:rsid w:val="0084065B"/>
    <w:rsid w:val="00840E6D"/>
    <w:rsid w:val="00840F26"/>
    <w:rsid w:val="0084101A"/>
    <w:rsid w:val="00841047"/>
    <w:rsid w:val="00842D0E"/>
    <w:rsid w:val="00842F37"/>
    <w:rsid w:val="00843D0D"/>
    <w:rsid w:val="0084444F"/>
    <w:rsid w:val="008457D7"/>
    <w:rsid w:val="00845F94"/>
    <w:rsid w:val="0084632D"/>
    <w:rsid w:val="00847454"/>
    <w:rsid w:val="0085047A"/>
    <w:rsid w:val="00850981"/>
    <w:rsid w:val="008510DE"/>
    <w:rsid w:val="00851E8C"/>
    <w:rsid w:val="008527FE"/>
    <w:rsid w:val="00852E91"/>
    <w:rsid w:val="0085402B"/>
    <w:rsid w:val="008544AF"/>
    <w:rsid w:val="008544EC"/>
    <w:rsid w:val="0085513B"/>
    <w:rsid w:val="00855865"/>
    <w:rsid w:val="00855DCF"/>
    <w:rsid w:val="00856D07"/>
    <w:rsid w:val="00857756"/>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17E7"/>
    <w:rsid w:val="0088219E"/>
    <w:rsid w:val="0088274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48"/>
    <w:rsid w:val="00894777"/>
    <w:rsid w:val="0089544B"/>
    <w:rsid w:val="00895898"/>
    <w:rsid w:val="00895E2C"/>
    <w:rsid w:val="00896D5C"/>
    <w:rsid w:val="008A0098"/>
    <w:rsid w:val="008A09A4"/>
    <w:rsid w:val="008A0C37"/>
    <w:rsid w:val="008A0D64"/>
    <w:rsid w:val="008A0D83"/>
    <w:rsid w:val="008A17EA"/>
    <w:rsid w:val="008A1CFA"/>
    <w:rsid w:val="008A25D3"/>
    <w:rsid w:val="008A308A"/>
    <w:rsid w:val="008A3140"/>
    <w:rsid w:val="008A42DE"/>
    <w:rsid w:val="008A4733"/>
    <w:rsid w:val="008A5244"/>
    <w:rsid w:val="008A63B6"/>
    <w:rsid w:val="008B051B"/>
    <w:rsid w:val="008B1328"/>
    <w:rsid w:val="008B32CC"/>
    <w:rsid w:val="008B3390"/>
    <w:rsid w:val="008B5856"/>
    <w:rsid w:val="008B5963"/>
    <w:rsid w:val="008B68F4"/>
    <w:rsid w:val="008B75BA"/>
    <w:rsid w:val="008C02B1"/>
    <w:rsid w:val="008C436C"/>
    <w:rsid w:val="008C6748"/>
    <w:rsid w:val="008C78A8"/>
    <w:rsid w:val="008D12D7"/>
    <w:rsid w:val="008D25B8"/>
    <w:rsid w:val="008D39BE"/>
    <w:rsid w:val="008D4910"/>
    <w:rsid w:val="008D5C6F"/>
    <w:rsid w:val="008D646E"/>
    <w:rsid w:val="008E0A94"/>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9EA"/>
    <w:rsid w:val="008F0CA8"/>
    <w:rsid w:val="008F1400"/>
    <w:rsid w:val="008F2F46"/>
    <w:rsid w:val="008F4081"/>
    <w:rsid w:val="008F44D6"/>
    <w:rsid w:val="008F5749"/>
    <w:rsid w:val="008F658A"/>
    <w:rsid w:val="008F672C"/>
    <w:rsid w:val="00900218"/>
    <w:rsid w:val="009003E6"/>
    <w:rsid w:val="00900467"/>
    <w:rsid w:val="00900612"/>
    <w:rsid w:val="00901215"/>
    <w:rsid w:val="00901288"/>
    <w:rsid w:val="0090271F"/>
    <w:rsid w:val="00902BD4"/>
    <w:rsid w:val="00902E23"/>
    <w:rsid w:val="0090320A"/>
    <w:rsid w:val="00904B73"/>
    <w:rsid w:val="00904E78"/>
    <w:rsid w:val="009106E9"/>
    <w:rsid w:val="0091125A"/>
    <w:rsid w:val="00911300"/>
    <w:rsid w:val="009116D1"/>
    <w:rsid w:val="00912BDD"/>
    <w:rsid w:val="009144F1"/>
    <w:rsid w:val="00915830"/>
    <w:rsid w:val="00915844"/>
    <w:rsid w:val="00916DFA"/>
    <w:rsid w:val="00916EB0"/>
    <w:rsid w:val="00917EB3"/>
    <w:rsid w:val="009204F6"/>
    <w:rsid w:val="00920A3A"/>
    <w:rsid w:val="00920B20"/>
    <w:rsid w:val="009214D7"/>
    <w:rsid w:val="00922342"/>
    <w:rsid w:val="00923B6D"/>
    <w:rsid w:val="009248DA"/>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7EB"/>
    <w:rsid w:val="00950D31"/>
    <w:rsid w:val="009518C8"/>
    <w:rsid w:val="00951B1E"/>
    <w:rsid w:val="009526A7"/>
    <w:rsid w:val="009529C1"/>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5892"/>
    <w:rsid w:val="00977405"/>
    <w:rsid w:val="00977FE5"/>
    <w:rsid w:val="00980982"/>
    <w:rsid w:val="00981478"/>
    <w:rsid w:val="00981532"/>
    <w:rsid w:val="00982FA3"/>
    <w:rsid w:val="009843C8"/>
    <w:rsid w:val="00984971"/>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97ED0"/>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472"/>
    <w:rsid w:val="009B48EE"/>
    <w:rsid w:val="009B4A18"/>
    <w:rsid w:val="009B4E71"/>
    <w:rsid w:val="009B5A07"/>
    <w:rsid w:val="009B5A96"/>
    <w:rsid w:val="009B6DBA"/>
    <w:rsid w:val="009B7F5F"/>
    <w:rsid w:val="009C040F"/>
    <w:rsid w:val="009C0577"/>
    <w:rsid w:val="009C072C"/>
    <w:rsid w:val="009C1ACA"/>
    <w:rsid w:val="009C45C3"/>
    <w:rsid w:val="009C4BED"/>
    <w:rsid w:val="009C547B"/>
    <w:rsid w:val="009C5600"/>
    <w:rsid w:val="009C5B6E"/>
    <w:rsid w:val="009C5CB7"/>
    <w:rsid w:val="009C646E"/>
    <w:rsid w:val="009C7FAC"/>
    <w:rsid w:val="009D0556"/>
    <w:rsid w:val="009D0EEE"/>
    <w:rsid w:val="009D18FB"/>
    <w:rsid w:val="009D1B82"/>
    <w:rsid w:val="009D1EC3"/>
    <w:rsid w:val="009D29C6"/>
    <w:rsid w:val="009D3AD2"/>
    <w:rsid w:val="009D5352"/>
    <w:rsid w:val="009D598F"/>
    <w:rsid w:val="009D5B0E"/>
    <w:rsid w:val="009D5DD9"/>
    <w:rsid w:val="009D6524"/>
    <w:rsid w:val="009D6E3F"/>
    <w:rsid w:val="009D75A0"/>
    <w:rsid w:val="009D76DA"/>
    <w:rsid w:val="009E12A0"/>
    <w:rsid w:val="009E250C"/>
    <w:rsid w:val="009E2648"/>
    <w:rsid w:val="009E2E29"/>
    <w:rsid w:val="009E37A6"/>
    <w:rsid w:val="009E3D2D"/>
    <w:rsid w:val="009E44C7"/>
    <w:rsid w:val="009E46C1"/>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6210"/>
    <w:rsid w:val="009F70E8"/>
    <w:rsid w:val="009F740D"/>
    <w:rsid w:val="00A0072F"/>
    <w:rsid w:val="00A008E4"/>
    <w:rsid w:val="00A00C4A"/>
    <w:rsid w:val="00A015C8"/>
    <w:rsid w:val="00A0237D"/>
    <w:rsid w:val="00A04FCE"/>
    <w:rsid w:val="00A05314"/>
    <w:rsid w:val="00A05DCD"/>
    <w:rsid w:val="00A10E36"/>
    <w:rsid w:val="00A10F02"/>
    <w:rsid w:val="00A11BDB"/>
    <w:rsid w:val="00A1208A"/>
    <w:rsid w:val="00A1247D"/>
    <w:rsid w:val="00A12948"/>
    <w:rsid w:val="00A164B4"/>
    <w:rsid w:val="00A16CFB"/>
    <w:rsid w:val="00A17B01"/>
    <w:rsid w:val="00A20107"/>
    <w:rsid w:val="00A20471"/>
    <w:rsid w:val="00A20694"/>
    <w:rsid w:val="00A20991"/>
    <w:rsid w:val="00A214F5"/>
    <w:rsid w:val="00A22705"/>
    <w:rsid w:val="00A236E9"/>
    <w:rsid w:val="00A257F7"/>
    <w:rsid w:val="00A2610A"/>
    <w:rsid w:val="00A26E18"/>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584F"/>
    <w:rsid w:val="00A46E7D"/>
    <w:rsid w:val="00A473A5"/>
    <w:rsid w:val="00A47A44"/>
    <w:rsid w:val="00A47D14"/>
    <w:rsid w:val="00A512FD"/>
    <w:rsid w:val="00A5243B"/>
    <w:rsid w:val="00A52C25"/>
    <w:rsid w:val="00A53724"/>
    <w:rsid w:val="00A537ED"/>
    <w:rsid w:val="00A56764"/>
    <w:rsid w:val="00A57B96"/>
    <w:rsid w:val="00A605F8"/>
    <w:rsid w:val="00A615D4"/>
    <w:rsid w:val="00A62333"/>
    <w:rsid w:val="00A639F0"/>
    <w:rsid w:val="00A64418"/>
    <w:rsid w:val="00A645BB"/>
    <w:rsid w:val="00A65168"/>
    <w:rsid w:val="00A665A9"/>
    <w:rsid w:val="00A67083"/>
    <w:rsid w:val="00A70E0E"/>
    <w:rsid w:val="00A726E0"/>
    <w:rsid w:val="00A729D9"/>
    <w:rsid w:val="00A73163"/>
    <w:rsid w:val="00A732B0"/>
    <w:rsid w:val="00A73384"/>
    <w:rsid w:val="00A7399F"/>
    <w:rsid w:val="00A747E3"/>
    <w:rsid w:val="00A763E8"/>
    <w:rsid w:val="00A76DDC"/>
    <w:rsid w:val="00A7781D"/>
    <w:rsid w:val="00A80677"/>
    <w:rsid w:val="00A80E8E"/>
    <w:rsid w:val="00A81DEE"/>
    <w:rsid w:val="00A82346"/>
    <w:rsid w:val="00A83B8D"/>
    <w:rsid w:val="00A84144"/>
    <w:rsid w:val="00A843A4"/>
    <w:rsid w:val="00A84CF1"/>
    <w:rsid w:val="00A85C3C"/>
    <w:rsid w:val="00A86351"/>
    <w:rsid w:val="00A904A5"/>
    <w:rsid w:val="00A908DF"/>
    <w:rsid w:val="00A90E67"/>
    <w:rsid w:val="00A929B2"/>
    <w:rsid w:val="00A92A4D"/>
    <w:rsid w:val="00A931E1"/>
    <w:rsid w:val="00A9328D"/>
    <w:rsid w:val="00A95739"/>
    <w:rsid w:val="00A966B3"/>
    <w:rsid w:val="00A966D9"/>
    <w:rsid w:val="00A966E6"/>
    <w:rsid w:val="00A972CE"/>
    <w:rsid w:val="00A97DC5"/>
    <w:rsid w:val="00AA036F"/>
    <w:rsid w:val="00AA0B1E"/>
    <w:rsid w:val="00AA0B23"/>
    <w:rsid w:val="00AA0EE9"/>
    <w:rsid w:val="00AA1177"/>
    <w:rsid w:val="00AA1D27"/>
    <w:rsid w:val="00AA1D4F"/>
    <w:rsid w:val="00AA2EF9"/>
    <w:rsid w:val="00AA31C6"/>
    <w:rsid w:val="00AA4A10"/>
    <w:rsid w:val="00AA4B37"/>
    <w:rsid w:val="00AA50DF"/>
    <w:rsid w:val="00AA6C50"/>
    <w:rsid w:val="00AA6F9E"/>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3A6B"/>
    <w:rsid w:val="00AD43DD"/>
    <w:rsid w:val="00AD4CAC"/>
    <w:rsid w:val="00AD55CA"/>
    <w:rsid w:val="00AD5E18"/>
    <w:rsid w:val="00AD6D87"/>
    <w:rsid w:val="00AD7C51"/>
    <w:rsid w:val="00AE0357"/>
    <w:rsid w:val="00AE0987"/>
    <w:rsid w:val="00AE4A6E"/>
    <w:rsid w:val="00AE5328"/>
    <w:rsid w:val="00AE6D49"/>
    <w:rsid w:val="00AE7667"/>
    <w:rsid w:val="00AE76BD"/>
    <w:rsid w:val="00AF01B0"/>
    <w:rsid w:val="00AF212D"/>
    <w:rsid w:val="00AF2AA5"/>
    <w:rsid w:val="00AF3872"/>
    <w:rsid w:val="00AF646F"/>
    <w:rsid w:val="00AF6896"/>
    <w:rsid w:val="00AF6B1E"/>
    <w:rsid w:val="00AF73B2"/>
    <w:rsid w:val="00AF77C5"/>
    <w:rsid w:val="00AF781D"/>
    <w:rsid w:val="00AF7895"/>
    <w:rsid w:val="00B01793"/>
    <w:rsid w:val="00B01AB4"/>
    <w:rsid w:val="00B028A5"/>
    <w:rsid w:val="00B02D70"/>
    <w:rsid w:val="00B04417"/>
    <w:rsid w:val="00B0441C"/>
    <w:rsid w:val="00B051B9"/>
    <w:rsid w:val="00B056D9"/>
    <w:rsid w:val="00B05ED7"/>
    <w:rsid w:val="00B06028"/>
    <w:rsid w:val="00B06580"/>
    <w:rsid w:val="00B065DF"/>
    <w:rsid w:val="00B125B2"/>
    <w:rsid w:val="00B12C9E"/>
    <w:rsid w:val="00B137C7"/>
    <w:rsid w:val="00B13ED8"/>
    <w:rsid w:val="00B140A7"/>
    <w:rsid w:val="00B14E9D"/>
    <w:rsid w:val="00B14F13"/>
    <w:rsid w:val="00B15449"/>
    <w:rsid w:val="00B15C5C"/>
    <w:rsid w:val="00B16AFC"/>
    <w:rsid w:val="00B16BAF"/>
    <w:rsid w:val="00B16E64"/>
    <w:rsid w:val="00B17EB6"/>
    <w:rsid w:val="00B17F6A"/>
    <w:rsid w:val="00B215C5"/>
    <w:rsid w:val="00B23909"/>
    <w:rsid w:val="00B23AA4"/>
    <w:rsid w:val="00B23ABC"/>
    <w:rsid w:val="00B2427A"/>
    <w:rsid w:val="00B247E0"/>
    <w:rsid w:val="00B2495E"/>
    <w:rsid w:val="00B254D5"/>
    <w:rsid w:val="00B254E2"/>
    <w:rsid w:val="00B25DF0"/>
    <w:rsid w:val="00B26554"/>
    <w:rsid w:val="00B26BE8"/>
    <w:rsid w:val="00B2757E"/>
    <w:rsid w:val="00B3152F"/>
    <w:rsid w:val="00B31868"/>
    <w:rsid w:val="00B33B55"/>
    <w:rsid w:val="00B34161"/>
    <w:rsid w:val="00B345CE"/>
    <w:rsid w:val="00B3565C"/>
    <w:rsid w:val="00B35F41"/>
    <w:rsid w:val="00B37C30"/>
    <w:rsid w:val="00B37E37"/>
    <w:rsid w:val="00B41237"/>
    <w:rsid w:val="00B413D4"/>
    <w:rsid w:val="00B44730"/>
    <w:rsid w:val="00B44CAF"/>
    <w:rsid w:val="00B47995"/>
    <w:rsid w:val="00B5026C"/>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563E"/>
    <w:rsid w:val="00B7669B"/>
    <w:rsid w:val="00B76803"/>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3345"/>
    <w:rsid w:val="00BA44FB"/>
    <w:rsid w:val="00BA5AA5"/>
    <w:rsid w:val="00BA639A"/>
    <w:rsid w:val="00BA7D26"/>
    <w:rsid w:val="00BB0F69"/>
    <w:rsid w:val="00BB1C20"/>
    <w:rsid w:val="00BB2DC4"/>
    <w:rsid w:val="00BB33C6"/>
    <w:rsid w:val="00BB3486"/>
    <w:rsid w:val="00BB4FBB"/>
    <w:rsid w:val="00BB5829"/>
    <w:rsid w:val="00BB6B55"/>
    <w:rsid w:val="00BB6CFB"/>
    <w:rsid w:val="00BB7EF2"/>
    <w:rsid w:val="00BC07E8"/>
    <w:rsid w:val="00BC0D62"/>
    <w:rsid w:val="00BC0F7D"/>
    <w:rsid w:val="00BC1529"/>
    <w:rsid w:val="00BC19EF"/>
    <w:rsid w:val="00BC2911"/>
    <w:rsid w:val="00BC321A"/>
    <w:rsid w:val="00BC3347"/>
    <w:rsid w:val="00BC4D21"/>
    <w:rsid w:val="00BC4DAC"/>
    <w:rsid w:val="00BC5AED"/>
    <w:rsid w:val="00BC6C2E"/>
    <w:rsid w:val="00BC78F7"/>
    <w:rsid w:val="00BD2DA1"/>
    <w:rsid w:val="00BD4990"/>
    <w:rsid w:val="00BD5302"/>
    <w:rsid w:val="00BD6634"/>
    <w:rsid w:val="00BD76D6"/>
    <w:rsid w:val="00BD7D4F"/>
    <w:rsid w:val="00BE0AB4"/>
    <w:rsid w:val="00BE0CED"/>
    <w:rsid w:val="00BE11BE"/>
    <w:rsid w:val="00BE15D9"/>
    <w:rsid w:val="00BE178A"/>
    <w:rsid w:val="00BE18A0"/>
    <w:rsid w:val="00BE5896"/>
    <w:rsid w:val="00BE5F62"/>
    <w:rsid w:val="00BE65B8"/>
    <w:rsid w:val="00BE6AD2"/>
    <w:rsid w:val="00BE7485"/>
    <w:rsid w:val="00BF0071"/>
    <w:rsid w:val="00BF1468"/>
    <w:rsid w:val="00BF15E8"/>
    <w:rsid w:val="00BF29F7"/>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0039"/>
    <w:rsid w:val="00C20653"/>
    <w:rsid w:val="00C2112E"/>
    <w:rsid w:val="00C2464F"/>
    <w:rsid w:val="00C2485D"/>
    <w:rsid w:val="00C254D8"/>
    <w:rsid w:val="00C26232"/>
    <w:rsid w:val="00C301EA"/>
    <w:rsid w:val="00C304AC"/>
    <w:rsid w:val="00C31675"/>
    <w:rsid w:val="00C320C6"/>
    <w:rsid w:val="00C3286D"/>
    <w:rsid w:val="00C32E66"/>
    <w:rsid w:val="00C33079"/>
    <w:rsid w:val="00C36AFF"/>
    <w:rsid w:val="00C379E7"/>
    <w:rsid w:val="00C37ADD"/>
    <w:rsid w:val="00C37DDC"/>
    <w:rsid w:val="00C406F7"/>
    <w:rsid w:val="00C41B34"/>
    <w:rsid w:val="00C42339"/>
    <w:rsid w:val="00C42724"/>
    <w:rsid w:val="00C42941"/>
    <w:rsid w:val="00C42E8B"/>
    <w:rsid w:val="00C44E1B"/>
    <w:rsid w:val="00C456CD"/>
    <w:rsid w:val="00C45A54"/>
    <w:rsid w:val="00C47193"/>
    <w:rsid w:val="00C47D26"/>
    <w:rsid w:val="00C5103B"/>
    <w:rsid w:val="00C51A2C"/>
    <w:rsid w:val="00C52AE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19FD"/>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2BB"/>
    <w:rsid w:val="00C75EA7"/>
    <w:rsid w:val="00C769D3"/>
    <w:rsid w:val="00C7777E"/>
    <w:rsid w:val="00C800DE"/>
    <w:rsid w:val="00C8038E"/>
    <w:rsid w:val="00C82736"/>
    <w:rsid w:val="00C82B94"/>
    <w:rsid w:val="00C8439D"/>
    <w:rsid w:val="00C8603C"/>
    <w:rsid w:val="00C86902"/>
    <w:rsid w:val="00C86FD6"/>
    <w:rsid w:val="00C87007"/>
    <w:rsid w:val="00C9037B"/>
    <w:rsid w:val="00C91A2D"/>
    <w:rsid w:val="00C92606"/>
    <w:rsid w:val="00C92C61"/>
    <w:rsid w:val="00C93F40"/>
    <w:rsid w:val="00C95483"/>
    <w:rsid w:val="00C95589"/>
    <w:rsid w:val="00C96077"/>
    <w:rsid w:val="00C96B2F"/>
    <w:rsid w:val="00CA3445"/>
    <w:rsid w:val="00CA3D0C"/>
    <w:rsid w:val="00CA44B6"/>
    <w:rsid w:val="00CA6536"/>
    <w:rsid w:val="00CA676F"/>
    <w:rsid w:val="00CB0BA2"/>
    <w:rsid w:val="00CB1DFE"/>
    <w:rsid w:val="00CB2429"/>
    <w:rsid w:val="00CB2B4B"/>
    <w:rsid w:val="00CB4F00"/>
    <w:rsid w:val="00CB5085"/>
    <w:rsid w:val="00CB5CD2"/>
    <w:rsid w:val="00CB6B1D"/>
    <w:rsid w:val="00CB748D"/>
    <w:rsid w:val="00CB7590"/>
    <w:rsid w:val="00CB7B2B"/>
    <w:rsid w:val="00CB7CC2"/>
    <w:rsid w:val="00CB7DBA"/>
    <w:rsid w:val="00CC1581"/>
    <w:rsid w:val="00CC1A20"/>
    <w:rsid w:val="00CC1ADC"/>
    <w:rsid w:val="00CC1D30"/>
    <w:rsid w:val="00CC1F92"/>
    <w:rsid w:val="00CC28FE"/>
    <w:rsid w:val="00CC3898"/>
    <w:rsid w:val="00CC398F"/>
    <w:rsid w:val="00CC407C"/>
    <w:rsid w:val="00CC5BA6"/>
    <w:rsid w:val="00CC74A2"/>
    <w:rsid w:val="00CD0849"/>
    <w:rsid w:val="00CD1D9A"/>
    <w:rsid w:val="00CD30BC"/>
    <w:rsid w:val="00CD4265"/>
    <w:rsid w:val="00CD4447"/>
    <w:rsid w:val="00CD6E82"/>
    <w:rsid w:val="00CD7B44"/>
    <w:rsid w:val="00CE079F"/>
    <w:rsid w:val="00CE2310"/>
    <w:rsid w:val="00CE2FEC"/>
    <w:rsid w:val="00CE39D2"/>
    <w:rsid w:val="00CE4274"/>
    <w:rsid w:val="00CE47F2"/>
    <w:rsid w:val="00CE4866"/>
    <w:rsid w:val="00CE5376"/>
    <w:rsid w:val="00CE5B61"/>
    <w:rsid w:val="00CE627B"/>
    <w:rsid w:val="00CE6CE9"/>
    <w:rsid w:val="00CE7256"/>
    <w:rsid w:val="00CF0074"/>
    <w:rsid w:val="00CF03D0"/>
    <w:rsid w:val="00CF2841"/>
    <w:rsid w:val="00CF3212"/>
    <w:rsid w:val="00CF328B"/>
    <w:rsid w:val="00CF3DE1"/>
    <w:rsid w:val="00CF41DE"/>
    <w:rsid w:val="00CF4C99"/>
    <w:rsid w:val="00CF62A9"/>
    <w:rsid w:val="00CF64E9"/>
    <w:rsid w:val="00CF6772"/>
    <w:rsid w:val="00CF69DE"/>
    <w:rsid w:val="00CF6E46"/>
    <w:rsid w:val="00CF6E5E"/>
    <w:rsid w:val="00D00E48"/>
    <w:rsid w:val="00D01E47"/>
    <w:rsid w:val="00D01E86"/>
    <w:rsid w:val="00D02045"/>
    <w:rsid w:val="00D031AE"/>
    <w:rsid w:val="00D0322F"/>
    <w:rsid w:val="00D04158"/>
    <w:rsid w:val="00D041FE"/>
    <w:rsid w:val="00D042DB"/>
    <w:rsid w:val="00D04963"/>
    <w:rsid w:val="00D05506"/>
    <w:rsid w:val="00D0612C"/>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4B49"/>
    <w:rsid w:val="00D2623B"/>
    <w:rsid w:val="00D27BC6"/>
    <w:rsid w:val="00D30CCF"/>
    <w:rsid w:val="00D3147D"/>
    <w:rsid w:val="00D3199B"/>
    <w:rsid w:val="00D329F3"/>
    <w:rsid w:val="00D32D6B"/>
    <w:rsid w:val="00D33043"/>
    <w:rsid w:val="00D33076"/>
    <w:rsid w:val="00D34629"/>
    <w:rsid w:val="00D36588"/>
    <w:rsid w:val="00D42F5B"/>
    <w:rsid w:val="00D430F3"/>
    <w:rsid w:val="00D432A9"/>
    <w:rsid w:val="00D434AA"/>
    <w:rsid w:val="00D44473"/>
    <w:rsid w:val="00D4542A"/>
    <w:rsid w:val="00D47051"/>
    <w:rsid w:val="00D47ED5"/>
    <w:rsid w:val="00D50387"/>
    <w:rsid w:val="00D506C3"/>
    <w:rsid w:val="00D51923"/>
    <w:rsid w:val="00D53146"/>
    <w:rsid w:val="00D57215"/>
    <w:rsid w:val="00D57767"/>
    <w:rsid w:val="00D60002"/>
    <w:rsid w:val="00D60111"/>
    <w:rsid w:val="00D60A55"/>
    <w:rsid w:val="00D61443"/>
    <w:rsid w:val="00D636AD"/>
    <w:rsid w:val="00D64CC8"/>
    <w:rsid w:val="00D65927"/>
    <w:rsid w:val="00D66515"/>
    <w:rsid w:val="00D666B5"/>
    <w:rsid w:val="00D66759"/>
    <w:rsid w:val="00D70A48"/>
    <w:rsid w:val="00D71014"/>
    <w:rsid w:val="00D715C2"/>
    <w:rsid w:val="00D71798"/>
    <w:rsid w:val="00D72A66"/>
    <w:rsid w:val="00D73089"/>
    <w:rsid w:val="00D738D6"/>
    <w:rsid w:val="00D73BAD"/>
    <w:rsid w:val="00D74127"/>
    <w:rsid w:val="00D755EB"/>
    <w:rsid w:val="00D769D5"/>
    <w:rsid w:val="00D77581"/>
    <w:rsid w:val="00D82A26"/>
    <w:rsid w:val="00D82AD4"/>
    <w:rsid w:val="00D8524C"/>
    <w:rsid w:val="00D852AB"/>
    <w:rsid w:val="00D874BF"/>
    <w:rsid w:val="00D878DA"/>
    <w:rsid w:val="00D87E00"/>
    <w:rsid w:val="00D911FA"/>
    <w:rsid w:val="00D9134D"/>
    <w:rsid w:val="00D91900"/>
    <w:rsid w:val="00D93114"/>
    <w:rsid w:val="00D9444C"/>
    <w:rsid w:val="00D960C9"/>
    <w:rsid w:val="00D963EC"/>
    <w:rsid w:val="00D972E6"/>
    <w:rsid w:val="00D978D8"/>
    <w:rsid w:val="00D97ECC"/>
    <w:rsid w:val="00DA17EE"/>
    <w:rsid w:val="00DA2218"/>
    <w:rsid w:val="00DA2B22"/>
    <w:rsid w:val="00DA3454"/>
    <w:rsid w:val="00DA3B00"/>
    <w:rsid w:val="00DA3B73"/>
    <w:rsid w:val="00DA420C"/>
    <w:rsid w:val="00DA4F28"/>
    <w:rsid w:val="00DA65CC"/>
    <w:rsid w:val="00DA784E"/>
    <w:rsid w:val="00DA7A03"/>
    <w:rsid w:val="00DB1818"/>
    <w:rsid w:val="00DB1D67"/>
    <w:rsid w:val="00DB209B"/>
    <w:rsid w:val="00DB26FB"/>
    <w:rsid w:val="00DB3385"/>
    <w:rsid w:val="00DB38E6"/>
    <w:rsid w:val="00DB3EFA"/>
    <w:rsid w:val="00DB4E7B"/>
    <w:rsid w:val="00DB4F0A"/>
    <w:rsid w:val="00DB7AFF"/>
    <w:rsid w:val="00DC02DF"/>
    <w:rsid w:val="00DC27BA"/>
    <w:rsid w:val="00DC293B"/>
    <w:rsid w:val="00DC2DF1"/>
    <w:rsid w:val="00DC309B"/>
    <w:rsid w:val="00DC3397"/>
    <w:rsid w:val="00DC3B56"/>
    <w:rsid w:val="00DC3FC0"/>
    <w:rsid w:val="00DC4DA2"/>
    <w:rsid w:val="00DC5529"/>
    <w:rsid w:val="00DC57D7"/>
    <w:rsid w:val="00DC5E03"/>
    <w:rsid w:val="00DC6239"/>
    <w:rsid w:val="00DC6C23"/>
    <w:rsid w:val="00DC7048"/>
    <w:rsid w:val="00DD011B"/>
    <w:rsid w:val="00DD1056"/>
    <w:rsid w:val="00DD10C4"/>
    <w:rsid w:val="00DD1702"/>
    <w:rsid w:val="00DD1FFB"/>
    <w:rsid w:val="00DD2448"/>
    <w:rsid w:val="00DD2BBC"/>
    <w:rsid w:val="00DD5E33"/>
    <w:rsid w:val="00DD77F0"/>
    <w:rsid w:val="00DD7A73"/>
    <w:rsid w:val="00DE0299"/>
    <w:rsid w:val="00DE0568"/>
    <w:rsid w:val="00DE2383"/>
    <w:rsid w:val="00DE3B4C"/>
    <w:rsid w:val="00DE4136"/>
    <w:rsid w:val="00DE4764"/>
    <w:rsid w:val="00DE4C49"/>
    <w:rsid w:val="00DE5704"/>
    <w:rsid w:val="00DE629E"/>
    <w:rsid w:val="00DE6DBE"/>
    <w:rsid w:val="00DE757B"/>
    <w:rsid w:val="00DE777A"/>
    <w:rsid w:val="00DF13ED"/>
    <w:rsid w:val="00DF179B"/>
    <w:rsid w:val="00DF1CDE"/>
    <w:rsid w:val="00DF2B1F"/>
    <w:rsid w:val="00DF36D8"/>
    <w:rsid w:val="00DF37F3"/>
    <w:rsid w:val="00DF3CA1"/>
    <w:rsid w:val="00DF4A35"/>
    <w:rsid w:val="00DF4B4C"/>
    <w:rsid w:val="00DF5EEE"/>
    <w:rsid w:val="00DF6082"/>
    <w:rsid w:val="00DF62CD"/>
    <w:rsid w:val="00DF69B8"/>
    <w:rsid w:val="00DF6A80"/>
    <w:rsid w:val="00DF7154"/>
    <w:rsid w:val="00DF775B"/>
    <w:rsid w:val="00E00FD0"/>
    <w:rsid w:val="00E02099"/>
    <w:rsid w:val="00E0309C"/>
    <w:rsid w:val="00E03163"/>
    <w:rsid w:val="00E046A0"/>
    <w:rsid w:val="00E051CA"/>
    <w:rsid w:val="00E06DDD"/>
    <w:rsid w:val="00E06E4F"/>
    <w:rsid w:val="00E079AD"/>
    <w:rsid w:val="00E10920"/>
    <w:rsid w:val="00E10C29"/>
    <w:rsid w:val="00E11010"/>
    <w:rsid w:val="00E12327"/>
    <w:rsid w:val="00E1236B"/>
    <w:rsid w:val="00E12CAA"/>
    <w:rsid w:val="00E13AE8"/>
    <w:rsid w:val="00E14CCD"/>
    <w:rsid w:val="00E14D43"/>
    <w:rsid w:val="00E16003"/>
    <w:rsid w:val="00E17D3F"/>
    <w:rsid w:val="00E20B60"/>
    <w:rsid w:val="00E2200B"/>
    <w:rsid w:val="00E23036"/>
    <w:rsid w:val="00E23960"/>
    <w:rsid w:val="00E23B6B"/>
    <w:rsid w:val="00E24F72"/>
    <w:rsid w:val="00E26061"/>
    <w:rsid w:val="00E26BC6"/>
    <w:rsid w:val="00E27E12"/>
    <w:rsid w:val="00E302A6"/>
    <w:rsid w:val="00E314DE"/>
    <w:rsid w:val="00E3192B"/>
    <w:rsid w:val="00E31DB4"/>
    <w:rsid w:val="00E31F0F"/>
    <w:rsid w:val="00E32EB8"/>
    <w:rsid w:val="00E32FB6"/>
    <w:rsid w:val="00E330DA"/>
    <w:rsid w:val="00E331A7"/>
    <w:rsid w:val="00E34011"/>
    <w:rsid w:val="00E3714E"/>
    <w:rsid w:val="00E4003F"/>
    <w:rsid w:val="00E413C4"/>
    <w:rsid w:val="00E426D7"/>
    <w:rsid w:val="00E4325A"/>
    <w:rsid w:val="00E434D6"/>
    <w:rsid w:val="00E45514"/>
    <w:rsid w:val="00E470F4"/>
    <w:rsid w:val="00E473D2"/>
    <w:rsid w:val="00E5088B"/>
    <w:rsid w:val="00E52C53"/>
    <w:rsid w:val="00E52F58"/>
    <w:rsid w:val="00E5441C"/>
    <w:rsid w:val="00E546D5"/>
    <w:rsid w:val="00E54A13"/>
    <w:rsid w:val="00E56E7C"/>
    <w:rsid w:val="00E5778E"/>
    <w:rsid w:val="00E57AFE"/>
    <w:rsid w:val="00E57CC7"/>
    <w:rsid w:val="00E57D55"/>
    <w:rsid w:val="00E60438"/>
    <w:rsid w:val="00E611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3A2F"/>
    <w:rsid w:val="00E853AF"/>
    <w:rsid w:val="00E87B59"/>
    <w:rsid w:val="00E87FD2"/>
    <w:rsid w:val="00E905D0"/>
    <w:rsid w:val="00E91B0B"/>
    <w:rsid w:val="00E92E73"/>
    <w:rsid w:val="00E94093"/>
    <w:rsid w:val="00E9491A"/>
    <w:rsid w:val="00E953CF"/>
    <w:rsid w:val="00E95AAB"/>
    <w:rsid w:val="00E95CD9"/>
    <w:rsid w:val="00E97359"/>
    <w:rsid w:val="00E97698"/>
    <w:rsid w:val="00EA06CE"/>
    <w:rsid w:val="00EA22D8"/>
    <w:rsid w:val="00EA2B33"/>
    <w:rsid w:val="00EA44E6"/>
    <w:rsid w:val="00EA4620"/>
    <w:rsid w:val="00EA4BDC"/>
    <w:rsid w:val="00EA50AE"/>
    <w:rsid w:val="00EA51B1"/>
    <w:rsid w:val="00EA676C"/>
    <w:rsid w:val="00EA7611"/>
    <w:rsid w:val="00EB01FE"/>
    <w:rsid w:val="00EB0292"/>
    <w:rsid w:val="00EB0804"/>
    <w:rsid w:val="00EB0846"/>
    <w:rsid w:val="00EB170C"/>
    <w:rsid w:val="00EB17B2"/>
    <w:rsid w:val="00EB1D4D"/>
    <w:rsid w:val="00EB2BA3"/>
    <w:rsid w:val="00EB3969"/>
    <w:rsid w:val="00EB4015"/>
    <w:rsid w:val="00EB5B71"/>
    <w:rsid w:val="00EB5F77"/>
    <w:rsid w:val="00EB6873"/>
    <w:rsid w:val="00EB6A7D"/>
    <w:rsid w:val="00EB703F"/>
    <w:rsid w:val="00EB705E"/>
    <w:rsid w:val="00EC1269"/>
    <w:rsid w:val="00EC1A6E"/>
    <w:rsid w:val="00EC1D48"/>
    <w:rsid w:val="00EC2DA5"/>
    <w:rsid w:val="00EC3757"/>
    <w:rsid w:val="00EC3D1C"/>
    <w:rsid w:val="00EC4A25"/>
    <w:rsid w:val="00EC4BCB"/>
    <w:rsid w:val="00EC5702"/>
    <w:rsid w:val="00EC65FE"/>
    <w:rsid w:val="00EC7541"/>
    <w:rsid w:val="00ED1CEB"/>
    <w:rsid w:val="00ED2709"/>
    <w:rsid w:val="00ED2F2F"/>
    <w:rsid w:val="00ED3214"/>
    <w:rsid w:val="00ED37BC"/>
    <w:rsid w:val="00ED3BE9"/>
    <w:rsid w:val="00ED612E"/>
    <w:rsid w:val="00ED716A"/>
    <w:rsid w:val="00ED73D7"/>
    <w:rsid w:val="00EE15DB"/>
    <w:rsid w:val="00EE1ADD"/>
    <w:rsid w:val="00EE1B43"/>
    <w:rsid w:val="00EE3267"/>
    <w:rsid w:val="00EE45E5"/>
    <w:rsid w:val="00EE487A"/>
    <w:rsid w:val="00EE6178"/>
    <w:rsid w:val="00EE6EE8"/>
    <w:rsid w:val="00EE787B"/>
    <w:rsid w:val="00EE7FBE"/>
    <w:rsid w:val="00EF2A2E"/>
    <w:rsid w:val="00EF2AB3"/>
    <w:rsid w:val="00EF475B"/>
    <w:rsid w:val="00EF51BC"/>
    <w:rsid w:val="00EF5432"/>
    <w:rsid w:val="00EF6582"/>
    <w:rsid w:val="00EF71F1"/>
    <w:rsid w:val="00EF743A"/>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44AB"/>
    <w:rsid w:val="00F15402"/>
    <w:rsid w:val="00F15A36"/>
    <w:rsid w:val="00F169AC"/>
    <w:rsid w:val="00F173CA"/>
    <w:rsid w:val="00F20130"/>
    <w:rsid w:val="00F20704"/>
    <w:rsid w:val="00F218C9"/>
    <w:rsid w:val="00F2195B"/>
    <w:rsid w:val="00F22EC7"/>
    <w:rsid w:val="00F24287"/>
    <w:rsid w:val="00F24441"/>
    <w:rsid w:val="00F25E72"/>
    <w:rsid w:val="00F27D4A"/>
    <w:rsid w:val="00F309A2"/>
    <w:rsid w:val="00F31973"/>
    <w:rsid w:val="00F31CE5"/>
    <w:rsid w:val="00F31EE7"/>
    <w:rsid w:val="00F32A38"/>
    <w:rsid w:val="00F32A39"/>
    <w:rsid w:val="00F32B28"/>
    <w:rsid w:val="00F3467D"/>
    <w:rsid w:val="00F34EE1"/>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076"/>
    <w:rsid w:val="00F46957"/>
    <w:rsid w:val="00F469C6"/>
    <w:rsid w:val="00F478DC"/>
    <w:rsid w:val="00F50D67"/>
    <w:rsid w:val="00F51139"/>
    <w:rsid w:val="00F53839"/>
    <w:rsid w:val="00F53B18"/>
    <w:rsid w:val="00F561B6"/>
    <w:rsid w:val="00F57176"/>
    <w:rsid w:val="00F6035B"/>
    <w:rsid w:val="00F60B80"/>
    <w:rsid w:val="00F6191C"/>
    <w:rsid w:val="00F619D7"/>
    <w:rsid w:val="00F653B8"/>
    <w:rsid w:val="00F65525"/>
    <w:rsid w:val="00F65DEF"/>
    <w:rsid w:val="00F66007"/>
    <w:rsid w:val="00F669B1"/>
    <w:rsid w:val="00F66E70"/>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86A31"/>
    <w:rsid w:val="00F905EC"/>
    <w:rsid w:val="00F92FF8"/>
    <w:rsid w:val="00F931E7"/>
    <w:rsid w:val="00F948BC"/>
    <w:rsid w:val="00F94D63"/>
    <w:rsid w:val="00F95224"/>
    <w:rsid w:val="00F95324"/>
    <w:rsid w:val="00F95C93"/>
    <w:rsid w:val="00F96887"/>
    <w:rsid w:val="00F9777F"/>
    <w:rsid w:val="00FA0120"/>
    <w:rsid w:val="00FA0186"/>
    <w:rsid w:val="00FA1266"/>
    <w:rsid w:val="00FA17C6"/>
    <w:rsid w:val="00FA2235"/>
    <w:rsid w:val="00FA23FC"/>
    <w:rsid w:val="00FA451C"/>
    <w:rsid w:val="00FA4BEC"/>
    <w:rsid w:val="00FA4D11"/>
    <w:rsid w:val="00FA5083"/>
    <w:rsid w:val="00FA53A0"/>
    <w:rsid w:val="00FA5F0B"/>
    <w:rsid w:val="00FA67E9"/>
    <w:rsid w:val="00FA69F7"/>
    <w:rsid w:val="00FA7C61"/>
    <w:rsid w:val="00FB0146"/>
    <w:rsid w:val="00FB1BC7"/>
    <w:rsid w:val="00FB218B"/>
    <w:rsid w:val="00FB24A4"/>
    <w:rsid w:val="00FB3518"/>
    <w:rsid w:val="00FB4146"/>
    <w:rsid w:val="00FB4361"/>
    <w:rsid w:val="00FB525E"/>
    <w:rsid w:val="00FB6DB1"/>
    <w:rsid w:val="00FB6FBF"/>
    <w:rsid w:val="00FB7378"/>
    <w:rsid w:val="00FB7E39"/>
    <w:rsid w:val="00FC03D2"/>
    <w:rsid w:val="00FC099D"/>
    <w:rsid w:val="00FC1192"/>
    <w:rsid w:val="00FC185C"/>
    <w:rsid w:val="00FC2711"/>
    <w:rsid w:val="00FC2F45"/>
    <w:rsid w:val="00FC30FC"/>
    <w:rsid w:val="00FC3ABC"/>
    <w:rsid w:val="00FC5714"/>
    <w:rsid w:val="00FC6D2B"/>
    <w:rsid w:val="00FC7099"/>
    <w:rsid w:val="00FD0DB4"/>
    <w:rsid w:val="00FD14BB"/>
    <w:rsid w:val="00FD1A0C"/>
    <w:rsid w:val="00FD20A5"/>
    <w:rsid w:val="00FD2FC8"/>
    <w:rsid w:val="00FD3EED"/>
    <w:rsid w:val="00FE0AAD"/>
    <w:rsid w:val="00FE1130"/>
    <w:rsid w:val="00FE1846"/>
    <w:rsid w:val="00FE25AA"/>
    <w:rsid w:val="00FE3CF6"/>
    <w:rsid w:val="00FE570D"/>
    <w:rsid w:val="00FE633E"/>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4"/>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qFormat/>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Char">
    <w:name w:val="Editor's Note Char Char"/>
    <w:rsid w:val="00A26E18"/>
    <w:rPr>
      <w:rFonts w:ascii="Times New Roman" w:hAnsi="Times New Roman"/>
      <w:color w:val="FF0000"/>
      <w:lang w:val="en-GB"/>
    </w:rPr>
  </w:style>
  <w:style w:type="paragraph" w:customStyle="1" w:styleId="B6">
    <w:name w:val="B6"/>
    <w:basedOn w:val="B5"/>
    <w:qFormat/>
    <w:rsid w:val="00303FDE"/>
    <w:p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379931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36511108">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66222738">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48906323">
      <w:bodyDiv w:val="1"/>
      <w:marLeft w:val="0"/>
      <w:marRight w:val="0"/>
      <w:marTop w:val="0"/>
      <w:marBottom w:val="0"/>
      <w:divBdr>
        <w:top w:val="none" w:sz="0" w:space="0" w:color="auto"/>
        <w:left w:val="none" w:sz="0" w:space="0" w:color="auto"/>
        <w:bottom w:val="none" w:sz="0" w:space="0" w:color="auto"/>
        <w:right w:val="none" w:sz="0" w:space="0" w:color="auto"/>
      </w:divBdr>
    </w:div>
    <w:div w:id="154499110">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04486846">
      <w:bodyDiv w:val="1"/>
      <w:marLeft w:val="0"/>
      <w:marRight w:val="0"/>
      <w:marTop w:val="0"/>
      <w:marBottom w:val="0"/>
      <w:divBdr>
        <w:top w:val="none" w:sz="0" w:space="0" w:color="auto"/>
        <w:left w:val="none" w:sz="0" w:space="0" w:color="auto"/>
        <w:bottom w:val="none" w:sz="0" w:space="0" w:color="auto"/>
        <w:right w:val="none" w:sz="0" w:space="0" w:color="auto"/>
      </w:divBdr>
    </w:div>
    <w:div w:id="209223522">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4384378">
      <w:bodyDiv w:val="1"/>
      <w:marLeft w:val="0"/>
      <w:marRight w:val="0"/>
      <w:marTop w:val="0"/>
      <w:marBottom w:val="0"/>
      <w:divBdr>
        <w:top w:val="none" w:sz="0" w:space="0" w:color="auto"/>
        <w:left w:val="none" w:sz="0" w:space="0" w:color="auto"/>
        <w:bottom w:val="none" w:sz="0" w:space="0" w:color="auto"/>
        <w:right w:val="none" w:sz="0" w:space="0" w:color="auto"/>
      </w:divBdr>
    </w:div>
    <w:div w:id="244799537">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58222552">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292709197">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6470931">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30530103">
      <w:bodyDiv w:val="1"/>
      <w:marLeft w:val="0"/>
      <w:marRight w:val="0"/>
      <w:marTop w:val="0"/>
      <w:marBottom w:val="0"/>
      <w:divBdr>
        <w:top w:val="none" w:sz="0" w:space="0" w:color="auto"/>
        <w:left w:val="none" w:sz="0" w:space="0" w:color="auto"/>
        <w:bottom w:val="none" w:sz="0" w:space="0" w:color="auto"/>
        <w:right w:val="none" w:sz="0" w:space="0" w:color="auto"/>
      </w:divBdr>
    </w:div>
    <w:div w:id="347223608">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462894860">
      <w:bodyDiv w:val="1"/>
      <w:marLeft w:val="0"/>
      <w:marRight w:val="0"/>
      <w:marTop w:val="0"/>
      <w:marBottom w:val="0"/>
      <w:divBdr>
        <w:top w:val="none" w:sz="0" w:space="0" w:color="auto"/>
        <w:left w:val="none" w:sz="0" w:space="0" w:color="auto"/>
        <w:bottom w:val="none" w:sz="0" w:space="0" w:color="auto"/>
        <w:right w:val="none" w:sz="0" w:space="0" w:color="auto"/>
      </w:divBdr>
    </w:div>
    <w:div w:id="472336905">
      <w:bodyDiv w:val="1"/>
      <w:marLeft w:val="0"/>
      <w:marRight w:val="0"/>
      <w:marTop w:val="0"/>
      <w:marBottom w:val="0"/>
      <w:divBdr>
        <w:top w:val="none" w:sz="0" w:space="0" w:color="auto"/>
        <w:left w:val="none" w:sz="0" w:space="0" w:color="auto"/>
        <w:bottom w:val="none" w:sz="0" w:space="0" w:color="auto"/>
        <w:right w:val="none" w:sz="0" w:space="0" w:color="auto"/>
      </w:divBdr>
    </w:div>
    <w:div w:id="479006085">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724142">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81858106">
      <w:bodyDiv w:val="1"/>
      <w:marLeft w:val="0"/>
      <w:marRight w:val="0"/>
      <w:marTop w:val="0"/>
      <w:marBottom w:val="0"/>
      <w:divBdr>
        <w:top w:val="none" w:sz="0" w:space="0" w:color="auto"/>
        <w:left w:val="none" w:sz="0" w:space="0" w:color="auto"/>
        <w:bottom w:val="none" w:sz="0" w:space="0" w:color="auto"/>
        <w:right w:val="none" w:sz="0" w:space="0" w:color="auto"/>
      </w:divBdr>
    </w:div>
    <w:div w:id="686830056">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639661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44030857">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73286072">
      <w:bodyDiv w:val="1"/>
      <w:marLeft w:val="0"/>
      <w:marRight w:val="0"/>
      <w:marTop w:val="0"/>
      <w:marBottom w:val="0"/>
      <w:divBdr>
        <w:top w:val="none" w:sz="0" w:space="0" w:color="auto"/>
        <w:left w:val="none" w:sz="0" w:space="0" w:color="auto"/>
        <w:bottom w:val="none" w:sz="0" w:space="0" w:color="auto"/>
        <w:right w:val="none" w:sz="0" w:space="0" w:color="auto"/>
      </w:divBdr>
    </w:div>
    <w:div w:id="776681968">
      <w:bodyDiv w:val="1"/>
      <w:marLeft w:val="0"/>
      <w:marRight w:val="0"/>
      <w:marTop w:val="0"/>
      <w:marBottom w:val="0"/>
      <w:divBdr>
        <w:top w:val="none" w:sz="0" w:space="0" w:color="auto"/>
        <w:left w:val="none" w:sz="0" w:space="0" w:color="auto"/>
        <w:bottom w:val="none" w:sz="0" w:space="0" w:color="auto"/>
        <w:right w:val="none" w:sz="0" w:space="0" w:color="auto"/>
      </w:divBdr>
    </w:div>
    <w:div w:id="782113890">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21309698">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49105962">
      <w:bodyDiv w:val="1"/>
      <w:marLeft w:val="0"/>
      <w:marRight w:val="0"/>
      <w:marTop w:val="0"/>
      <w:marBottom w:val="0"/>
      <w:divBdr>
        <w:top w:val="none" w:sz="0" w:space="0" w:color="auto"/>
        <w:left w:val="none" w:sz="0" w:space="0" w:color="auto"/>
        <w:bottom w:val="none" w:sz="0" w:space="0" w:color="auto"/>
        <w:right w:val="none" w:sz="0" w:space="0" w:color="auto"/>
      </w:divBdr>
    </w:div>
    <w:div w:id="864487875">
      <w:bodyDiv w:val="1"/>
      <w:marLeft w:val="0"/>
      <w:marRight w:val="0"/>
      <w:marTop w:val="0"/>
      <w:marBottom w:val="0"/>
      <w:divBdr>
        <w:top w:val="none" w:sz="0" w:space="0" w:color="auto"/>
        <w:left w:val="none" w:sz="0" w:space="0" w:color="auto"/>
        <w:bottom w:val="none" w:sz="0" w:space="0" w:color="auto"/>
        <w:right w:val="none" w:sz="0" w:space="0" w:color="auto"/>
      </w:divBdr>
    </w:div>
    <w:div w:id="878782610">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896547474">
      <w:bodyDiv w:val="1"/>
      <w:marLeft w:val="0"/>
      <w:marRight w:val="0"/>
      <w:marTop w:val="0"/>
      <w:marBottom w:val="0"/>
      <w:divBdr>
        <w:top w:val="none" w:sz="0" w:space="0" w:color="auto"/>
        <w:left w:val="none" w:sz="0" w:space="0" w:color="auto"/>
        <w:bottom w:val="none" w:sz="0" w:space="0" w:color="auto"/>
        <w:right w:val="none" w:sz="0" w:space="0" w:color="auto"/>
      </w:divBdr>
    </w:div>
    <w:div w:id="901477347">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21331501">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937831710">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12950714">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27219885">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8895772">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2480874">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074088856">
      <w:bodyDiv w:val="1"/>
      <w:marLeft w:val="0"/>
      <w:marRight w:val="0"/>
      <w:marTop w:val="0"/>
      <w:marBottom w:val="0"/>
      <w:divBdr>
        <w:top w:val="none" w:sz="0" w:space="0" w:color="auto"/>
        <w:left w:val="none" w:sz="0" w:space="0" w:color="auto"/>
        <w:bottom w:val="none" w:sz="0" w:space="0" w:color="auto"/>
        <w:right w:val="none" w:sz="0" w:space="0" w:color="auto"/>
      </w:divBdr>
    </w:div>
    <w:div w:id="1098330229">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3086816">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448163">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188787414">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2810923">
      <w:bodyDiv w:val="1"/>
      <w:marLeft w:val="0"/>
      <w:marRight w:val="0"/>
      <w:marTop w:val="0"/>
      <w:marBottom w:val="0"/>
      <w:divBdr>
        <w:top w:val="none" w:sz="0" w:space="0" w:color="auto"/>
        <w:left w:val="none" w:sz="0" w:space="0" w:color="auto"/>
        <w:bottom w:val="none" w:sz="0" w:space="0" w:color="auto"/>
        <w:right w:val="none" w:sz="0" w:space="0" w:color="auto"/>
      </w:divBdr>
    </w:div>
    <w:div w:id="123288999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0310388">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02732724">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78700873">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3915972">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6781610">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0344942">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2285529">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81115737">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19537544">
      <w:bodyDiv w:val="1"/>
      <w:marLeft w:val="0"/>
      <w:marRight w:val="0"/>
      <w:marTop w:val="0"/>
      <w:marBottom w:val="0"/>
      <w:divBdr>
        <w:top w:val="none" w:sz="0" w:space="0" w:color="auto"/>
        <w:left w:val="none" w:sz="0" w:space="0" w:color="auto"/>
        <w:bottom w:val="none" w:sz="0" w:space="0" w:color="auto"/>
        <w:right w:val="none" w:sz="0" w:space="0" w:color="auto"/>
      </w:divBdr>
    </w:div>
    <w:div w:id="1520002862">
      <w:bodyDiv w:val="1"/>
      <w:marLeft w:val="0"/>
      <w:marRight w:val="0"/>
      <w:marTop w:val="0"/>
      <w:marBottom w:val="0"/>
      <w:divBdr>
        <w:top w:val="none" w:sz="0" w:space="0" w:color="auto"/>
        <w:left w:val="none" w:sz="0" w:space="0" w:color="auto"/>
        <w:bottom w:val="none" w:sz="0" w:space="0" w:color="auto"/>
        <w:right w:val="none" w:sz="0" w:space="0" w:color="auto"/>
      </w:divBdr>
    </w:div>
    <w:div w:id="1539463516">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07155944">
      <w:bodyDiv w:val="1"/>
      <w:marLeft w:val="0"/>
      <w:marRight w:val="0"/>
      <w:marTop w:val="0"/>
      <w:marBottom w:val="0"/>
      <w:divBdr>
        <w:top w:val="none" w:sz="0" w:space="0" w:color="auto"/>
        <w:left w:val="none" w:sz="0" w:space="0" w:color="auto"/>
        <w:bottom w:val="none" w:sz="0" w:space="0" w:color="auto"/>
        <w:right w:val="none" w:sz="0" w:space="0" w:color="auto"/>
      </w:divBdr>
    </w:div>
    <w:div w:id="1613972386">
      <w:bodyDiv w:val="1"/>
      <w:marLeft w:val="0"/>
      <w:marRight w:val="0"/>
      <w:marTop w:val="0"/>
      <w:marBottom w:val="0"/>
      <w:divBdr>
        <w:top w:val="none" w:sz="0" w:space="0" w:color="auto"/>
        <w:left w:val="none" w:sz="0" w:space="0" w:color="auto"/>
        <w:bottom w:val="none" w:sz="0" w:space="0" w:color="auto"/>
        <w:right w:val="none" w:sz="0" w:space="0" w:color="auto"/>
      </w:divBdr>
    </w:div>
    <w:div w:id="1622112164">
      <w:bodyDiv w:val="1"/>
      <w:marLeft w:val="0"/>
      <w:marRight w:val="0"/>
      <w:marTop w:val="0"/>
      <w:marBottom w:val="0"/>
      <w:divBdr>
        <w:top w:val="none" w:sz="0" w:space="0" w:color="auto"/>
        <w:left w:val="none" w:sz="0" w:space="0" w:color="auto"/>
        <w:bottom w:val="none" w:sz="0" w:space="0" w:color="auto"/>
        <w:right w:val="none" w:sz="0" w:space="0" w:color="auto"/>
      </w:divBdr>
    </w:div>
    <w:div w:id="1622228665">
      <w:bodyDiv w:val="1"/>
      <w:marLeft w:val="0"/>
      <w:marRight w:val="0"/>
      <w:marTop w:val="0"/>
      <w:marBottom w:val="0"/>
      <w:divBdr>
        <w:top w:val="none" w:sz="0" w:space="0" w:color="auto"/>
        <w:left w:val="none" w:sz="0" w:space="0" w:color="auto"/>
        <w:bottom w:val="none" w:sz="0" w:space="0" w:color="auto"/>
        <w:right w:val="none" w:sz="0" w:space="0" w:color="auto"/>
      </w:divBdr>
    </w:div>
    <w:div w:id="1645575541">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686588677">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18041276">
      <w:bodyDiv w:val="1"/>
      <w:marLeft w:val="0"/>
      <w:marRight w:val="0"/>
      <w:marTop w:val="0"/>
      <w:marBottom w:val="0"/>
      <w:divBdr>
        <w:top w:val="none" w:sz="0" w:space="0" w:color="auto"/>
        <w:left w:val="none" w:sz="0" w:space="0" w:color="auto"/>
        <w:bottom w:val="none" w:sz="0" w:space="0" w:color="auto"/>
        <w:right w:val="none" w:sz="0" w:space="0" w:color="auto"/>
      </w:divBdr>
    </w:div>
    <w:div w:id="1720015387">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880894747">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37897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64605244">
      <w:bodyDiv w:val="1"/>
      <w:marLeft w:val="0"/>
      <w:marRight w:val="0"/>
      <w:marTop w:val="0"/>
      <w:marBottom w:val="0"/>
      <w:divBdr>
        <w:top w:val="none" w:sz="0" w:space="0" w:color="auto"/>
        <w:left w:val="none" w:sz="0" w:space="0" w:color="auto"/>
        <w:bottom w:val="none" w:sz="0" w:space="0" w:color="auto"/>
        <w:right w:val="none" w:sz="0" w:space="0" w:color="auto"/>
      </w:divBdr>
    </w:div>
    <w:div w:id="1980308078">
      <w:bodyDiv w:val="1"/>
      <w:marLeft w:val="0"/>
      <w:marRight w:val="0"/>
      <w:marTop w:val="0"/>
      <w:marBottom w:val="0"/>
      <w:divBdr>
        <w:top w:val="none" w:sz="0" w:space="0" w:color="auto"/>
        <w:left w:val="none" w:sz="0" w:space="0" w:color="auto"/>
        <w:bottom w:val="none" w:sz="0" w:space="0" w:color="auto"/>
        <w:right w:val="none" w:sz="0" w:space="0" w:color="auto"/>
      </w:divBdr>
    </w:div>
    <w:div w:id="1982808490">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37150977">
      <w:bodyDiv w:val="1"/>
      <w:marLeft w:val="0"/>
      <w:marRight w:val="0"/>
      <w:marTop w:val="0"/>
      <w:marBottom w:val="0"/>
      <w:divBdr>
        <w:top w:val="none" w:sz="0" w:space="0" w:color="auto"/>
        <w:left w:val="none" w:sz="0" w:space="0" w:color="auto"/>
        <w:bottom w:val="none" w:sz="0" w:space="0" w:color="auto"/>
        <w:right w:val="none" w:sz="0" w:space="0" w:color="auto"/>
      </w:divBdr>
    </w:div>
    <w:div w:id="2047411332">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0766636">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092703056">
      <w:bodyDiv w:val="1"/>
      <w:marLeft w:val="0"/>
      <w:marRight w:val="0"/>
      <w:marTop w:val="0"/>
      <w:marBottom w:val="0"/>
      <w:divBdr>
        <w:top w:val="none" w:sz="0" w:space="0" w:color="auto"/>
        <w:left w:val="none" w:sz="0" w:space="0" w:color="auto"/>
        <w:bottom w:val="none" w:sz="0" w:space="0" w:color="auto"/>
        <w:right w:val="none" w:sz="0" w:space="0" w:color="auto"/>
      </w:divBdr>
    </w:div>
    <w:div w:id="209809009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3448192">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4473922">
      <w:bodyDiv w:val="1"/>
      <w:marLeft w:val="0"/>
      <w:marRight w:val="0"/>
      <w:marTop w:val="0"/>
      <w:marBottom w:val="0"/>
      <w:divBdr>
        <w:top w:val="none" w:sz="0" w:space="0" w:color="auto"/>
        <w:left w:val="none" w:sz="0" w:space="0" w:color="auto"/>
        <w:bottom w:val="none" w:sz="0" w:space="0" w:color="auto"/>
        <w:right w:val="none" w:sz="0" w:space="0" w:color="auto"/>
      </w:divBdr>
    </w:div>
    <w:div w:id="2114547922">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https://portal.3gpp.org/ngppapp/CreateTdoc.aspx?mode=view&amp;contributionUid=CP-230217" TargetMode="Externa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hyperlink" Target="https://portal.3gpp.org/ngppapp/CreateTdoc.aspx?mode=view&amp;contributionUid=CP-2302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22" TargetMode="External"/><Relationship Id="rId33" Type="http://schemas.openxmlformats.org/officeDocument/2006/relationships/hyperlink" Target="https://portal.3gpp.org/ngppapp/CreateTdoc.aspx?mode=view&amp;contributionUid=CP-230285"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30217"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3gpp.org/ngppapp/CreateTdoc.aspx?mode=view&amp;contributionUid=CP-230222" TargetMode="External"/><Relationship Id="rId32" Type="http://schemas.openxmlformats.org/officeDocument/2006/relationships/hyperlink" Target="https://portal.3gpp.org/ngppapp/CreateTdoc.aspx?mode=view&amp;contributionUid=CP-230217"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s://portal.3gpp.org/ngppapp/CreateTdoc.aspx?mode=view&amp;contributionUid=CP-230285" TargetMode="External"/><Relationship Id="rId28" Type="http://schemas.openxmlformats.org/officeDocument/2006/relationships/hyperlink" Target="https://portal.3gpp.org/ngppapp/CreateTdoc.aspx?mode=view&amp;contributionUid=CP-23022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19" TargetMode="External"/><Relationship Id="rId27" Type="http://schemas.openxmlformats.org/officeDocument/2006/relationships/hyperlink" Target="https://portal.3gpp.org/ngppapp/CreateTdoc.aspx?mode=view&amp;contributionUid=CP-230244" TargetMode="External"/><Relationship Id="rId30" Type="http://schemas.openxmlformats.org/officeDocument/2006/relationships/hyperlink" Target="https://portal.3gpp.org/ngppapp/CreateTdoc.aspx?mode=view&amp;contributionUid=CP-230217" TargetMode="External"/><Relationship Id="rId35" Type="http://schemas.openxmlformats.org/officeDocument/2006/relationships/hyperlink" Target="https://portal.3gpp.org/ngppapp/CreateTdoc.aspx?mode=view&amp;contributionUid=CP-230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0F187-5167-4B90-BA46-9DB9A24DF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50089</Words>
  <Characters>285509</Characters>
  <Application>Microsoft Office Word</Application>
  <DocSecurity>0</DocSecurity>
  <Lines>2379</Lines>
  <Paragraphs>669</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334929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18)</dc:subject>
  <dc:creator>MCC Support</dc:creator>
  <cp:keywords>3GPP, non-3GPP access, 5G, procedure</cp:keywords>
  <dc:description/>
  <cp:lastModifiedBy>24.502_CR0303R1_(Rel-18)_5GProtoc18-non3GPP, NSWO_</cp:lastModifiedBy>
  <cp:revision>2</cp:revision>
  <cp:lastPrinted>2017-09-10T13:57:00Z</cp:lastPrinted>
  <dcterms:created xsi:type="dcterms:W3CDTF">2024-07-09T12:49:00Z</dcterms:created>
  <dcterms:modified xsi:type="dcterms:W3CDTF">2024-07-09T12:49:00Z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