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2AFD7EFA"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w:t>
            </w:r>
            <w:ins w:id="1" w:author="24.193_CR0142_(Rel-18)_ATSSS_Ph3" w:date="2024-03-20T23:05:00Z">
              <w:r w:rsidR="009466C8">
                <w:t>18.5.0</w:t>
              </w:r>
            </w:ins>
            <w:del w:id="2" w:author="24.193_CR0142_(Rel-18)_ATSSS_Ph3" w:date="2024-03-20T23:05:00Z">
              <w:r w:rsidR="00E52A61" w:rsidDel="009466C8">
                <w:delText>18.4.0</w:delText>
              </w:r>
            </w:del>
            <w:r w:rsidRPr="00A20210">
              <w:t xml:space="preserve"> </w:t>
            </w:r>
            <w:r w:rsidRPr="00A20210">
              <w:rPr>
                <w:sz w:val="32"/>
              </w:rPr>
              <w:t>(</w:t>
            </w:r>
            <w:ins w:id="3" w:author="24.193_CR0142_(Rel-18)_ATSSS_Ph3" w:date="2024-03-20T23:05:00Z">
              <w:r w:rsidR="009466C8">
                <w:rPr>
                  <w:sz w:val="32"/>
                </w:rPr>
                <w:t>2024-03</w:t>
              </w:r>
            </w:ins>
            <w:del w:id="4" w:author="24.193_CR0142_(Rel-18)_ATSSS_Ph3" w:date="2024-03-20T23:05:00Z">
              <w:r w:rsidR="00E52A61" w:rsidDel="009466C8">
                <w:rPr>
                  <w:sz w:val="32"/>
                </w:rPr>
                <w:delText>2023-12</w:delText>
              </w:r>
            </w:del>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1E53582C" w:rsidR="006139C9" w:rsidRPr="00A20210" w:rsidRDefault="006139C9" w:rsidP="00F9142A">
            <w:pPr>
              <w:pStyle w:val="ZT"/>
              <w:framePr w:wrap="auto" w:hAnchor="text" w:yAlign="inline"/>
              <w:rPr>
                <w:i/>
                <w:sz w:val="28"/>
              </w:rPr>
            </w:pPr>
            <w:r w:rsidRPr="00A20210">
              <w:t>(</w:t>
            </w:r>
            <w:r w:rsidRPr="00A20210">
              <w:rPr>
                <w:rStyle w:val="ZGSM"/>
              </w:rPr>
              <w:t>Release 1</w:t>
            </w:r>
            <w:r w:rsidR="00350A0C" w:rsidRPr="00A20210">
              <w:rPr>
                <w:rStyle w:val="ZGSM"/>
              </w:rPr>
              <w:t>8</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5" w:name="_MON_1684549432"/>
      <w:bookmarkEnd w:id="5"/>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3.75pt" o:ole="">
                  <v:imagedata r:id="rId9" o:title=""/>
                </v:shape>
                <o:OLEObject Type="Embed" ProgID="Word.Picture.8" ShapeID="_x0000_i1025" DrawAspect="Content" ObjectID="_1772869719"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6"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6"/>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7"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8"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8"/>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9"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396212ED" w:rsidR="006139C9" w:rsidRPr="00A20210" w:rsidRDefault="006139C9" w:rsidP="00F9142A">
            <w:pPr>
              <w:pStyle w:val="FP"/>
              <w:jc w:val="center"/>
              <w:rPr>
                <w:noProof/>
                <w:sz w:val="18"/>
              </w:rPr>
            </w:pPr>
            <w:r w:rsidRPr="00A20210">
              <w:rPr>
                <w:noProof/>
                <w:sz w:val="18"/>
              </w:rPr>
              <w:t>© 202</w:t>
            </w:r>
            <w:r w:rsidR="004E1413" w:rsidRPr="00A20210">
              <w:rPr>
                <w:noProof/>
                <w:sz w:val="18"/>
              </w:rPr>
              <w:t>3</w:t>
            </w:r>
            <w:r w:rsidRPr="00A20210">
              <w:rPr>
                <w:noProof/>
                <w:sz w:val="18"/>
              </w:rPr>
              <w:t>, 3GPP Organizational Partners (ARIB, ATIS, CCSA, ETSI, TSDSI, TTA, TTC).</w:t>
            </w:r>
            <w:bookmarkStart w:id="10" w:name="copyrightaddon"/>
            <w:bookmarkEnd w:id="10"/>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9"/>
          </w:p>
          <w:p w14:paraId="402D5348" w14:textId="77777777" w:rsidR="006139C9" w:rsidRPr="00A20210" w:rsidRDefault="006139C9" w:rsidP="00F9142A"/>
        </w:tc>
      </w:tr>
      <w:bookmarkEnd w:id="7"/>
    </w:tbl>
    <w:p w14:paraId="2906D403" w14:textId="393208D5" w:rsidR="00080512" w:rsidRPr="00A20210" w:rsidRDefault="006139C9">
      <w:pPr>
        <w:pStyle w:val="TT"/>
      </w:pPr>
      <w:r w:rsidRPr="00A20210">
        <w:br w:type="page"/>
      </w:r>
      <w:r w:rsidR="00080512" w:rsidRPr="00A20210">
        <w:t>Contents</w:t>
      </w:r>
    </w:p>
    <w:p w14:paraId="45BE0CAE" w14:textId="37444821" w:rsidR="007E4BB0" w:rsidRDefault="00F82308">
      <w:pPr>
        <w:pStyle w:val="TOC1"/>
        <w:rPr>
          <w:rFonts w:asciiTheme="minorHAnsi" w:eastAsiaTheme="minorEastAsia" w:hAnsiTheme="minorHAnsi" w:cstheme="minorBidi"/>
          <w:noProof/>
          <w:szCs w:val="22"/>
          <w:lang w:eastAsia="en-GB"/>
        </w:rPr>
      </w:pPr>
      <w:r w:rsidRPr="00A20210">
        <w:fldChar w:fldCharType="begin" w:fldLock="1"/>
      </w:r>
      <w:r w:rsidRPr="00A20210">
        <w:instrText xml:space="preserve"> TOC \o "1-9" </w:instrText>
      </w:r>
      <w:r w:rsidRPr="00A20210">
        <w:fldChar w:fldCharType="separate"/>
      </w:r>
      <w:r w:rsidR="007E4BB0">
        <w:rPr>
          <w:noProof/>
        </w:rPr>
        <w:t>Foreword</w:t>
      </w:r>
      <w:r w:rsidR="007E4BB0">
        <w:rPr>
          <w:noProof/>
        </w:rPr>
        <w:tab/>
      </w:r>
      <w:r w:rsidR="007E4BB0">
        <w:rPr>
          <w:noProof/>
        </w:rPr>
        <w:fldChar w:fldCharType="begin" w:fldLock="1"/>
      </w:r>
      <w:r w:rsidR="007E4BB0">
        <w:rPr>
          <w:noProof/>
        </w:rPr>
        <w:instrText xml:space="preserve"> PAGEREF _Toc155182777 \h </w:instrText>
      </w:r>
      <w:r w:rsidR="007E4BB0">
        <w:rPr>
          <w:noProof/>
        </w:rPr>
      </w:r>
      <w:r w:rsidR="007E4BB0">
        <w:rPr>
          <w:noProof/>
        </w:rPr>
        <w:fldChar w:fldCharType="separate"/>
      </w:r>
      <w:r w:rsidR="007E4BB0">
        <w:rPr>
          <w:noProof/>
        </w:rPr>
        <w:t>7</w:t>
      </w:r>
      <w:r w:rsidR="007E4BB0">
        <w:rPr>
          <w:noProof/>
        </w:rPr>
        <w:fldChar w:fldCharType="end"/>
      </w:r>
    </w:p>
    <w:p w14:paraId="26F9484D" w14:textId="054719AA" w:rsidR="007E4BB0" w:rsidRDefault="007E4BB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_Toc155182778 \h </w:instrText>
      </w:r>
      <w:r>
        <w:rPr>
          <w:noProof/>
        </w:rPr>
      </w:r>
      <w:r>
        <w:rPr>
          <w:noProof/>
        </w:rPr>
        <w:fldChar w:fldCharType="separate"/>
      </w:r>
      <w:r>
        <w:rPr>
          <w:noProof/>
        </w:rPr>
        <w:t>9</w:t>
      </w:r>
      <w:r>
        <w:rPr>
          <w:noProof/>
        </w:rPr>
        <w:fldChar w:fldCharType="end"/>
      </w:r>
    </w:p>
    <w:p w14:paraId="44578AB0" w14:textId="70EB09A8" w:rsidR="007E4BB0" w:rsidRDefault="007E4BB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_Toc155182779 \h </w:instrText>
      </w:r>
      <w:r>
        <w:rPr>
          <w:noProof/>
        </w:rPr>
      </w:r>
      <w:r>
        <w:rPr>
          <w:noProof/>
        </w:rPr>
        <w:fldChar w:fldCharType="separate"/>
      </w:r>
      <w:r>
        <w:rPr>
          <w:noProof/>
        </w:rPr>
        <w:t>9</w:t>
      </w:r>
      <w:r>
        <w:rPr>
          <w:noProof/>
        </w:rPr>
        <w:fldChar w:fldCharType="end"/>
      </w:r>
    </w:p>
    <w:p w14:paraId="6D705E2C" w14:textId="554C732A" w:rsidR="007E4BB0" w:rsidRDefault="007E4BB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_Toc155182780 \h </w:instrText>
      </w:r>
      <w:r>
        <w:rPr>
          <w:noProof/>
        </w:rPr>
      </w:r>
      <w:r>
        <w:rPr>
          <w:noProof/>
        </w:rPr>
        <w:fldChar w:fldCharType="separate"/>
      </w:r>
      <w:r>
        <w:rPr>
          <w:noProof/>
        </w:rPr>
        <w:t>10</w:t>
      </w:r>
      <w:r>
        <w:rPr>
          <w:noProof/>
        </w:rPr>
        <w:fldChar w:fldCharType="end"/>
      </w:r>
    </w:p>
    <w:p w14:paraId="0AD9AED4" w14:textId="50CD7B0B" w:rsidR="007E4BB0" w:rsidRDefault="007E4BB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_Toc155182781 \h </w:instrText>
      </w:r>
      <w:r>
        <w:rPr>
          <w:noProof/>
        </w:rPr>
      </w:r>
      <w:r>
        <w:rPr>
          <w:noProof/>
        </w:rPr>
        <w:fldChar w:fldCharType="separate"/>
      </w:r>
      <w:r>
        <w:rPr>
          <w:noProof/>
        </w:rPr>
        <w:t>10</w:t>
      </w:r>
      <w:r>
        <w:rPr>
          <w:noProof/>
        </w:rPr>
        <w:fldChar w:fldCharType="end"/>
      </w:r>
    </w:p>
    <w:p w14:paraId="5C14C3C5" w14:textId="32569BCE" w:rsidR="007E4BB0" w:rsidRDefault="007E4BB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_Toc155182782 \h </w:instrText>
      </w:r>
      <w:r>
        <w:rPr>
          <w:noProof/>
        </w:rPr>
      </w:r>
      <w:r>
        <w:rPr>
          <w:noProof/>
        </w:rPr>
        <w:fldChar w:fldCharType="separate"/>
      </w:r>
      <w:r>
        <w:rPr>
          <w:noProof/>
        </w:rPr>
        <w:t>10</w:t>
      </w:r>
      <w:r>
        <w:rPr>
          <w:noProof/>
        </w:rPr>
        <w:fldChar w:fldCharType="end"/>
      </w:r>
    </w:p>
    <w:p w14:paraId="23A744B8" w14:textId="411C15B0" w:rsidR="007E4BB0" w:rsidRDefault="007E4BB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_Toc155182783 \h </w:instrText>
      </w:r>
      <w:r>
        <w:rPr>
          <w:noProof/>
        </w:rPr>
      </w:r>
      <w:r>
        <w:rPr>
          <w:noProof/>
        </w:rPr>
        <w:fldChar w:fldCharType="separate"/>
      </w:r>
      <w:r>
        <w:rPr>
          <w:noProof/>
        </w:rPr>
        <w:t>11</w:t>
      </w:r>
      <w:r>
        <w:rPr>
          <w:noProof/>
        </w:rPr>
        <w:fldChar w:fldCharType="end"/>
      </w:r>
    </w:p>
    <w:p w14:paraId="63040CC0" w14:textId="39EC4787" w:rsidR="007E4BB0" w:rsidRDefault="007E4BB0">
      <w:pPr>
        <w:pStyle w:val="TOC2"/>
        <w:rPr>
          <w:rFonts w:asciiTheme="minorHAnsi" w:eastAsiaTheme="minorEastAsia" w:hAnsiTheme="minorHAnsi" w:cstheme="minorBidi"/>
          <w:noProof/>
          <w:sz w:val="22"/>
          <w:szCs w:val="22"/>
          <w:lang w:eastAsia="en-GB"/>
        </w:rPr>
      </w:pPr>
      <w:r>
        <w:rPr>
          <w:noProof/>
          <w:lang w:eastAsia="zh-CN"/>
        </w:rPr>
        <w:t>4.1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_Toc155182784 \h </w:instrText>
      </w:r>
      <w:r>
        <w:rPr>
          <w:noProof/>
        </w:rPr>
      </w:r>
      <w:r>
        <w:rPr>
          <w:noProof/>
        </w:rPr>
        <w:fldChar w:fldCharType="separate"/>
      </w:r>
      <w:r>
        <w:rPr>
          <w:noProof/>
        </w:rPr>
        <w:t>11</w:t>
      </w:r>
      <w:r>
        <w:rPr>
          <w:noProof/>
        </w:rPr>
        <w:fldChar w:fldCharType="end"/>
      </w:r>
    </w:p>
    <w:p w14:paraId="2D6A0DA6" w14:textId="0AD9A02F" w:rsidR="007E4BB0" w:rsidRDefault="007E4BB0">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Multi-access PDU session</w:t>
      </w:r>
      <w:r>
        <w:rPr>
          <w:noProof/>
        </w:rPr>
        <w:tab/>
      </w:r>
      <w:r>
        <w:rPr>
          <w:noProof/>
        </w:rPr>
        <w:fldChar w:fldCharType="begin" w:fldLock="1"/>
      </w:r>
      <w:r>
        <w:rPr>
          <w:noProof/>
        </w:rPr>
        <w:instrText xml:space="preserve"> PAGEREF _Toc155182785 \h </w:instrText>
      </w:r>
      <w:r>
        <w:rPr>
          <w:noProof/>
        </w:rPr>
      </w:r>
      <w:r>
        <w:rPr>
          <w:noProof/>
        </w:rPr>
        <w:fldChar w:fldCharType="separate"/>
      </w:r>
      <w:r>
        <w:rPr>
          <w:noProof/>
        </w:rPr>
        <w:t>11</w:t>
      </w:r>
      <w:r>
        <w:rPr>
          <w:noProof/>
        </w:rPr>
        <w:fldChar w:fldCharType="end"/>
      </w:r>
    </w:p>
    <w:p w14:paraId="589A625C" w14:textId="297779D6" w:rsidR="007E4BB0" w:rsidRDefault="007E4BB0">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Steering functionalities</w:t>
      </w:r>
      <w:r>
        <w:rPr>
          <w:noProof/>
        </w:rPr>
        <w:tab/>
      </w:r>
      <w:r>
        <w:rPr>
          <w:noProof/>
        </w:rPr>
        <w:fldChar w:fldCharType="begin" w:fldLock="1"/>
      </w:r>
      <w:r>
        <w:rPr>
          <w:noProof/>
        </w:rPr>
        <w:instrText xml:space="preserve"> PAGEREF _Toc155182786 \h </w:instrText>
      </w:r>
      <w:r>
        <w:rPr>
          <w:noProof/>
        </w:rPr>
      </w:r>
      <w:r>
        <w:rPr>
          <w:noProof/>
        </w:rPr>
        <w:fldChar w:fldCharType="separate"/>
      </w:r>
      <w:r>
        <w:rPr>
          <w:noProof/>
        </w:rPr>
        <w:t>12</w:t>
      </w:r>
      <w:r>
        <w:rPr>
          <w:noProof/>
        </w:rPr>
        <w:fldChar w:fldCharType="end"/>
      </w:r>
    </w:p>
    <w:p w14:paraId="35BC4115" w14:textId="4EE4DBF2" w:rsidR="007E4BB0" w:rsidRDefault="007E4BB0">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Support of access performance measurements</w:t>
      </w:r>
      <w:r>
        <w:rPr>
          <w:noProof/>
        </w:rPr>
        <w:tab/>
      </w:r>
      <w:r>
        <w:rPr>
          <w:noProof/>
        </w:rPr>
        <w:fldChar w:fldCharType="begin" w:fldLock="1"/>
      </w:r>
      <w:r>
        <w:rPr>
          <w:noProof/>
        </w:rPr>
        <w:instrText xml:space="preserve"> PAGEREF _Toc155182787 \h </w:instrText>
      </w:r>
      <w:r>
        <w:rPr>
          <w:noProof/>
        </w:rPr>
      </w:r>
      <w:r>
        <w:rPr>
          <w:noProof/>
        </w:rPr>
        <w:fldChar w:fldCharType="separate"/>
      </w:r>
      <w:r>
        <w:rPr>
          <w:noProof/>
        </w:rPr>
        <w:t>12</w:t>
      </w:r>
      <w:r>
        <w:rPr>
          <w:noProof/>
        </w:rPr>
        <w:fldChar w:fldCharType="end"/>
      </w:r>
    </w:p>
    <w:p w14:paraId="12199E6B" w14:textId="38F2C5D5" w:rsidR="007E4BB0" w:rsidRDefault="007E4BB0">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_Toc155182788 \h </w:instrText>
      </w:r>
      <w:r>
        <w:rPr>
          <w:noProof/>
        </w:rPr>
      </w:r>
      <w:r>
        <w:rPr>
          <w:noProof/>
        </w:rPr>
        <w:fldChar w:fldCharType="separate"/>
      </w:r>
      <w:r>
        <w:rPr>
          <w:noProof/>
        </w:rPr>
        <w:t>13</w:t>
      </w:r>
      <w:r>
        <w:rPr>
          <w:noProof/>
        </w:rPr>
        <w:fldChar w:fldCharType="end"/>
      </w:r>
    </w:p>
    <w:p w14:paraId="7BDF35E6" w14:textId="2F84F3E9" w:rsidR="007E4BB0" w:rsidRDefault="007E4BB0">
      <w:pPr>
        <w:pStyle w:val="TOC2"/>
        <w:rPr>
          <w:rFonts w:asciiTheme="minorHAnsi" w:eastAsiaTheme="minorEastAsia" w:hAnsiTheme="minorHAnsi" w:cstheme="minorBidi"/>
          <w:noProof/>
          <w:sz w:val="22"/>
          <w:szCs w:val="22"/>
          <w:lang w:eastAsia="en-GB"/>
        </w:rPr>
      </w:pPr>
      <w:r>
        <w:rPr>
          <w:noProof/>
          <w:lang w:eastAsia="zh-CN"/>
        </w:rPr>
        <w:t>4.6</w:t>
      </w:r>
      <w:r>
        <w:rPr>
          <w:rFonts w:asciiTheme="minorHAnsi" w:eastAsiaTheme="minorEastAsia" w:hAnsiTheme="minorHAnsi" w:cstheme="minorBidi"/>
          <w:noProof/>
          <w:sz w:val="22"/>
          <w:szCs w:val="22"/>
          <w:lang w:eastAsia="en-GB"/>
        </w:rPr>
        <w:tab/>
      </w:r>
      <w:r>
        <w:rPr>
          <w:noProof/>
          <w:lang w:eastAsia="zh-CN"/>
        </w:rPr>
        <w:t>EPS interworking</w:t>
      </w:r>
      <w:r>
        <w:rPr>
          <w:noProof/>
        </w:rPr>
        <w:tab/>
      </w:r>
      <w:r>
        <w:rPr>
          <w:noProof/>
        </w:rPr>
        <w:fldChar w:fldCharType="begin" w:fldLock="1"/>
      </w:r>
      <w:r>
        <w:rPr>
          <w:noProof/>
        </w:rPr>
        <w:instrText xml:space="preserve"> PAGEREF _Toc155182789 \h </w:instrText>
      </w:r>
      <w:r>
        <w:rPr>
          <w:noProof/>
        </w:rPr>
      </w:r>
      <w:r>
        <w:rPr>
          <w:noProof/>
        </w:rPr>
        <w:fldChar w:fldCharType="separate"/>
      </w:r>
      <w:r>
        <w:rPr>
          <w:noProof/>
        </w:rPr>
        <w:t>13</w:t>
      </w:r>
      <w:r>
        <w:rPr>
          <w:noProof/>
        </w:rPr>
        <w:fldChar w:fldCharType="end"/>
      </w:r>
    </w:p>
    <w:p w14:paraId="3D23C040" w14:textId="1B6B097F"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4.7</w:t>
      </w:r>
      <w:r>
        <w:rPr>
          <w:rFonts w:asciiTheme="minorHAnsi" w:eastAsiaTheme="minorEastAsia" w:hAnsiTheme="minorHAnsi" w:cstheme="minorBidi"/>
          <w:noProof/>
          <w:sz w:val="22"/>
          <w:szCs w:val="22"/>
          <w:lang w:eastAsia="en-GB"/>
        </w:rPr>
        <w:tab/>
      </w:r>
      <w:r w:rsidRPr="00BC2CC0">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_Toc155182790 \h </w:instrText>
      </w:r>
      <w:r>
        <w:rPr>
          <w:noProof/>
        </w:rPr>
      </w:r>
      <w:r>
        <w:rPr>
          <w:noProof/>
        </w:rPr>
        <w:fldChar w:fldCharType="separate"/>
      </w:r>
      <w:r>
        <w:rPr>
          <w:noProof/>
        </w:rPr>
        <w:t>15</w:t>
      </w:r>
      <w:r>
        <w:rPr>
          <w:noProof/>
        </w:rPr>
        <w:fldChar w:fldCharType="end"/>
      </w:r>
    </w:p>
    <w:p w14:paraId="1F932F4B" w14:textId="52DE016D"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4.8</w:t>
      </w:r>
      <w:r>
        <w:rPr>
          <w:rFonts w:asciiTheme="minorHAnsi" w:eastAsiaTheme="minorEastAsia" w:hAnsiTheme="minorHAnsi" w:cstheme="minorBidi"/>
          <w:noProof/>
          <w:sz w:val="22"/>
          <w:szCs w:val="22"/>
          <w:lang w:eastAsia="en-GB"/>
        </w:rPr>
        <w:tab/>
      </w:r>
      <w:r w:rsidRPr="00BC2CC0">
        <w:rPr>
          <w:noProof/>
          <w:lang w:val="en-US" w:eastAsia="zh-CN"/>
        </w:rPr>
        <w:t>MA PDU session establishment with untrusted non-3GPP access connected to EPC and 3GPP access connected to 5GCN</w:t>
      </w:r>
      <w:r>
        <w:rPr>
          <w:noProof/>
        </w:rPr>
        <w:tab/>
      </w:r>
      <w:r>
        <w:rPr>
          <w:noProof/>
        </w:rPr>
        <w:fldChar w:fldCharType="begin" w:fldLock="1"/>
      </w:r>
      <w:r>
        <w:rPr>
          <w:noProof/>
        </w:rPr>
        <w:instrText xml:space="preserve"> PAGEREF _Toc155182791 \h </w:instrText>
      </w:r>
      <w:r>
        <w:rPr>
          <w:noProof/>
        </w:rPr>
      </w:r>
      <w:r>
        <w:rPr>
          <w:noProof/>
        </w:rPr>
        <w:fldChar w:fldCharType="separate"/>
      </w:r>
      <w:r>
        <w:rPr>
          <w:noProof/>
        </w:rPr>
        <w:t>15</w:t>
      </w:r>
      <w:r>
        <w:rPr>
          <w:noProof/>
        </w:rPr>
        <w:fldChar w:fldCharType="end"/>
      </w:r>
    </w:p>
    <w:p w14:paraId="6C8A1421" w14:textId="06D91F11" w:rsidR="007E4BB0" w:rsidRDefault="007E4BB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ATSSS control procedures</w:t>
      </w:r>
      <w:r>
        <w:rPr>
          <w:noProof/>
        </w:rPr>
        <w:tab/>
      </w:r>
      <w:r>
        <w:rPr>
          <w:noProof/>
        </w:rPr>
        <w:fldChar w:fldCharType="begin" w:fldLock="1"/>
      </w:r>
      <w:r>
        <w:rPr>
          <w:noProof/>
        </w:rPr>
        <w:instrText xml:space="preserve"> PAGEREF _Toc155182792 \h </w:instrText>
      </w:r>
      <w:r>
        <w:rPr>
          <w:noProof/>
        </w:rPr>
      </w:r>
      <w:r>
        <w:rPr>
          <w:noProof/>
        </w:rPr>
        <w:fldChar w:fldCharType="separate"/>
      </w:r>
      <w:r>
        <w:rPr>
          <w:noProof/>
        </w:rPr>
        <w:t>16</w:t>
      </w:r>
      <w:r>
        <w:rPr>
          <w:noProof/>
        </w:rPr>
        <w:fldChar w:fldCharType="end"/>
      </w:r>
    </w:p>
    <w:p w14:paraId="0833258F" w14:textId="067FD117" w:rsidR="007E4BB0" w:rsidRDefault="007E4BB0">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_Toc155182793 \h </w:instrText>
      </w:r>
      <w:r>
        <w:rPr>
          <w:noProof/>
        </w:rPr>
      </w:r>
      <w:r>
        <w:rPr>
          <w:noProof/>
        </w:rPr>
        <w:fldChar w:fldCharType="separate"/>
      </w:r>
      <w:r>
        <w:rPr>
          <w:noProof/>
        </w:rPr>
        <w:t>16</w:t>
      </w:r>
      <w:r>
        <w:rPr>
          <w:noProof/>
        </w:rPr>
        <w:fldChar w:fldCharType="end"/>
      </w:r>
    </w:p>
    <w:p w14:paraId="2D34A442" w14:textId="77D5A092" w:rsidR="007E4BB0" w:rsidRDefault="007E4BB0">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Multi-access PDU connectivity service</w:t>
      </w:r>
      <w:r>
        <w:rPr>
          <w:noProof/>
        </w:rPr>
        <w:tab/>
      </w:r>
      <w:r>
        <w:rPr>
          <w:noProof/>
        </w:rPr>
        <w:fldChar w:fldCharType="begin" w:fldLock="1"/>
      </w:r>
      <w:r>
        <w:rPr>
          <w:noProof/>
        </w:rPr>
        <w:instrText xml:space="preserve"> PAGEREF _Toc155182794 \h </w:instrText>
      </w:r>
      <w:r>
        <w:rPr>
          <w:noProof/>
        </w:rPr>
      </w:r>
      <w:r>
        <w:rPr>
          <w:noProof/>
        </w:rPr>
        <w:fldChar w:fldCharType="separate"/>
      </w:r>
      <w:r>
        <w:rPr>
          <w:noProof/>
        </w:rPr>
        <w:t>16</w:t>
      </w:r>
      <w:r>
        <w:rPr>
          <w:noProof/>
        </w:rPr>
        <w:fldChar w:fldCharType="end"/>
      </w:r>
    </w:p>
    <w:p w14:paraId="578E527D" w14:textId="45FC0D77" w:rsidR="007E4BB0" w:rsidRDefault="007E4BB0">
      <w:pPr>
        <w:pStyle w:val="TOC3"/>
        <w:rPr>
          <w:rFonts w:asciiTheme="minorHAnsi" w:eastAsiaTheme="minorEastAsia" w:hAnsiTheme="minorHAnsi" w:cstheme="minorBidi"/>
          <w:noProof/>
          <w:sz w:val="22"/>
          <w:szCs w:val="22"/>
          <w:lang w:eastAsia="en-GB"/>
        </w:rPr>
      </w:pPr>
      <w:r>
        <w:rPr>
          <w:noProof/>
          <w:lang w:eastAsia="zh-CN"/>
        </w:rPr>
        <w:t>5.2.1</w:t>
      </w:r>
      <w:r>
        <w:rPr>
          <w:rFonts w:asciiTheme="minorHAnsi" w:eastAsiaTheme="minorEastAsia" w:hAnsiTheme="minorHAnsi" w:cstheme="minorBidi"/>
          <w:noProof/>
          <w:sz w:val="22"/>
          <w:szCs w:val="22"/>
          <w:lang w:eastAsia="en-GB"/>
        </w:rPr>
        <w:tab/>
      </w:r>
      <w:r>
        <w:rPr>
          <w:noProof/>
          <w:lang w:eastAsia="zh-CN"/>
        </w:rPr>
        <w:t>Activation of multi-access PDU connectivity service</w:t>
      </w:r>
      <w:r>
        <w:rPr>
          <w:noProof/>
        </w:rPr>
        <w:tab/>
      </w:r>
      <w:r>
        <w:rPr>
          <w:noProof/>
        </w:rPr>
        <w:fldChar w:fldCharType="begin" w:fldLock="1"/>
      </w:r>
      <w:r>
        <w:rPr>
          <w:noProof/>
        </w:rPr>
        <w:instrText xml:space="preserve"> PAGEREF _Toc155182795 \h </w:instrText>
      </w:r>
      <w:r>
        <w:rPr>
          <w:noProof/>
        </w:rPr>
      </w:r>
      <w:r>
        <w:rPr>
          <w:noProof/>
        </w:rPr>
        <w:fldChar w:fldCharType="separate"/>
      </w:r>
      <w:r>
        <w:rPr>
          <w:noProof/>
        </w:rPr>
        <w:t>16</w:t>
      </w:r>
      <w:r>
        <w:rPr>
          <w:noProof/>
        </w:rPr>
        <w:fldChar w:fldCharType="end"/>
      </w:r>
    </w:p>
    <w:p w14:paraId="09FF6F70" w14:textId="2FBCBDDB" w:rsidR="007E4BB0" w:rsidRDefault="007E4BB0">
      <w:pPr>
        <w:pStyle w:val="TOC3"/>
        <w:rPr>
          <w:rFonts w:asciiTheme="minorHAnsi" w:eastAsiaTheme="minorEastAsia" w:hAnsiTheme="minorHAnsi" w:cstheme="minorBidi"/>
          <w:noProof/>
          <w:sz w:val="22"/>
          <w:szCs w:val="22"/>
          <w:lang w:eastAsia="en-GB"/>
        </w:rPr>
      </w:pPr>
      <w:r>
        <w:rPr>
          <w:noProof/>
          <w:lang w:eastAsia="zh-CN"/>
        </w:rPr>
        <w:t>5.2.2</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_Toc155182796 \h </w:instrText>
      </w:r>
      <w:r>
        <w:rPr>
          <w:noProof/>
        </w:rPr>
      </w:r>
      <w:r>
        <w:rPr>
          <w:noProof/>
        </w:rPr>
        <w:fldChar w:fldCharType="separate"/>
      </w:r>
      <w:r>
        <w:rPr>
          <w:noProof/>
        </w:rPr>
        <w:t>17</w:t>
      </w:r>
      <w:r>
        <w:rPr>
          <w:noProof/>
        </w:rPr>
        <w:fldChar w:fldCharType="end"/>
      </w:r>
    </w:p>
    <w:p w14:paraId="2762CFFD" w14:textId="4B7D2E33" w:rsidR="007E4BB0" w:rsidRDefault="007E4BB0">
      <w:pPr>
        <w:pStyle w:val="TOC3"/>
        <w:rPr>
          <w:rFonts w:asciiTheme="minorHAnsi" w:eastAsiaTheme="minorEastAsia" w:hAnsiTheme="minorHAnsi" w:cstheme="minorBidi"/>
          <w:noProof/>
          <w:sz w:val="22"/>
          <w:szCs w:val="22"/>
          <w:lang w:eastAsia="en-GB"/>
        </w:rPr>
      </w:pPr>
      <w:r>
        <w:rPr>
          <w:noProof/>
          <w:lang w:eastAsia="zh-CN"/>
        </w:rPr>
        <w:t>5.2.3</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_Toc155182797 \h </w:instrText>
      </w:r>
      <w:r>
        <w:rPr>
          <w:noProof/>
        </w:rPr>
      </w:r>
      <w:r>
        <w:rPr>
          <w:noProof/>
        </w:rPr>
        <w:fldChar w:fldCharType="separate"/>
      </w:r>
      <w:r>
        <w:rPr>
          <w:noProof/>
        </w:rPr>
        <w:t>18</w:t>
      </w:r>
      <w:r>
        <w:rPr>
          <w:noProof/>
        </w:rPr>
        <w:fldChar w:fldCharType="end"/>
      </w:r>
    </w:p>
    <w:p w14:paraId="14D1EE83" w14:textId="466A4753" w:rsidR="007E4BB0" w:rsidRDefault="007E4BB0">
      <w:pPr>
        <w:pStyle w:val="TOC3"/>
        <w:rPr>
          <w:rFonts w:asciiTheme="minorHAnsi" w:eastAsiaTheme="minorEastAsia" w:hAnsiTheme="minorHAnsi" w:cstheme="minorBidi"/>
          <w:noProof/>
          <w:sz w:val="22"/>
          <w:szCs w:val="22"/>
          <w:lang w:eastAsia="en-GB"/>
        </w:rPr>
      </w:pPr>
      <w:r>
        <w:rPr>
          <w:noProof/>
          <w:lang w:eastAsia="zh-CN"/>
        </w:rPr>
        <w:t>5.2.4</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_Toc155182798 \h </w:instrText>
      </w:r>
      <w:r>
        <w:rPr>
          <w:noProof/>
        </w:rPr>
      </w:r>
      <w:r>
        <w:rPr>
          <w:noProof/>
        </w:rPr>
        <w:fldChar w:fldCharType="separate"/>
      </w:r>
      <w:r>
        <w:rPr>
          <w:noProof/>
        </w:rPr>
        <w:t>18</w:t>
      </w:r>
      <w:r>
        <w:rPr>
          <w:noProof/>
        </w:rPr>
        <w:fldChar w:fldCharType="end"/>
      </w:r>
    </w:p>
    <w:p w14:paraId="54B7C3A6" w14:textId="490B86C2" w:rsidR="007E4BB0" w:rsidRDefault="007E4BB0">
      <w:pPr>
        <w:pStyle w:val="TOC3"/>
        <w:rPr>
          <w:rFonts w:asciiTheme="minorHAnsi" w:eastAsiaTheme="minorEastAsia" w:hAnsiTheme="minorHAnsi" w:cstheme="minorBidi"/>
          <w:noProof/>
          <w:sz w:val="22"/>
          <w:szCs w:val="22"/>
          <w:lang w:eastAsia="en-GB"/>
        </w:rPr>
      </w:pPr>
      <w:r>
        <w:rPr>
          <w:noProof/>
          <w:lang w:eastAsia="zh-CN"/>
        </w:rPr>
        <w:t>5.2.5</w:t>
      </w:r>
      <w:r>
        <w:rPr>
          <w:rFonts w:asciiTheme="minorHAnsi" w:eastAsiaTheme="minorEastAsia" w:hAnsiTheme="minorHAnsi" w:cstheme="minorBidi"/>
          <w:noProof/>
          <w:sz w:val="22"/>
          <w:szCs w:val="22"/>
          <w:lang w:eastAsia="en-GB"/>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_Toc155182799 \h </w:instrText>
      </w:r>
      <w:r>
        <w:rPr>
          <w:noProof/>
        </w:rPr>
      </w:r>
      <w:r>
        <w:rPr>
          <w:noProof/>
        </w:rPr>
        <w:fldChar w:fldCharType="separate"/>
      </w:r>
      <w:r>
        <w:rPr>
          <w:noProof/>
        </w:rPr>
        <w:t>19</w:t>
      </w:r>
      <w:r>
        <w:rPr>
          <w:noProof/>
        </w:rPr>
        <w:fldChar w:fldCharType="end"/>
      </w:r>
    </w:p>
    <w:p w14:paraId="28D989A7" w14:textId="7A99574E" w:rsidR="007E4BB0" w:rsidRDefault="007E4BB0">
      <w:pPr>
        <w:pStyle w:val="TOC3"/>
        <w:rPr>
          <w:rFonts w:asciiTheme="minorHAnsi" w:eastAsiaTheme="minorEastAsia" w:hAnsiTheme="minorHAnsi" w:cstheme="minorBidi"/>
          <w:noProof/>
          <w:sz w:val="22"/>
          <w:szCs w:val="22"/>
          <w:lang w:eastAsia="en-GB"/>
        </w:rPr>
      </w:pPr>
      <w:r>
        <w:rPr>
          <w:noProof/>
          <w:lang w:eastAsia="zh-CN"/>
        </w:rPr>
        <w:t>5.2.6</w:t>
      </w:r>
      <w:r>
        <w:rPr>
          <w:rFonts w:asciiTheme="minorHAnsi" w:eastAsiaTheme="minorEastAsia" w:hAnsiTheme="minorHAnsi" w:cstheme="minorBidi"/>
          <w:noProof/>
          <w:sz w:val="22"/>
          <w:szCs w:val="22"/>
          <w:lang w:eastAsia="en-GB"/>
        </w:rPr>
        <w:tab/>
      </w:r>
      <w:r>
        <w:rPr>
          <w:noProof/>
        </w:rPr>
        <w:t>PDU session establishment with network modification to MA PDU session</w:t>
      </w:r>
      <w:r>
        <w:rPr>
          <w:noProof/>
        </w:rPr>
        <w:tab/>
      </w:r>
      <w:r>
        <w:rPr>
          <w:noProof/>
        </w:rPr>
        <w:fldChar w:fldCharType="begin" w:fldLock="1"/>
      </w:r>
      <w:r>
        <w:rPr>
          <w:noProof/>
        </w:rPr>
        <w:instrText xml:space="preserve"> PAGEREF _Toc155182800 \h </w:instrText>
      </w:r>
      <w:r>
        <w:rPr>
          <w:noProof/>
        </w:rPr>
      </w:r>
      <w:r>
        <w:rPr>
          <w:noProof/>
        </w:rPr>
        <w:fldChar w:fldCharType="separate"/>
      </w:r>
      <w:r>
        <w:rPr>
          <w:noProof/>
        </w:rPr>
        <w:t>20</w:t>
      </w:r>
      <w:r>
        <w:rPr>
          <w:noProof/>
        </w:rPr>
        <w:fldChar w:fldCharType="end"/>
      </w:r>
    </w:p>
    <w:p w14:paraId="3C82970C" w14:textId="72B61421" w:rsidR="007E4BB0" w:rsidRDefault="007E4BB0">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sidRPr="00BC2CC0">
        <w:rPr>
          <w:noProof/>
          <w:lang w:val="en-US" w:eastAsia="zh-CN"/>
        </w:rPr>
        <w:t>M</w:t>
      </w:r>
      <w:r>
        <w:rPr>
          <w:noProof/>
          <w:lang w:eastAsia="zh-CN"/>
        </w:rPr>
        <w:t>ulti-access PDU connectivity</w:t>
      </w:r>
      <w:r>
        <w:rPr>
          <w:noProof/>
        </w:rPr>
        <w:t xml:space="preserve"> </w:t>
      </w:r>
      <w:r>
        <w:rPr>
          <w:noProof/>
          <w:lang w:eastAsia="zh-CN"/>
        </w:rPr>
        <w:t>over E-UTRAN and non-3GPP access network</w:t>
      </w:r>
      <w:r>
        <w:rPr>
          <w:noProof/>
        </w:rPr>
        <w:tab/>
      </w:r>
      <w:r>
        <w:rPr>
          <w:noProof/>
        </w:rPr>
        <w:fldChar w:fldCharType="begin" w:fldLock="1"/>
      </w:r>
      <w:r>
        <w:rPr>
          <w:noProof/>
        </w:rPr>
        <w:instrText xml:space="preserve"> PAGEREF _Toc155182801 \h </w:instrText>
      </w:r>
      <w:r>
        <w:rPr>
          <w:noProof/>
        </w:rPr>
      </w:r>
      <w:r>
        <w:rPr>
          <w:noProof/>
        </w:rPr>
        <w:fldChar w:fldCharType="separate"/>
      </w:r>
      <w:r>
        <w:rPr>
          <w:noProof/>
        </w:rPr>
        <w:t>21</w:t>
      </w:r>
      <w:r>
        <w:rPr>
          <w:noProof/>
        </w:rPr>
        <w:fldChar w:fldCharType="end"/>
      </w:r>
    </w:p>
    <w:p w14:paraId="78E976DB" w14:textId="48DBDBD4" w:rsidR="007E4BB0" w:rsidRDefault="007E4BB0">
      <w:pPr>
        <w:pStyle w:val="TOC3"/>
        <w:rPr>
          <w:rFonts w:asciiTheme="minorHAnsi" w:eastAsiaTheme="minorEastAsia" w:hAnsiTheme="minorHAnsi" w:cstheme="minorBidi"/>
          <w:noProof/>
          <w:sz w:val="22"/>
          <w:szCs w:val="22"/>
          <w:lang w:eastAsia="en-GB"/>
        </w:rPr>
      </w:pPr>
      <w:r>
        <w:rPr>
          <w:noProof/>
          <w:lang w:eastAsia="zh-CN"/>
        </w:rPr>
        <w:t>5.3.0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_Toc155182802 \h </w:instrText>
      </w:r>
      <w:r>
        <w:rPr>
          <w:noProof/>
        </w:rPr>
      </w:r>
      <w:r>
        <w:rPr>
          <w:noProof/>
        </w:rPr>
        <w:fldChar w:fldCharType="separate"/>
      </w:r>
      <w:r>
        <w:rPr>
          <w:noProof/>
        </w:rPr>
        <w:t>21</w:t>
      </w:r>
      <w:r>
        <w:rPr>
          <w:noProof/>
        </w:rPr>
        <w:fldChar w:fldCharType="end"/>
      </w:r>
    </w:p>
    <w:p w14:paraId="2F81A50C" w14:textId="7089F317" w:rsidR="007E4BB0" w:rsidRDefault="007E4BB0">
      <w:pPr>
        <w:pStyle w:val="TOC3"/>
        <w:rPr>
          <w:rFonts w:asciiTheme="minorHAnsi" w:eastAsiaTheme="minorEastAsia" w:hAnsiTheme="minorHAnsi" w:cstheme="minorBidi"/>
          <w:noProof/>
          <w:sz w:val="22"/>
          <w:szCs w:val="22"/>
          <w:lang w:eastAsia="en-GB"/>
        </w:rPr>
      </w:pPr>
      <w:r>
        <w:rPr>
          <w:noProof/>
          <w:lang w:eastAsia="zh-CN"/>
        </w:rPr>
        <w:t>5.3.1</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MA PDU session to be established</w:t>
      </w:r>
      <w:r>
        <w:rPr>
          <w:noProof/>
        </w:rPr>
        <w:tab/>
      </w:r>
      <w:r>
        <w:rPr>
          <w:noProof/>
        </w:rPr>
        <w:fldChar w:fldCharType="begin" w:fldLock="1"/>
      </w:r>
      <w:r>
        <w:rPr>
          <w:noProof/>
        </w:rPr>
        <w:instrText xml:space="preserve"> PAGEREF _Toc155182803 \h </w:instrText>
      </w:r>
      <w:r>
        <w:rPr>
          <w:noProof/>
        </w:rPr>
      </w:r>
      <w:r>
        <w:rPr>
          <w:noProof/>
        </w:rPr>
        <w:fldChar w:fldCharType="separate"/>
      </w:r>
      <w:r>
        <w:rPr>
          <w:noProof/>
        </w:rPr>
        <w:t>21</w:t>
      </w:r>
      <w:r>
        <w:rPr>
          <w:noProof/>
        </w:rPr>
        <w:fldChar w:fldCharType="end"/>
      </w:r>
    </w:p>
    <w:p w14:paraId="1BA59002" w14:textId="3C605A60" w:rsidR="007E4BB0" w:rsidRDefault="007E4BB0">
      <w:pPr>
        <w:pStyle w:val="TOC3"/>
        <w:rPr>
          <w:rFonts w:asciiTheme="minorHAnsi" w:eastAsiaTheme="minorEastAsia" w:hAnsiTheme="minorHAnsi" w:cstheme="minorBidi"/>
          <w:noProof/>
          <w:sz w:val="22"/>
          <w:szCs w:val="22"/>
          <w:lang w:eastAsia="en-GB"/>
        </w:rPr>
      </w:pPr>
      <w:r>
        <w:rPr>
          <w:noProof/>
          <w:lang w:eastAsia="zh-CN"/>
        </w:rPr>
        <w:t>5.3.2</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already established MA PDU session</w:t>
      </w:r>
      <w:r>
        <w:rPr>
          <w:noProof/>
        </w:rPr>
        <w:tab/>
      </w:r>
      <w:r>
        <w:rPr>
          <w:noProof/>
        </w:rPr>
        <w:fldChar w:fldCharType="begin" w:fldLock="1"/>
      </w:r>
      <w:r>
        <w:rPr>
          <w:noProof/>
        </w:rPr>
        <w:instrText xml:space="preserve"> PAGEREF _Toc155182804 \h </w:instrText>
      </w:r>
      <w:r>
        <w:rPr>
          <w:noProof/>
        </w:rPr>
      </w:r>
      <w:r>
        <w:rPr>
          <w:noProof/>
        </w:rPr>
        <w:fldChar w:fldCharType="separate"/>
      </w:r>
      <w:r>
        <w:rPr>
          <w:noProof/>
        </w:rPr>
        <w:t>23</w:t>
      </w:r>
      <w:r>
        <w:rPr>
          <w:noProof/>
        </w:rPr>
        <w:fldChar w:fldCharType="end"/>
      </w:r>
    </w:p>
    <w:p w14:paraId="39925D9D" w14:textId="47C9FF7A" w:rsidR="007E4BB0" w:rsidRDefault="007E4BB0">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_Toc155182805 \h </w:instrText>
      </w:r>
      <w:r>
        <w:rPr>
          <w:noProof/>
        </w:rPr>
      </w:r>
      <w:r>
        <w:rPr>
          <w:noProof/>
        </w:rPr>
        <w:fldChar w:fldCharType="separate"/>
      </w:r>
      <w:r>
        <w:rPr>
          <w:noProof/>
        </w:rPr>
        <w:t>23</w:t>
      </w:r>
      <w:r>
        <w:rPr>
          <w:noProof/>
        </w:rPr>
        <w:fldChar w:fldCharType="end"/>
      </w:r>
    </w:p>
    <w:p w14:paraId="3F1E356A" w14:textId="4E89DB9F" w:rsidR="007E4BB0" w:rsidRDefault="007E4BB0">
      <w:pPr>
        <w:pStyle w:val="TOC3"/>
        <w:rPr>
          <w:rFonts w:asciiTheme="minorHAnsi" w:eastAsiaTheme="minorEastAsia" w:hAnsiTheme="minorHAnsi" w:cstheme="minorBidi"/>
          <w:noProof/>
          <w:sz w:val="22"/>
          <w:szCs w:val="22"/>
          <w:lang w:eastAsia="en-GB"/>
        </w:rPr>
      </w:pPr>
      <w:r>
        <w:rPr>
          <w:noProof/>
          <w:lang w:eastAsia="zh-CN"/>
        </w:rPr>
        <w:t>5.3.4</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_Toc155182806 \h </w:instrText>
      </w:r>
      <w:r>
        <w:rPr>
          <w:noProof/>
        </w:rPr>
      </w:r>
      <w:r>
        <w:rPr>
          <w:noProof/>
        </w:rPr>
        <w:fldChar w:fldCharType="separate"/>
      </w:r>
      <w:r>
        <w:rPr>
          <w:noProof/>
        </w:rPr>
        <w:t>24</w:t>
      </w:r>
      <w:r>
        <w:rPr>
          <w:noProof/>
        </w:rPr>
        <w:fldChar w:fldCharType="end"/>
      </w:r>
    </w:p>
    <w:p w14:paraId="04F3F422" w14:textId="68F3758C" w:rsidR="007E4BB0" w:rsidRDefault="007E4BB0">
      <w:pPr>
        <w:pStyle w:val="TOC3"/>
        <w:rPr>
          <w:rFonts w:asciiTheme="minorHAnsi" w:eastAsiaTheme="minorEastAsia" w:hAnsiTheme="minorHAnsi" w:cstheme="minorBidi"/>
          <w:noProof/>
          <w:sz w:val="22"/>
          <w:szCs w:val="22"/>
          <w:lang w:eastAsia="en-GB"/>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_Toc155182807 \h </w:instrText>
      </w:r>
      <w:r>
        <w:rPr>
          <w:noProof/>
        </w:rPr>
      </w:r>
      <w:r>
        <w:rPr>
          <w:noProof/>
        </w:rPr>
        <w:fldChar w:fldCharType="separate"/>
      </w:r>
      <w:r>
        <w:rPr>
          <w:noProof/>
        </w:rPr>
        <w:t>24</w:t>
      </w:r>
      <w:r>
        <w:rPr>
          <w:noProof/>
        </w:rPr>
        <w:fldChar w:fldCharType="end"/>
      </w:r>
    </w:p>
    <w:p w14:paraId="1DE980EA" w14:textId="66839937" w:rsidR="007E4BB0" w:rsidRDefault="007E4BB0">
      <w:pPr>
        <w:pStyle w:val="TOC3"/>
        <w:rPr>
          <w:rFonts w:asciiTheme="minorHAnsi" w:eastAsiaTheme="minorEastAsia" w:hAnsiTheme="minorHAnsi" w:cstheme="minorBidi"/>
          <w:noProof/>
          <w:sz w:val="22"/>
          <w:szCs w:val="22"/>
          <w:lang w:eastAsia="en-GB"/>
        </w:rPr>
      </w:pPr>
      <w:r>
        <w:rPr>
          <w:noProof/>
          <w:lang w:eastAsia="zh-CN"/>
        </w:rPr>
        <w:t>5.3.6</w:t>
      </w:r>
      <w:r>
        <w:rPr>
          <w:rFonts w:asciiTheme="minorHAnsi" w:eastAsiaTheme="minorEastAsia" w:hAnsiTheme="minorHAnsi" w:cstheme="minorBidi"/>
          <w:noProof/>
          <w:sz w:val="22"/>
          <w:szCs w:val="22"/>
          <w:lang w:eastAsia="en-GB"/>
        </w:rPr>
        <w:tab/>
      </w:r>
      <w:r>
        <w:rPr>
          <w:noProof/>
          <w:lang w:eastAsia="zh-CN"/>
        </w:rPr>
        <w:t>A/Gb mode or Iu mode Interworking</w:t>
      </w:r>
      <w:r>
        <w:rPr>
          <w:noProof/>
        </w:rPr>
        <w:tab/>
      </w:r>
      <w:r>
        <w:rPr>
          <w:noProof/>
        </w:rPr>
        <w:fldChar w:fldCharType="begin" w:fldLock="1"/>
      </w:r>
      <w:r>
        <w:rPr>
          <w:noProof/>
        </w:rPr>
        <w:instrText xml:space="preserve"> PAGEREF _Toc155182808 \h </w:instrText>
      </w:r>
      <w:r>
        <w:rPr>
          <w:noProof/>
        </w:rPr>
      </w:r>
      <w:r>
        <w:rPr>
          <w:noProof/>
        </w:rPr>
        <w:fldChar w:fldCharType="separate"/>
      </w:r>
      <w:r>
        <w:rPr>
          <w:noProof/>
        </w:rPr>
        <w:t>24</w:t>
      </w:r>
      <w:r>
        <w:rPr>
          <w:noProof/>
        </w:rPr>
        <w:fldChar w:fldCharType="end"/>
      </w:r>
    </w:p>
    <w:p w14:paraId="22034C34" w14:textId="7BFA7F84" w:rsidR="007E4BB0" w:rsidRDefault="007E4BB0">
      <w:pPr>
        <w:pStyle w:val="TOC3"/>
        <w:rPr>
          <w:rFonts w:asciiTheme="minorHAnsi" w:eastAsiaTheme="minorEastAsia" w:hAnsiTheme="minorHAnsi" w:cstheme="minorBidi"/>
          <w:noProof/>
          <w:sz w:val="22"/>
          <w:szCs w:val="22"/>
          <w:lang w:eastAsia="en-GB"/>
        </w:rPr>
      </w:pPr>
      <w:r>
        <w:rPr>
          <w:noProof/>
          <w:lang w:eastAsia="zh-CN"/>
        </w:rPr>
        <w:t>5.3.7</w:t>
      </w:r>
      <w:r>
        <w:rPr>
          <w:rFonts w:asciiTheme="minorHAnsi" w:eastAsiaTheme="minorEastAsia" w:hAnsiTheme="minorHAnsi" w:cstheme="minorBidi"/>
          <w:noProof/>
          <w:sz w:val="22"/>
          <w:szCs w:val="22"/>
          <w:lang w:eastAsia="en-GB"/>
        </w:rPr>
        <w:tab/>
      </w:r>
      <w:r>
        <w:rPr>
          <w:noProof/>
          <w:lang w:eastAsia="zh-CN"/>
        </w:rPr>
        <w:t>Abnormal cases in the UE</w:t>
      </w:r>
      <w:r>
        <w:rPr>
          <w:noProof/>
        </w:rPr>
        <w:tab/>
      </w:r>
      <w:r>
        <w:rPr>
          <w:noProof/>
        </w:rPr>
        <w:fldChar w:fldCharType="begin" w:fldLock="1"/>
      </w:r>
      <w:r>
        <w:rPr>
          <w:noProof/>
        </w:rPr>
        <w:instrText xml:space="preserve"> PAGEREF _Toc155182809 \h </w:instrText>
      </w:r>
      <w:r>
        <w:rPr>
          <w:noProof/>
        </w:rPr>
      </w:r>
      <w:r>
        <w:rPr>
          <w:noProof/>
        </w:rPr>
        <w:fldChar w:fldCharType="separate"/>
      </w:r>
      <w:r>
        <w:rPr>
          <w:noProof/>
        </w:rPr>
        <w:t>25</w:t>
      </w:r>
      <w:r>
        <w:rPr>
          <w:noProof/>
        </w:rPr>
        <w:fldChar w:fldCharType="end"/>
      </w:r>
    </w:p>
    <w:p w14:paraId="738F2D65" w14:textId="6F4758FC" w:rsidR="007E4BB0" w:rsidRDefault="007E4BB0">
      <w:pPr>
        <w:pStyle w:val="TOC2"/>
        <w:rPr>
          <w:rFonts w:asciiTheme="minorHAnsi" w:eastAsiaTheme="minorEastAsia" w:hAnsiTheme="minorHAnsi" w:cstheme="minorBidi"/>
          <w:noProof/>
          <w:sz w:val="22"/>
          <w:szCs w:val="22"/>
          <w:lang w:eastAsia="en-GB"/>
        </w:rPr>
      </w:pPr>
      <w:r>
        <w:rPr>
          <w:noProof/>
          <w:lang w:eastAsia="zh-CN"/>
        </w:rPr>
        <w:t>5.3a</w:t>
      </w:r>
      <w:r>
        <w:rPr>
          <w:rFonts w:asciiTheme="minorHAnsi" w:eastAsiaTheme="minorEastAsia" w:hAnsiTheme="minorHAnsi" w:cstheme="minorBidi"/>
          <w:noProof/>
          <w:sz w:val="22"/>
          <w:szCs w:val="22"/>
          <w:lang w:eastAsia="en-GB"/>
        </w:rPr>
        <w:tab/>
      </w:r>
      <w:r w:rsidRPr="00BC2CC0">
        <w:rPr>
          <w:noProof/>
          <w:lang w:val="en-US" w:eastAsia="zh-CN"/>
        </w:rPr>
        <w:t>M</w:t>
      </w:r>
      <w:r>
        <w:rPr>
          <w:noProof/>
          <w:lang w:eastAsia="zh-CN"/>
        </w:rPr>
        <w:t>ulti-access PDU connectivity</w:t>
      </w:r>
      <w:r>
        <w:rPr>
          <w:noProof/>
        </w:rPr>
        <w:t xml:space="preserve"> </w:t>
      </w:r>
      <w:r>
        <w:rPr>
          <w:noProof/>
          <w:lang w:eastAsia="zh-CN"/>
        </w:rPr>
        <w:t>over untrusted non-3GPP access network to EPC and 3GPP access to 5GCN</w:t>
      </w:r>
      <w:r>
        <w:rPr>
          <w:noProof/>
        </w:rPr>
        <w:tab/>
      </w:r>
      <w:r>
        <w:rPr>
          <w:noProof/>
        </w:rPr>
        <w:fldChar w:fldCharType="begin" w:fldLock="1"/>
      </w:r>
      <w:r>
        <w:rPr>
          <w:noProof/>
        </w:rPr>
        <w:instrText xml:space="preserve"> PAGEREF _Toc155182810 \h </w:instrText>
      </w:r>
      <w:r>
        <w:rPr>
          <w:noProof/>
        </w:rPr>
      </w:r>
      <w:r>
        <w:rPr>
          <w:noProof/>
        </w:rPr>
        <w:fldChar w:fldCharType="separate"/>
      </w:r>
      <w:r>
        <w:rPr>
          <w:noProof/>
        </w:rPr>
        <w:t>26</w:t>
      </w:r>
      <w:r>
        <w:rPr>
          <w:noProof/>
        </w:rPr>
        <w:fldChar w:fldCharType="end"/>
      </w:r>
    </w:p>
    <w:p w14:paraId="56CD78F8" w14:textId="0210D9F8" w:rsidR="007E4BB0" w:rsidRDefault="007E4BB0">
      <w:pPr>
        <w:pStyle w:val="TOC3"/>
        <w:rPr>
          <w:rFonts w:asciiTheme="minorHAnsi" w:eastAsiaTheme="minorEastAsia" w:hAnsiTheme="minorHAnsi" w:cstheme="minorBidi"/>
          <w:noProof/>
          <w:sz w:val="22"/>
          <w:szCs w:val="22"/>
          <w:lang w:eastAsia="en-GB"/>
        </w:rPr>
      </w:pPr>
      <w:r>
        <w:rPr>
          <w:noProof/>
          <w:lang w:eastAsia="zh-CN"/>
        </w:rPr>
        <w:t>5.3a.1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_Toc155182811 \h </w:instrText>
      </w:r>
      <w:r>
        <w:rPr>
          <w:noProof/>
        </w:rPr>
      </w:r>
      <w:r>
        <w:rPr>
          <w:noProof/>
        </w:rPr>
        <w:fldChar w:fldCharType="separate"/>
      </w:r>
      <w:r>
        <w:rPr>
          <w:noProof/>
        </w:rPr>
        <w:t>26</w:t>
      </w:r>
      <w:r>
        <w:rPr>
          <w:noProof/>
        </w:rPr>
        <w:fldChar w:fldCharType="end"/>
      </w:r>
    </w:p>
    <w:p w14:paraId="23A6B6E9" w14:textId="42DD16D4" w:rsidR="007E4BB0" w:rsidRDefault="007E4BB0">
      <w:pPr>
        <w:pStyle w:val="TOC3"/>
        <w:rPr>
          <w:rFonts w:asciiTheme="minorHAnsi" w:eastAsiaTheme="minorEastAsia" w:hAnsiTheme="minorHAnsi" w:cstheme="minorBidi"/>
          <w:noProof/>
          <w:sz w:val="22"/>
          <w:szCs w:val="22"/>
          <w:lang w:eastAsia="en-GB"/>
        </w:rPr>
      </w:pPr>
      <w:r>
        <w:rPr>
          <w:noProof/>
          <w:lang w:eastAsia="zh-CN"/>
        </w:rPr>
        <w:t>5.3a.2</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over untrusted non-3GPP access network as a user-plane resource of an MA PDU session to be established</w:t>
      </w:r>
      <w:r>
        <w:rPr>
          <w:noProof/>
        </w:rPr>
        <w:tab/>
      </w:r>
      <w:r>
        <w:rPr>
          <w:noProof/>
        </w:rPr>
        <w:fldChar w:fldCharType="begin" w:fldLock="1"/>
      </w:r>
      <w:r>
        <w:rPr>
          <w:noProof/>
        </w:rPr>
        <w:instrText xml:space="preserve"> PAGEREF _Toc155182812 \h </w:instrText>
      </w:r>
      <w:r>
        <w:rPr>
          <w:noProof/>
        </w:rPr>
      </w:r>
      <w:r>
        <w:rPr>
          <w:noProof/>
        </w:rPr>
        <w:fldChar w:fldCharType="separate"/>
      </w:r>
      <w:r>
        <w:rPr>
          <w:noProof/>
        </w:rPr>
        <w:t>26</w:t>
      </w:r>
      <w:r>
        <w:rPr>
          <w:noProof/>
        </w:rPr>
        <w:fldChar w:fldCharType="end"/>
      </w:r>
    </w:p>
    <w:p w14:paraId="4DC3C2F0" w14:textId="51D9B794" w:rsidR="007E4BB0" w:rsidRDefault="007E4BB0">
      <w:pPr>
        <w:pStyle w:val="TOC3"/>
        <w:rPr>
          <w:rFonts w:asciiTheme="minorHAnsi" w:eastAsiaTheme="minorEastAsia" w:hAnsiTheme="minorHAnsi" w:cstheme="minorBidi"/>
          <w:noProof/>
          <w:sz w:val="22"/>
          <w:szCs w:val="22"/>
          <w:lang w:eastAsia="en-GB"/>
        </w:rPr>
      </w:pPr>
      <w:r>
        <w:rPr>
          <w:noProof/>
          <w:lang w:eastAsia="zh-CN"/>
        </w:rPr>
        <w:t>5.3a.3</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over untrusted non-3GPP access network as a user-plane resource of an already established MA PDU session</w:t>
      </w:r>
      <w:r>
        <w:rPr>
          <w:noProof/>
        </w:rPr>
        <w:tab/>
      </w:r>
      <w:r>
        <w:rPr>
          <w:noProof/>
        </w:rPr>
        <w:fldChar w:fldCharType="begin" w:fldLock="1"/>
      </w:r>
      <w:r>
        <w:rPr>
          <w:noProof/>
        </w:rPr>
        <w:instrText xml:space="preserve"> PAGEREF _Toc155182813 \h </w:instrText>
      </w:r>
      <w:r>
        <w:rPr>
          <w:noProof/>
        </w:rPr>
      </w:r>
      <w:r>
        <w:rPr>
          <w:noProof/>
        </w:rPr>
        <w:fldChar w:fldCharType="separate"/>
      </w:r>
      <w:r>
        <w:rPr>
          <w:noProof/>
        </w:rPr>
        <w:t>28</w:t>
      </w:r>
      <w:r>
        <w:rPr>
          <w:noProof/>
        </w:rPr>
        <w:fldChar w:fldCharType="end"/>
      </w:r>
    </w:p>
    <w:p w14:paraId="6A1A572A" w14:textId="22624546" w:rsidR="007E4BB0" w:rsidRDefault="007E4BB0">
      <w:pPr>
        <w:pStyle w:val="TOC3"/>
        <w:rPr>
          <w:rFonts w:asciiTheme="minorHAnsi" w:eastAsiaTheme="minorEastAsia" w:hAnsiTheme="minorHAnsi" w:cstheme="minorBidi"/>
          <w:noProof/>
          <w:sz w:val="22"/>
          <w:szCs w:val="22"/>
          <w:lang w:eastAsia="en-GB"/>
        </w:rPr>
      </w:pPr>
      <w:r>
        <w:rPr>
          <w:noProof/>
          <w:lang w:eastAsia="zh-CN"/>
        </w:rPr>
        <w:t>5.3a.4</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_Toc155182814 \h </w:instrText>
      </w:r>
      <w:r>
        <w:rPr>
          <w:noProof/>
        </w:rPr>
      </w:r>
      <w:r>
        <w:rPr>
          <w:noProof/>
        </w:rPr>
        <w:fldChar w:fldCharType="separate"/>
      </w:r>
      <w:r>
        <w:rPr>
          <w:noProof/>
        </w:rPr>
        <w:t>28</w:t>
      </w:r>
      <w:r>
        <w:rPr>
          <w:noProof/>
        </w:rPr>
        <w:fldChar w:fldCharType="end"/>
      </w:r>
    </w:p>
    <w:p w14:paraId="0F8EC844" w14:textId="6FEEBB82" w:rsidR="007E4BB0" w:rsidRDefault="007E4BB0">
      <w:pPr>
        <w:pStyle w:val="TOC3"/>
        <w:rPr>
          <w:rFonts w:asciiTheme="minorHAnsi" w:eastAsiaTheme="minorEastAsia" w:hAnsiTheme="minorHAnsi" w:cstheme="minorBidi"/>
          <w:noProof/>
          <w:sz w:val="22"/>
          <w:szCs w:val="22"/>
          <w:lang w:eastAsia="en-GB"/>
        </w:rPr>
      </w:pPr>
      <w:r>
        <w:rPr>
          <w:noProof/>
          <w:lang w:eastAsia="zh-CN"/>
        </w:rPr>
        <w:t>5.</w:t>
      </w:r>
      <w:r>
        <w:rPr>
          <w:noProof/>
          <w:lang w:eastAsia="zh-TW"/>
        </w:rPr>
        <w:t>3a</w:t>
      </w:r>
      <w:r>
        <w:rPr>
          <w:noProof/>
          <w:lang w:eastAsia="zh-CN"/>
        </w:rPr>
        <w:t>.</w:t>
      </w:r>
      <w:r>
        <w:rPr>
          <w:noProof/>
          <w:lang w:eastAsia="zh-TW"/>
        </w:rPr>
        <w:t>5</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_Toc155182815 \h </w:instrText>
      </w:r>
      <w:r>
        <w:rPr>
          <w:noProof/>
        </w:rPr>
      </w:r>
      <w:r>
        <w:rPr>
          <w:noProof/>
        </w:rPr>
        <w:fldChar w:fldCharType="separate"/>
      </w:r>
      <w:r>
        <w:rPr>
          <w:noProof/>
        </w:rPr>
        <w:t>29</w:t>
      </w:r>
      <w:r>
        <w:rPr>
          <w:noProof/>
        </w:rPr>
        <w:fldChar w:fldCharType="end"/>
      </w:r>
    </w:p>
    <w:p w14:paraId="73A5A2A8" w14:textId="0FCBED4D" w:rsidR="007E4BB0" w:rsidRDefault="007E4BB0">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_Toc155182816 \h </w:instrText>
      </w:r>
      <w:r>
        <w:rPr>
          <w:noProof/>
        </w:rPr>
      </w:r>
      <w:r>
        <w:rPr>
          <w:noProof/>
        </w:rPr>
        <w:fldChar w:fldCharType="separate"/>
      </w:r>
      <w:r>
        <w:rPr>
          <w:noProof/>
        </w:rPr>
        <w:t>29</w:t>
      </w:r>
      <w:r>
        <w:rPr>
          <w:noProof/>
        </w:rPr>
        <w:fldChar w:fldCharType="end"/>
      </w:r>
    </w:p>
    <w:p w14:paraId="345DEB96" w14:textId="7047B5DC" w:rsidR="007E4BB0" w:rsidRDefault="007E4BB0">
      <w:pPr>
        <w:pStyle w:val="TOC3"/>
        <w:rPr>
          <w:rFonts w:asciiTheme="minorHAnsi" w:eastAsiaTheme="minorEastAsia" w:hAnsiTheme="minorHAnsi" w:cstheme="minorBidi"/>
          <w:noProof/>
          <w:sz w:val="22"/>
          <w:szCs w:val="22"/>
          <w:lang w:eastAsia="en-GB"/>
        </w:rPr>
      </w:pPr>
      <w:r>
        <w:rPr>
          <w:noProof/>
          <w:lang w:eastAsia="zh-CN"/>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_Toc155182817 \h </w:instrText>
      </w:r>
      <w:r>
        <w:rPr>
          <w:noProof/>
        </w:rPr>
      </w:r>
      <w:r>
        <w:rPr>
          <w:noProof/>
        </w:rPr>
        <w:fldChar w:fldCharType="separate"/>
      </w:r>
      <w:r>
        <w:rPr>
          <w:noProof/>
        </w:rPr>
        <w:t>29</w:t>
      </w:r>
      <w:r>
        <w:rPr>
          <w:noProof/>
        </w:rPr>
        <w:fldChar w:fldCharType="end"/>
      </w:r>
    </w:p>
    <w:p w14:paraId="1223AA58" w14:textId="450EC262" w:rsidR="007E4BB0" w:rsidRDefault="007E4BB0">
      <w:pPr>
        <w:pStyle w:val="TOC3"/>
        <w:rPr>
          <w:rFonts w:asciiTheme="minorHAnsi" w:eastAsiaTheme="minorEastAsia" w:hAnsiTheme="minorHAnsi" w:cstheme="minorBidi"/>
          <w:noProof/>
          <w:sz w:val="22"/>
          <w:szCs w:val="22"/>
          <w:lang w:eastAsia="en-GB"/>
        </w:rPr>
      </w:pPr>
      <w:r>
        <w:rPr>
          <w:noProof/>
          <w:lang w:eastAsia="zh-CN"/>
        </w:rPr>
        <w:t>5.4.2</w:t>
      </w:r>
      <w:r>
        <w:rPr>
          <w:rFonts w:asciiTheme="minorHAnsi" w:eastAsiaTheme="minorEastAsia" w:hAnsiTheme="minorHAnsi" w:cstheme="minorBidi"/>
          <w:noProof/>
          <w:sz w:val="22"/>
          <w:szCs w:val="22"/>
          <w:lang w:eastAsia="en-GB"/>
        </w:rPr>
        <w:tab/>
      </w:r>
      <w:r>
        <w:rPr>
          <w:noProof/>
        </w:rPr>
        <w:t>Elementary procedures for PMFP</w:t>
      </w:r>
      <w:r>
        <w:rPr>
          <w:noProof/>
        </w:rPr>
        <w:tab/>
      </w:r>
      <w:r>
        <w:rPr>
          <w:noProof/>
        </w:rPr>
        <w:fldChar w:fldCharType="begin" w:fldLock="1"/>
      </w:r>
      <w:r>
        <w:rPr>
          <w:noProof/>
        </w:rPr>
        <w:instrText xml:space="preserve"> PAGEREF _Toc155182818 \h </w:instrText>
      </w:r>
      <w:r>
        <w:rPr>
          <w:noProof/>
        </w:rPr>
      </w:r>
      <w:r>
        <w:rPr>
          <w:noProof/>
        </w:rPr>
        <w:fldChar w:fldCharType="separate"/>
      </w:r>
      <w:r>
        <w:rPr>
          <w:noProof/>
        </w:rPr>
        <w:t>30</w:t>
      </w:r>
      <w:r>
        <w:rPr>
          <w:noProof/>
        </w:rPr>
        <w:fldChar w:fldCharType="end"/>
      </w:r>
    </w:p>
    <w:p w14:paraId="7D4AA511" w14:textId="36FC1D4A" w:rsidR="007E4BB0" w:rsidRDefault="007E4BB0">
      <w:pPr>
        <w:pStyle w:val="TOC4"/>
        <w:rPr>
          <w:rFonts w:asciiTheme="minorHAnsi" w:eastAsiaTheme="minorEastAsia" w:hAnsiTheme="minorHAnsi" w:cstheme="minorBidi"/>
          <w:noProof/>
          <w:sz w:val="22"/>
          <w:szCs w:val="22"/>
          <w:lang w:eastAsia="en-GB"/>
        </w:rPr>
      </w:pPr>
      <w:r w:rsidRPr="00BC2CC0">
        <w:rPr>
          <w:noProof/>
          <w:lang w:val="en-US" w:eastAsia="zh-CN"/>
        </w:rPr>
        <w:t>5.4.2.1</w:t>
      </w:r>
      <w:r>
        <w:rPr>
          <w:rFonts w:asciiTheme="minorHAnsi" w:eastAsiaTheme="minorEastAsia" w:hAnsiTheme="minorHAnsi" w:cstheme="minorBidi"/>
          <w:noProof/>
          <w:sz w:val="22"/>
          <w:szCs w:val="22"/>
          <w:lang w:eastAsia="en-GB"/>
        </w:rPr>
        <w:tab/>
      </w:r>
      <w:r w:rsidRPr="00BC2CC0">
        <w:rPr>
          <w:noProof/>
          <w:lang w:val="en-US" w:eastAsia="zh-CN"/>
        </w:rPr>
        <w:t>PMFP message transport</w:t>
      </w:r>
      <w:r>
        <w:rPr>
          <w:noProof/>
        </w:rPr>
        <w:tab/>
      </w:r>
      <w:r>
        <w:rPr>
          <w:noProof/>
        </w:rPr>
        <w:fldChar w:fldCharType="begin" w:fldLock="1"/>
      </w:r>
      <w:r>
        <w:rPr>
          <w:noProof/>
        </w:rPr>
        <w:instrText xml:space="preserve"> PAGEREF _Toc155182819 \h </w:instrText>
      </w:r>
      <w:r>
        <w:rPr>
          <w:noProof/>
        </w:rPr>
      </w:r>
      <w:r>
        <w:rPr>
          <w:noProof/>
        </w:rPr>
        <w:fldChar w:fldCharType="separate"/>
      </w:r>
      <w:r>
        <w:rPr>
          <w:noProof/>
        </w:rPr>
        <w:t>30</w:t>
      </w:r>
      <w:r>
        <w:rPr>
          <w:noProof/>
        </w:rPr>
        <w:fldChar w:fldCharType="end"/>
      </w:r>
    </w:p>
    <w:p w14:paraId="33AB78BC" w14:textId="4F03FD82" w:rsidR="007E4BB0" w:rsidRDefault="007E4BB0">
      <w:pPr>
        <w:pStyle w:val="TOC5"/>
        <w:rPr>
          <w:rFonts w:asciiTheme="minorHAnsi" w:eastAsiaTheme="minorEastAsia" w:hAnsiTheme="minorHAnsi" w:cstheme="minorBidi"/>
          <w:noProof/>
          <w:sz w:val="22"/>
          <w:szCs w:val="22"/>
          <w:lang w:eastAsia="en-GB"/>
        </w:rPr>
      </w:pPr>
      <w:r>
        <w:rPr>
          <w:noProof/>
          <w:lang w:eastAsia="zh-CN"/>
        </w:rPr>
        <w:t>5.4.2.1.1</w:t>
      </w:r>
      <w:r>
        <w:rPr>
          <w:rFonts w:asciiTheme="minorHAnsi" w:eastAsiaTheme="minorEastAsia" w:hAnsiTheme="minorHAnsi" w:cstheme="minorBidi"/>
          <w:noProof/>
          <w:sz w:val="22"/>
          <w:szCs w:val="22"/>
          <w:lang w:eastAsia="en-GB"/>
        </w:rPr>
        <w:tab/>
      </w:r>
      <w:r>
        <w:rPr>
          <w:noProof/>
          <w:lang w:eastAsia="zh-CN"/>
        </w:rPr>
        <w:t>PMFP message transport in IPv4, IPv6 or IPv4v6 PDU session</w:t>
      </w:r>
      <w:r>
        <w:rPr>
          <w:noProof/>
        </w:rPr>
        <w:tab/>
      </w:r>
      <w:r>
        <w:rPr>
          <w:noProof/>
        </w:rPr>
        <w:fldChar w:fldCharType="begin" w:fldLock="1"/>
      </w:r>
      <w:r>
        <w:rPr>
          <w:noProof/>
        </w:rPr>
        <w:instrText xml:space="preserve"> PAGEREF _Toc155182820 \h </w:instrText>
      </w:r>
      <w:r>
        <w:rPr>
          <w:noProof/>
        </w:rPr>
      </w:r>
      <w:r>
        <w:rPr>
          <w:noProof/>
        </w:rPr>
        <w:fldChar w:fldCharType="separate"/>
      </w:r>
      <w:r>
        <w:rPr>
          <w:noProof/>
        </w:rPr>
        <w:t>30</w:t>
      </w:r>
      <w:r>
        <w:rPr>
          <w:noProof/>
        </w:rPr>
        <w:fldChar w:fldCharType="end"/>
      </w:r>
    </w:p>
    <w:p w14:paraId="54438C01" w14:textId="10F1324A" w:rsidR="007E4BB0" w:rsidRDefault="007E4BB0">
      <w:pPr>
        <w:pStyle w:val="TOC5"/>
        <w:rPr>
          <w:rFonts w:asciiTheme="minorHAnsi" w:eastAsiaTheme="minorEastAsia" w:hAnsiTheme="minorHAnsi" w:cstheme="minorBidi"/>
          <w:noProof/>
          <w:sz w:val="22"/>
          <w:szCs w:val="22"/>
          <w:lang w:eastAsia="en-GB"/>
        </w:rPr>
      </w:pPr>
      <w:r>
        <w:rPr>
          <w:noProof/>
          <w:lang w:eastAsia="zh-CN"/>
        </w:rPr>
        <w:t>5.4.2.1.2</w:t>
      </w:r>
      <w:r>
        <w:rPr>
          <w:rFonts w:asciiTheme="minorHAnsi" w:eastAsiaTheme="minorEastAsia" w:hAnsiTheme="minorHAnsi" w:cstheme="minorBidi"/>
          <w:noProof/>
          <w:sz w:val="22"/>
          <w:szCs w:val="22"/>
          <w:lang w:eastAsia="en-GB"/>
        </w:rPr>
        <w:tab/>
      </w:r>
      <w:r>
        <w:rPr>
          <w:noProof/>
          <w:lang w:eastAsia="zh-CN"/>
        </w:rPr>
        <w:t>PMFP message transport in Ethernet PDU session</w:t>
      </w:r>
      <w:r>
        <w:rPr>
          <w:noProof/>
        </w:rPr>
        <w:tab/>
      </w:r>
      <w:r>
        <w:rPr>
          <w:noProof/>
        </w:rPr>
        <w:fldChar w:fldCharType="begin" w:fldLock="1"/>
      </w:r>
      <w:r>
        <w:rPr>
          <w:noProof/>
        </w:rPr>
        <w:instrText xml:space="preserve"> PAGEREF _Toc155182821 \h </w:instrText>
      </w:r>
      <w:r>
        <w:rPr>
          <w:noProof/>
        </w:rPr>
      </w:r>
      <w:r>
        <w:rPr>
          <w:noProof/>
        </w:rPr>
        <w:fldChar w:fldCharType="separate"/>
      </w:r>
      <w:r>
        <w:rPr>
          <w:noProof/>
        </w:rPr>
        <w:t>33</w:t>
      </w:r>
      <w:r>
        <w:rPr>
          <w:noProof/>
        </w:rPr>
        <w:fldChar w:fldCharType="end"/>
      </w:r>
    </w:p>
    <w:p w14:paraId="3E5ED5AF" w14:textId="0CA981B0" w:rsidR="007E4BB0" w:rsidRDefault="007E4BB0">
      <w:pPr>
        <w:pStyle w:val="TOC5"/>
        <w:rPr>
          <w:rFonts w:asciiTheme="minorHAnsi" w:eastAsiaTheme="minorEastAsia" w:hAnsiTheme="minorHAnsi" w:cstheme="minorBidi"/>
          <w:noProof/>
          <w:sz w:val="22"/>
          <w:szCs w:val="22"/>
          <w:lang w:eastAsia="en-GB"/>
        </w:rPr>
      </w:pPr>
      <w:r>
        <w:rPr>
          <w:noProof/>
          <w:lang w:eastAsia="zh-CN"/>
        </w:rPr>
        <w:t>5.4.2.1.3</w:t>
      </w:r>
      <w:r>
        <w:rPr>
          <w:rFonts w:asciiTheme="minorHAnsi" w:eastAsiaTheme="minorEastAsia" w:hAnsiTheme="minorHAnsi" w:cstheme="minorBidi"/>
          <w:noProof/>
          <w:sz w:val="22"/>
          <w:szCs w:val="22"/>
          <w:lang w:eastAsia="en-GB"/>
        </w:rPr>
        <w:tab/>
      </w:r>
      <w:r>
        <w:rPr>
          <w:noProof/>
          <w:lang w:eastAsia="zh-CN"/>
        </w:rPr>
        <w:t>PMFP message transport associated with QoS flow</w:t>
      </w:r>
      <w:r>
        <w:rPr>
          <w:noProof/>
        </w:rPr>
        <w:tab/>
      </w:r>
      <w:r>
        <w:rPr>
          <w:noProof/>
        </w:rPr>
        <w:fldChar w:fldCharType="begin" w:fldLock="1"/>
      </w:r>
      <w:r>
        <w:rPr>
          <w:noProof/>
        </w:rPr>
        <w:instrText xml:space="preserve"> PAGEREF _Toc155182822 \h </w:instrText>
      </w:r>
      <w:r>
        <w:rPr>
          <w:noProof/>
        </w:rPr>
      </w:r>
      <w:r>
        <w:rPr>
          <w:noProof/>
        </w:rPr>
        <w:fldChar w:fldCharType="separate"/>
      </w:r>
      <w:r>
        <w:rPr>
          <w:noProof/>
        </w:rPr>
        <w:t>35</w:t>
      </w:r>
      <w:r>
        <w:rPr>
          <w:noProof/>
        </w:rPr>
        <w:fldChar w:fldCharType="end"/>
      </w:r>
    </w:p>
    <w:p w14:paraId="573873D0" w14:textId="70662F2D" w:rsidR="007E4BB0" w:rsidRDefault="007E4BB0">
      <w:pPr>
        <w:pStyle w:val="TOC4"/>
        <w:rPr>
          <w:rFonts w:asciiTheme="minorHAnsi" w:eastAsiaTheme="minorEastAsia" w:hAnsiTheme="minorHAnsi" w:cstheme="minorBidi"/>
          <w:noProof/>
          <w:sz w:val="22"/>
          <w:szCs w:val="22"/>
          <w:lang w:eastAsia="en-GB"/>
        </w:rPr>
      </w:pPr>
      <w:r w:rsidRPr="00BC2CC0">
        <w:rPr>
          <w:noProof/>
          <w:lang w:val="en-US" w:eastAsia="zh-CN"/>
        </w:rPr>
        <w:t>5.4.2.2</w:t>
      </w:r>
      <w:r>
        <w:rPr>
          <w:rFonts w:asciiTheme="minorHAnsi" w:eastAsiaTheme="minorEastAsia" w:hAnsiTheme="minorHAnsi" w:cstheme="minorBidi"/>
          <w:noProof/>
          <w:sz w:val="22"/>
          <w:szCs w:val="22"/>
          <w:lang w:eastAsia="en-GB"/>
        </w:rPr>
        <w:tab/>
      </w:r>
      <w:r w:rsidRPr="00BC2CC0">
        <w:rPr>
          <w:noProof/>
          <w:lang w:val="en-US" w:eastAsia="zh-CN"/>
        </w:rPr>
        <w:t xml:space="preserve">Extended </w:t>
      </w:r>
      <w:r w:rsidRPr="00BC2CC0">
        <w:rPr>
          <w:noProof/>
          <w:lang w:val="en-US"/>
        </w:rPr>
        <w:t>procedure transaction identity (EPTI)</w:t>
      </w:r>
      <w:r>
        <w:rPr>
          <w:noProof/>
        </w:rPr>
        <w:tab/>
      </w:r>
      <w:r>
        <w:rPr>
          <w:noProof/>
        </w:rPr>
        <w:fldChar w:fldCharType="begin" w:fldLock="1"/>
      </w:r>
      <w:r>
        <w:rPr>
          <w:noProof/>
        </w:rPr>
        <w:instrText xml:space="preserve"> PAGEREF _Toc155182823 \h </w:instrText>
      </w:r>
      <w:r>
        <w:rPr>
          <w:noProof/>
        </w:rPr>
      </w:r>
      <w:r>
        <w:rPr>
          <w:noProof/>
        </w:rPr>
        <w:fldChar w:fldCharType="separate"/>
      </w:r>
      <w:r>
        <w:rPr>
          <w:noProof/>
        </w:rPr>
        <w:t>35</w:t>
      </w:r>
      <w:r>
        <w:rPr>
          <w:noProof/>
        </w:rPr>
        <w:fldChar w:fldCharType="end"/>
      </w:r>
    </w:p>
    <w:p w14:paraId="2BBFD937" w14:textId="033101CD" w:rsidR="007E4BB0" w:rsidRDefault="007E4BB0">
      <w:pPr>
        <w:pStyle w:val="TOC3"/>
        <w:rPr>
          <w:rFonts w:asciiTheme="minorHAnsi" w:eastAsiaTheme="minorEastAsia" w:hAnsiTheme="minorHAnsi" w:cstheme="minorBidi"/>
          <w:noProof/>
          <w:sz w:val="22"/>
          <w:szCs w:val="22"/>
          <w:lang w:eastAsia="en-GB"/>
        </w:rPr>
      </w:pPr>
      <w:r>
        <w:rPr>
          <w:noProof/>
          <w:lang w:eastAsia="zh-CN"/>
        </w:rPr>
        <w:t>5.4.</w:t>
      </w:r>
      <w:r w:rsidRPr="00BC2CC0">
        <w:rPr>
          <w:noProof/>
          <w:lang w:val="en-US" w:eastAsia="zh-CN"/>
        </w:rPr>
        <w:t>3</w:t>
      </w:r>
      <w:r>
        <w:rPr>
          <w:rFonts w:asciiTheme="minorHAnsi" w:eastAsiaTheme="minorEastAsia" w:hAnsiTheme="minorHAnsi" w:cstheme="minorBidi"/>
          <w:noProof/>
          <w:sz w:val="22"/>
          <w:szCs w:val="22"/>
          <w:lang w:eastAsia="en-GB"/>
        </w:rPr>
        <w:tab/>
      </w:r>
      <w:r>
        <w:rPr>
          <w:noProof/>
        </w:rPr>
        <w:t>UE-initiated RTT measurement procedure</w:t>
      </w:r>
      <w:r>
        <w:rPr>
          <w:noProof/>
        </w:rPr>
        <w:tab/>
      </w:r>
      <w:r>
        <w:rPr>
          <w:noProof/>
        </w:rPr>
        <w:fldChar w:fldCharType="begin" w:fldLock="1"/>
      </w:r>
      <w:r>
        <w:rPr>
          <w:noProof/>
        </w:rPr>
        <w:instrText xml:space="preserve"> PAGEREF _Toc155182824 \h </w:instrText>
      </w:r>
      <w:r>
        <w:rPr>
          <w:noProof/>
        </w:rPr>
      </w:r>
      <w:r>
        <w:rPr>
          <w:noProof/>
        </w:rPr>
        <w:fldChar w:fldCharType="separate"/>
      </w:r>
      <w:r>
        <w:rPr>
          <w:noProof/>
        </w:rPr>
        <w:t>35</w:t>
      </w:r>
      <w:r>
        <w:rPr>
          <w:noProof/>
        </w:rPr>
        <w:fldChar w:fldCharType="end"/>
      </w:r>
    </w:p>
    <w:p w14:paraId="79FCE6F9" w14:textId="7D2ABA5A" w:rsidR="007E4BB0" w:rsidRDefault="007E4BB0">
      <w:pPr>
        <w:pStyle w:val="TOC4"/>
        <w:rPr>
          <w:rFonts w:asciiTheme="minorHAnsi" w:eastAsiaTheme="minorEastAsia" w:hAnsiTheme="minorHAnsi" w:cstheme="minorBidi"/>
          <w:noProof/>
          <w:sz w:val="22"/>
          <w:szCs w:val="22"/>
          <w:lang w:eastAsia="en-GB"/>
        </w:rPr>
      </w:pPr>
      <w:r>
        <w:rPr>
          <w:noProof/>
          <w:lang w:eastAsia="zh-CN"/>
        </w:rPr>
        <w:t>5.4.3.1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_Toc155182825 \h </w:instrText>
      </w:r>
      <w:r>
        <w:rPr>
          <w:noProof/>
        </w:rPr>
      </w:r>
      <w:r>
        <w:rPr>
          <w:noProof/>
        </w:rPr>
        <w:fldChar w:fldCharType="separate"/>
      </w:r>
      <w:r>
        <w:rPr>
          <w:noProof/>
        </w:rPr>
        <w:t>35</w:t>
      </w:r>
      <w:r>
        <w:rPr>
          <w:noProof/>
        </w:rPr>
        <w:fldChar w:fldCharType="end"/>
      </w:r>
    </w:p>
    <w:p w14:paraId="7635D00C" w14:textId="32482555" w:rsidR="007E4BB0" w:rsidRDefault="007E4BB0">
      <w:pPr>
        <w:pStyle w:val="TOC4"/>
        <w:rPr>
          <w:rFonts w:asciiTheme="minorHAnsi" w:eastAsiaTheme="minorEastAsia" w:hAnsiTheme="minorHAnsi" w:cstheme="minorBidi"/>
          <w:noProof/>
          <w:sz w:val="22"/>
          <w:szCs w:val="22"/>
          <w:lang w:eastAsia="en-GB"/>
        </w:rPr>
      </w:pPr>
      <w:r>
        <w:rPr>
          <w:noProof/>
          <w:lang w:eastAsia="zh-CN"/>
        </w:rPr>
        <w:t>5.4.3.2</w:t>
      </w:r>
      <w:r>
        <w:rPr>
          <w:rFonts w:asciiTheme="minorHAnsi" w:eastAsiaTheme="minorEastAsia" w:hAnsiTheme="minorHAnsi" w:cstheme="minorBidi"/>
          <w:noProof/>
          <w:sz w:val="22"/>
          <w:szCs w:val="22"/>
          <w:lang w:eastAsia="en-GB"/>
        </w:rPr>
        <w:tab/>
      </w:r>
      <w:r>
        <w:rPr>
          <w:noProof/>
        </w:rPr>
        <w:t>UE-initiated RTT measurement procedure initiation</w:t>
      </w:r>
      <w:r>
        <w:rPr>
          <w:noProof/>
        </w:rPr>
        <w:tab/>
      </w:r>
      <w:r>
        <w:rPr>
          <w:noProof/>
        </w:rPr>
        <w:fldChar w:fldCharType="begin" w:fldLock="1"/>
      </w:r>
      <w:r>
        <w:rPr>
          <w:noProof/>
        </w:rPr>
        <w:instrText xml:space="preserve"> PAGEREF _Toc155182826 \h </w:instrText>
      </w:r>
      <w:r>
        <w:rPr>
          <w:noProof/>
        </w:rPr>
      </w:r>
      <w:r>
        <w:rPr>
          <w:noProof/>
        </w:rPr>
        <w:fldChar w:fldCharType="separate"/>
      </w:r>
      <w:r>
        <w:rPr>
          <w:noProof/>
        </w:rPr>
        <w:t>35</w:t>
      </w:r>
      <w:r>
        <w:rPr>
          <w:noProof/>
        </w:rPr>
        <w:fldChar w:fldCharType="end"/>
      </w:r>
    </w:p>
    <w:p w14:paraId="097B444A" w14:textId="28C9E8B8" w:rsidR="007E4BB0" w:rsidRDefault="007E4BB0">
      <w:pPr>
        <w:pStyle w:val="TOC4"/>
        <w:rPr>
          <w:rFonts w:asciiTheme="minorHAnsi" w:eastAsiaTheme="minorEastAsia" w:hAnsiTheme="minorHAnsi" w:cstheme="minorBidi"/>
          <w:noProof/>
          <w:sz w:val="22"/>
          <w:szCs w:val="22"/>
          <w:lang w:eastAsia="en-GB"/>
        </w:rPr>
      </w:pPr>
      <w:r>
        <w:rPr>
          <w:noProof/>
          <w:lang w:eastAsia="zh-CN"/>
        </w:rPr>
        <w:t>5.4.3.3</w:t>
      </w:r>
      <w:r>
        <w:rPr>
          <w:rFonts w:asciiTheme="minorHAnsi" w:eastAsiaTheme="minorEastAsia" w:hAnsiTheme="minorHAnsi" w:cstheme="minorBidi"/>
          <w:noProof/>
          <w:sz w:val="22"/>
          <w:szCs w:val="22"/>
          <w:lang w:eastAsia="en-GB"/>
        </w:rPr>
        <w:tab/>
      </w:r>
      <w:r>
        <w:rPr>
          <w:noProof/>
        </w:rPr>
        <w:t>UE-initiated RTT measurement procedure completion</w:t>
      </w:r>
      <w:r>
        <w:rPr>
          <w:noProof/>
        </w:rPr>
        <w:tab/>
      </w:r>
      <w:r>
        <w:rPr>
          <w:noProof/>
        </w:rPr>
        <w:fldChar w:fldCharType="begin" w:fldLock="1"/>
      </w:r>
      <w:r>
        <w:rPr>
          <w:noProof/>
        </w:rPr>
        <w:instrText xml:space="preserve"> PAGEREF _Toc155182827 \h </w:instrText>
      </w:r>
      <w:r>
        <w:rPr>
          <w:noProof/>
        </w:rPr>
      </w:r>
      <w:r>
        <w:rPr>
          <w:noProof/>
        </w:rPr>
        <w:fldChar w:fldCharType="separate"/>
      </w:r>
      <w:r>
        <w:rPr>
          <w:noProof/>
        </w:rPr>
        <w:t>36</w:t>
      </w:r>
      <w:r>
        <w:rPr>
          <w:noProof/>
        </w:rPr>
        <w:fldChar w:fldCharType="end"/>
      </w:r>
    </w:p>
    <w:p w14:paraId="58F77BF6" w14:textId="57ECC617" w:rsidR="007E4BB0" w:rsidRDefault="007E4BB0">
      <w:pPr>
        <w:pStyle w:val="TOC4"/>
        <w:rPr>
          <w:rFonts w:asciiTheme="minorHAnsi" w:eastAsiaTheme="minorEastAsia" w:hAnsiTheme="minorHAnsi" w:cstheme="minorBidi"/>
          <w:noProof/>
          <w:sz w:val="22"/>
          <w:szCs w:val="22"/>
          <w:lang w:eastAsia="en-GB"/>
        </w:rPr>
      </w:pPr>
      <w:r>
        <w:rPr>
          <w:noProof/>
          <w:lang w:eastAsia="zh-CN"/>
        </w:rPr>
        <w:t>5.4.3.4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_Toc155182828 \h </w:instrText>
      </w:r>
      <w:r>
        <w:rPr>
          <w:noProof/>
        </w:rPr>
      </w:r>
      <w:r>
        <w:rPr>
          <w:noProof/>
        </w:rPr>
        <w:fldChar w:fldCharType="separate"/>
      </w:r>
      <w:r>
        <w:rPr>
          <w:noProof/>
        </w:rPr>
        <w:t>36</w:t>
      </w:r>
      <w:r>
        <w:rPr>
          <w:noProof/>
        </w:rPr>
        <w:fldChar w:fldCharType="end"/>
      </w:r>
    </w:p>
    <w:p w14:paraId="295B653C" w14:textId="29F3F73B" w:rsidR="007E4BB0" w:rsidRDefault="007E4BB0">
      <w:pPr>
        <w:pStyle w:val="TOC3"/>
        <w:rPr>
          <w:rFonts w:asciiTheme="minorHAnsi" w:eastAsiaTheme="minorEastAsia" w:hAnsiTheme="minorHAnsi" w:cstheme="minorBidi"/>
          <w:noProof/>
          <w:sz w:val="22"/>
          <w:szCs w:val="22"/>
          <w:lang w:eastAsia="en-GB"/>
        </w:rPr>
      </w:pPr>
      <w:r>
        <w:rPr>
          <w:noProof/>
          <w:lang w:eastAsia="zh-CN"/>
        </w:rPr>
        <w:t>5.4.4</w:t>
      </w:r>
      <w:r>
        <w:rPr>
          <w:rFonts w:asciiTheme="minorHAnsi" w:eastAsiaTheme="minorEastAsia" w:hAnsiTheme="minorHAnsi" w:cstheme="minorBidi"/>
          <w:noProof/>
          <w:sz w:val="22"/>
          <w:szCs w:val="22"/>
          <w:lang w:eastAsia="en-GB"/>
        </w:rPr>
        <w:tab/>
      </w:r>
      <w:r>
        <w:rPr>
          <w:noProof/>
        </w:rPr>
        <w:t>Network-initiated RTT measurement procedure</w:t>
      </w:r>
      <w:r>
        <w:rPr>
          <w:noProof/>
        </w:rPr>
        <w:tab/>
      </w:r>
      <w:r>
        <w:rPr>
          <w:noProof/>
        </w:rPr>
        <w:fldChar w:fldCharType="begin" w:fldLock="1"/>
      </w:r>
      <w:r>
        <w:rPr>
          <w:noProof/>
        </w:rPr>
        <w:instrText xml:space="preserve"> PAGEREF _Toc155182829 \h </w:instrText>
      </w:r>
      <w:r>
        <w:rPr>
          <w:noProof/>
        </w:rPr>
      </w:r>
      <w:r>
        <w:rPr>
          <w:noProof/>
        </w:rPr>
        <w:fldChar w:fldCharType="separate"/>
      </w:r>
      <w:r>
        <w:rPr>
          <w:noProof/>
        </w:rPr>
        <w:t>37</w:t>
      </w:r>
      <w:r>
        <w:rPr>
          <w:noProof/>
        </w:rPr>
        <w:fldChar w:fldCharType="end"/>
      </w:r>
    </w:p>
    <w:p w14:paraId="3247729C" w14:textId="01CBCE26" w:rsidR="007E4BB0" w:rsidRDefault="007E4BB0">
      <w:pPr>
        <w:pStyle w:val="TOC4"/>
        <w:rPr>
          <w:rFonts w:asciiTheme="minorHAnsi" w:eastAsiaTheme="minorEastAsia" w:hAnsiTheme="minorHAnsi" w:cstheme="minorBidi"/>
          <w:noProof/>
          <w:sz w:val="22"/>
          <w:szCs w:val="22"/>
          <w:lang w:eastAsia="en-GB"/>
        </w:rPr>
      </w:pPr>
      <w:r>
        <w:rPr>
          <w:noProof/>
          <w:lang w:eastAsia="zh-CN"/>
        </w:rPr>
        <w:t>5.4.4.1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_Toc155182830 \h </w:instrText>
      </w:r>
      <w:r>
        <w:rPr>
          <w:noProof/>
        </w:rPr>
      </w:r>
      <w:r>
        <w:rPr>
          <w:noProof/>
        </w:rPr>
        <w:fldChar w:fldCharType="separate"/>
      </w:r>
      <w:r>
        <w:rPr>
          <w:noProof/>
        </w:rPr>
        <w:t>37</w:t>
      </w:r>
      <w:r>
        <w:rPr>
          <w:noProof/>
        </w:rPr>
        <w:fldChar w:fldCharType="end"/>
      </w:r>
    </w:p>
    <w:p w14:paraId="7A048CE8" w14:textId="4A83311D" w:rsidR="007E4BB0" w:rsidRDefault="007E4BB0">
      <w:pPr>
        <w:pStyle w:val="TOC4"/>
        <w:rPr>
          <w:rFonts w:asciiTheme="minorHAnsi" w:eastAsiaTheme="minorEastAsia" w:hAnsiTheme="minorHAnsi" w:cstheme="minorBidi"/>
          <w:noProof/>
          <w:sz w:val="22"/>
          <w:szCs w:val="22"/>
          <w:lang w:eastAsia="en-GB"/>
        </w:rPr>
      </w:pPr>
      <w:r>
        <w:rPr>
          <w:noProof/>
          <w:lang w:eastAsia="zh-CN"/>
        </w:rPr>
        <w:t>5.4.4.2</w:t>
      </w:r>
      <w:r>
        <w:rPr>
          <w:rFonts w:asciiTheme="minorHAnsi" w:eastAsiaTheme="minorEastAsia" w:hAnsiTheme="minorHAnsi" w:cstheme="minorBidi"/>
          <w:noProof/>
          <w:sz w:val="22"/>
          <w:szCs w:val="22"/>
          <w:lang w:eastAsia="en-GB"/>
        </w:rPr>
        <w:tab/>
      </w:r>
      <w:r>
        <w:rPr>
          <w:noProof/>
        </w:rPr>
        <w:t>UPF-initiated RTT measurement procedure initiation</w:t>
      </w:r>
      <w:r>
        <w:rPr>
          <w:noProof/>
        </w:rPr>
        <w:tab/>
      </w:r>
      <w:r>
        <w:rPr>
          <w:noProof/>
        </w:rPr>
        <w:fldChar w:fldCharType="begin" w:fldLock="1"/>
      </w:r>
      <w:r>
        <w:rPr>
          <w:noProof/>
        </w:rPr>
        <w:instrText xml:space="preserve"> PAGEREF _Toc155182831 \h </w:instrText>
      </w:r>
      <w:r>
        <w:rPr>
          <w:noProof/>
        </w:rPr>
      </w:r>
      <w:r>
        <w:rPr>
          <w:noProof/>
        </w:rPr>
        <w:fldChar w:fldCharType="separate"/>
      </w:r>
      <w:r>
        <w:rPr>
          <w:noProof/>
        </w:rPr>
        <w:t>37</w:t>
      </w:r>
      <w:r>
        <w:rPr>
          <w:noProof/>
        </w:rPr>
        <w:fldChar w:fldCharType="end"/>
      </w:r>
    </w:p>
    <w:p w14:paraId="1B9E9000" w14:textId="145B4693" w:rsidR="007E4BB0" w:rsidRDefault="007E4BB0">
      <w:pPr>
        <w:pStyle w:val="TOC4"/>
        <w:rPr>
          <w:rFonts w:asciiTheme="minorHAnsi" w:eastAsiaTheme="minorEastAsia" w:hAnsiTheme="minorHAnsi" w:cstheme="minorBidi"/>
          <w:noProof/>
          <w:sz w:val="22"/>
          <w:szCs w:val="22"/>
          <w:lang w:eastAsia="en-GB"/>
        </w:rPr>
      </w:pPr>
      <w:r>
        <w:rPr>
          <w:noProof/>
          <w:lang w:eastAsia="zh-CN"/>
        </w:rPr>
        <w:t>5.4.4.3</w:t>
      </w:r>
      <w:r>
        <w:rPr>
          <w:rFonts w:asciiTheme="minorHAnsi" w:eastAsiaTheme="minorEastAsia" w:hAnsiTheme="minorHAnsi" w:cstheme="minorBidi"/>
          <w:noProof/>
          <w:sz w:val="22"/>
          <w:szCs w:val="22"/>
          <w:lang w:eastAsia="en-GB"/>
        </w:rPr>
        <w:tab/>
      </w:r>
      <w:r>
        <w:rPr>
          <w:noProof/>
        </w:rPr>
        <w:t>UPF-initiated RTT measurement procedure completion</w:t>
      </w:r>
      <w:r>
        <w:rPr>
          <w:noProof/>
        </w:rPr>
        <w:tab/>
      </w:r>
      <w:r>
        <w:rPr>
          <w:noProof/>
        </w:rPr>
        <w:fldChar w:fldCharType="begin" w:fldLock="1"/>
      </w:r>
      <w:r>
        <w:rPr>
          <w:noProof/>
        </w:rPr>
        <w:instrText xml:space="preserve"> PAGEREF _Toc155182832 \h </w:instrText>
      </w:r>
      <w:r>
        <w:rPr>
          <w:noProof/>
        </w:rPr>
      </w:r>
      <w:r>
        <w:rPr>
          <w:noProof/>
        </w:rPr>
        <w:fldChar w:fldCharType="separate"/>
      </w:r>
      <w:r>
        <w:rPr>
          <w:noProof/>
        </w:rPr>
        <w:t>37</w:t>
      </w:r>
      <w:r>
        <w:rPr>
          <w:noProof/>
        </w:rPr>
        <w:fldChar w:fldCharType="end"/>
      </w:r>
    </w:p>
    <w:p w14:paraId="2D07233F" w14:textId="5840EA1F" w:rsidR="007E4BB0" w:rsidRDefault="007E4BB0">
      <w:pPr>
        <w:pStyle w:val="TOC4"/>
        <w:rPr>
          <w:rFonts w:asciiTheme="minorHAnsi" w:eastAsiaTheme="minorEastAsia" w:hAnsiTheme="minorHAnsi" w:cstheme="minorBidi"/>
          <w:noProof/>
          <w:sz w:val="22"/>
          <w:szCs w:val="22"/>
          <w:lang w:eastAsia="en-GB"/>
        </w:rPr>
      </w:pPr>
      <w:r>
        <w:rPr>
          <w:noProof/>
          <w:lang w:eastAsia="zh-CN"/>
        </w:rPr>
        <w:t>5.4.4.4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_Toc155182833 \h </w:instrText>
      </w:r>
      <w:r>
        <w:rPr>
          <w:noProof/>
        </w:rPr>
      </w:r>
      <w:r>
        <w:rPr>
          <w:noProof/>
        </w:rPr>
        <w:fldChar w:fldCharType="separate"/>
      </w:r>
      <w:r>
        <w:rPr>
          <w:noProof/>
        </w:rPr>
        <w:t>38</w:t>
      </w:r>
      <w:r>
        <w:rPr>
          <w:noProof/>
        </w:rPr>
        <w:fldChar w:fldCharType="end"/>
      </w:r>
    </w:p>
    <w:p w14:paraId="05DFFA29" w14:textId="2D205539" w:rsidR="007E4BB0" w:rsidRDefault="007E4BB0">
      <w:pPr>
        <w:pStyle w:val="TOC3"/>
        <w:rPr>
          <w:rFonts w:asciiTheme="minorHAnsi" w:eastAsiaTheme="minorEastAsia" w:hAnsiTheme="minorHAnsi" w:cstheme="minorBidi"/>
          <w:noProof/>
          <w:sz w:val="22"/>
          <w:szCs w:val="22"/>
          <w:lang w:eastAsia="en-GB"/>
        </w:rPr>
      </w:pPr>
      <w:r>
        <w:rPr>
          <w:noProof/>
          <w:lang w:eastAsia="zh-CN"/>
        </w:rPr>
        <w:t>5.4.5</w:t>
      </w:r>
      <w:r>
        <w:rPr>
          <w:rFonts w:asciiTheme="minorHAnsi" w:eastAsiaTheme="minorEastAsia" w:hAnsiTheme="minorHAnsi" w:cstheme="minorBidi"/>
          <w:noProof/>
          <w:sz w:val="22"/>
          <w:szCs w:val="22"/>
          <w:lang w:eastAsia="en-GB"/>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_Toc155182834 \h </w:instrText>
      </w:r>
      <w:r>
        <w:rPr>
          <w:noProof/>
        </w:rPr>
      </w:r>
      <w:r>
        <w:rPr>
          <w:noProof/>
        </w:rPr>
        <w:fldChar w:fldCharType="separate"/>
      </w:r>
      <w:r>
        <w:rPr>
          <w:noProof/>
        </w:rPr>
        <w:t>38</w:t>
      </w:r>
      <w:r>
        <w:rPr>
          <w:noProof/>
        </w:rPr>
        <w:fldChar w:fldCharType="end"/>
      </w:r>
    </w:p>
    <w:p w14:paraId="7C8CBB4D" w14:textId="11732B5D" w:rsidR="007E4BB0" w:rsidRDefault="007E4BB0">
      <w:pPr>
        <w:pStyle w:val="TOC4"/>
        <w:rPr>
          <w:rFonts w:asciiTheme="minorHAnsi" w:eastAsiaTheme="minorEastAsia" w:hAnsiTheme="minorHAnsi" w:cstheme="minorBidi"/>
          <w:noProof/>
          <w:sz w:val="22"/>
          <w:szCs w:val="22"/>
          <w:lang w:eastAsia="en-GB"/>
        </w:rPr>
      </w:pPr>
      <w:r>
        <w:rPr>
          <w:noProof/>
          <w:lang w:eastAsia="zh-CN"/>
        </w:rPr>
        <w:t>5.4.5.1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_Toc155182835 \h </w:instrText>
      </w:r>
      <w:r>
        <w:rPr>
          <w:noProof/>
        </w:rPr>
      </w:r>
      <w:r>
        <w:rPr>
          <w:noProof/>
        </w:rPr>
        <w:fldChar w:fldCharType="separate"/>
      </w:r>
      <w:r>
        <w:rPr>
          <w:noProof/>
        </w:rPr>
        <w:t>38</w:t>
      </w:r>
      <w:r>
        <w:rPr>
          <w:noProof/>
        </w:rPr>
        <w:fldChar w:fldCharType="end"/>
      </w:r>
    </w:p>
    <w:p w14:paraId="3DFA72F5" w14:textId="00FA333E"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.2</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_Toc155182836 \h </w:instrText>
      </w:r>
      <w:r>
        <w:rPr>
          <w:noProof/>
        </w:rPr>
      </w:r>
      <w:r>
        <w:rPr>
          <w:noProof/>
        </w:rPr>
        <w:fldChar w:fldCharType="separate"/>
      </w:r>
      <w:r>
        <w:rPr>
          <w:noProof/>
        </w:rPr>
        <w:t>38</w:t>
      </w:r>
      <w:r>
        <w:rPr>
          <w:noProof/>
        </w:rPr>
        <w:fldChar w:fldCharType="end"/>
      </w:r>
    </w:p>
    <w:p w14:paraId="4C18EFC1" w14:textId="6FB64429"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.3</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_Toc155182837 \h </w:instrText>
      </w:r>
      <w:r>
        <w:rPr>
          <w:noProof/>
        </w:rPr>
      </w:r>
      <w:r>
        <w:rPr>
          <w:noProof/>
        </w:rPr>
        <w:fldChar w:fldCharType="separate"/>
      </w:r>
      <w:r>
        <w:rPr>
          <w:noProof/>
        </w:rPr>
        <w:t>38</w:t>
      </w:r>
      <w:r>
        <w:rPr>
          <w:noProof/>
        </w:rPr>
        <w:fldChar w:fldCharType="end"/>
      </w:r>
    </w:p>
    <w:p w14:paraId="73B29547" w14:textId="6B08D5AA"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_Toc155182838 \h </w:instrText>
      </w:r>
      <w:r>
        <w:rPr>
          <w:noProof/>
        </w:rPr>
      </w:r>
      <w:r>
        <w:rPr>
          <w:noProof/>
        </w:rPr>
        <w:fldChar w:fldCharType="separate"/>
      </w:r>
      <w:r>
        <w:rPr>
          <w:noProof/>
        </w:rPr>
        <w:t>39</w:t>
      </w:r>
      <w:r>
        <w:rPr>
          <w:noProof/>
        </w:rPr>
        <w:fldChar w:fldCharType="end"/>
      </w:r>
    </w:p>
    <w:p w14:paraId="2515C0A7" w14:textId="417175F9" w:rsidR="007E4BB0" w:rsidRDefault="007E4BB0">
      <w:pPr>
        <w:pStyle w:val="TOC3"/>
        <w:rPr>
          <w:rFonts w:asciiTheme="minorHAnsi" w:eastAsiaTheme="minorEastAsia" w:hAnsiTheme="minorHAnsi" w:cstheme="minorBidi"/>
          <w:noProof/>
          <w:sz w:val="22"/>
          <w:szCs w:val="22"/>
          <w:lang w:eastAsia="en-GB"/>
        </w:rPr>
      </w:pPr>
      <w:r>
        <w:rPr>
          <w:noProof/>
          <w:lang w:eastAsia="zh-CN"/>
        </w:rPr>
        <w:t>5.4.6</w:t>
      </w:r>
      <w:r>
        <w:rPr>
          <w:rFonts w:asciiTheme="minorHAnsi" w:eastAsiaTheme="minorEastAsia" w:hAnsiTheme="minorHAnsi" w:cstheme="minorBidi"/>
          <w:noProof/>
          <w:sz w:val="22"/>
          <w:szCs w:val="22"/>
          <w:lang w:eastAsia="en-GB"/>
        </w:rPr>
        <w:tab/>
      </w:r>
      <w:r>
        <w:rPr>
          <w:noProof/>
        </w:rPr>
        <w:t>UE-initiated PLR measurement procedure</w:t>
      </w:r>
      <w:r>
        <w:rPr>
          <w:noProof/>
        </w:rPr>
        <w:tab/>
      </w:r>
      <w:r>
        <w:rPr>
          <w:noProof/>
        </w:rPr>
        <w:fldChar w:fldCharType="begin" w:fldLock="1"/>
      </w:r>
      <w:r>
        <w:rPr>
          <w:noProof/>
        </w:rPr>
        <w:instrText xml:space="preserve"> PAGEREF _Toc155182839 \h </w:instrText>
      </w:r>
      <w:r>
        <w:rPr>
          <w:noProof/>
        </w:rPr>
      </w:r>
      <w:r>
        <w:rPr>
          <w:noProof/>
        </w:rPr>
        <w:fldChar w:fldCharType="separate"/>
      </w:r>
      <w:r>
        <w:rPr>
          <w:noProof/>
        </w:rPr>
        <w:t>39</w:t>
      </w:r>
      <w:r>
        <w:rPr>
          <w:noProof/>
        </w:rPr>
        <w:fldChar w:fldCharType="end"/>
      </w:r>
    </w:p>
    <w:p w14:paraId="4E8C83E2" w14:textId="197AEAFE" w:rsidR="007E4BB0" w:rsidRDefault="007E4BB0">
      <w:pPr>
        <w:pStyle w:val="TOC4"/>
        <w:rPr>
          <w:rFonts w:asciiTheme="minorHAnsi" w:eastAsiaTheme="minorEastAsia" w:hAnsiTheme="minorHAnsi" w:cstheme="minorBidi"/>
          <w:noProof/>
          <w:sz w:val="22"/>
          <w:szCs w:val="22"/>
          <w:lang w:eastAsia="en-GB"/>
        </w:rPr>
      </w:pPr>
      <w:r>
        <w:rPr>
          <w:noProof/>
          <w:lang w:eastAsia="zh-CN"/>
        </w:rPr>
        <w:t>5.4.6.1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_Toc155182840 \h </w:instrText>
      </w:r>
      <w:r>
        <w:rPr>
          <w:noProof/>
        </w:rPr>
      </w:r>
      <w:r>
        <w:rPr>
          <w:noProof/>
        </w:rPr>
        <w:fldChar w:fldCharType="separate"/>
      </w:r>
      <w:r>
        <w:rPr>
          <w:noProof/>
        </w:rPr>
        <w:t>39</w:t>
      </w:r>
      <w:r>
        <w:rPr>
          <w:noProof/>
        </w:rPr>
        <w:fldChar w:fldCharType="end"/>
      </w:r>
    </w:p>
    <w:p w14:paraId="7FAC5E4C" w14:textId="74C27CC6" w:rsidR="007E4BB0" w:rsidRDefault="007E4BB0">
      <w:pPr>
        <w:pStyle w:val="TOC4"/>
        <w:rPr>
          <w:rFonts w:asciiTheme="minorHAnsi" w:eastAsiaTheme="minorEastAsia" w:hAnsiTheme="minorHAnsi" w:cstheme="minorBidi"/>
          <w:noProof/>
          <w:sz w:val="22"/>
          <w:szCs w:val="22"/>
          <w:lang w:eastAsia="en-GB"/>
        </w:rPr>
      </w:pPr>
      <w:r>
        <w:rPr>
          <w:noProof/>
          <w:lang w:eastAsia="zh-CN"/>
        </w:rPr>
        <w:t>5.4.6.2</w:t>
      </w:r>
      <w:r>
        <w:rPr>
          <w:rFonts w:asciiTheme="minorHAnsi" w:eastAsiaTheme="minorEastAsia" w:hAnsiTheme="minorHAnsi" w:cstheme="minorBidi"/>
          <w:noProof/>
          <w:sz w:val="22"/>
          <w:szCs w:val="22"/>
          <w:lang w:eastAsia="en-GB"/>
        </w:rPr>
        <w:tab/>
      </w:r>
      <w:r>
        <w:rPr>
          <w:noProof/>
        </w:rPr>
        <w:t>UE-initiated PLR count procedure</w:t>
      </w:r>
      <w:r>
        <w:rPr>
          <w:noProof/>
        </w:rPr>
        <w:tab/>
      </w:r>
      <w:r>
        <w:rPr>
          <w:noProof/>
        </w:rPr>
        <w:fldChar w:fldCharType="begin" w:fldLock="1"/>
      </w:r>
      <w:r>
        <w:rPr>
          <w:noProof/>
        </w:rPr>
        <w:instrText xml:space="preserve"> PAGEREF _Toc155182841 \h </w:instrText>
      </w:r>
      <w:r>
        <w:rPr>
          <w:noProof/>
        </w:rPr>
      </w:r>
      <w:r>
        <w:rPr>
          <w:noProof/>
        </w:rPr>
        <w:fldChar w:fldCharType="separate"/>
      </w:r>
      <w:r>
        <w:rPr>
          <w:noProof/>
        </w:rPr>
        <w:t>41</w:t>
      </w:r>
      <w:r>
        <w:rPr>
          <w:noProof/>
        </w:rPr>
        <w:fldChar w:fldCharType="end"/>
      </w:r>
    </w:p>
    <w:p w14:paraId="12AA8AB7" w14:textId="41CD4115" w:rsidR="007E4BB0" w:rsidRDefault="007E4BB0">
      <w:pPr>
        <w:pStyle w:val="TOC5"/>
        <w:rPr>
          <w:rFonts w:asciiTheme="minorHAnsi" w:eastAsiaTheme="minorEastAsia" w:hAnsiTheme="minorHAnsi" w:cstheme="minorBidi"/>
          <w:noProof/>
          <w:sz w:val="22"/>
          <w:szCs w:val="22"/>
          <w:lang w:eastAsia="en-GB"/>
        </w:rPr>
      </w:pPr>
      <w:r>
        <w:rPr>
          <w:noProof/>
        </w:rPr>
        <w:t>5.4.6.2.1</w:t>
      </w:r>
      <w:r>
        <w:rPr>
          <w:rFonts w:asciiTheme="minorHAnsi" w:eastAsiaTheme="minorEastAsia" w:hAnsiTheme="minorHAnsi" w:cstheme="minorBidi"/>
          <w:noProof/>
          <w:sz w:val="22"/>
          <w:szCs w:val="22"/>
          <w:lang w:eastAsia="en-GB"/>
        </w:rPr>
        <w:tab/>
      </w:r>
      <w:r>
        <w:rPr>
          <w:noProof/>
        </w:rPr>
        <w:t>UE-initiated PLR count procedure initiation</w:t>
      </w:r>
      <w:r>
        <w:rPr>
          <w:noProof/>
        </w:rPr>
        <w:tab/>
      </w:r>
      <w:r>
        <w:rPr>
          <w:noProof/>
        </w:rPr>
        <w:fldChar w:fldCharType="begin" w:fldLock="1"/>
      </w:r>
      <w:r>
        <w:rPr>
          <w:noProof/>
        </w:rPr>
        <w:instrText xml:space="preserve"> PAGEREF _Toc155182842 \h </w:instrText>
      </w:r>
      <w:r>
        <w:rPr>
          <w:noProof/>
        </w:rPr>
      </w:r>
      <w:r>
        <w:rPr>
          <w:noProof/>
        </w:rPr>
        <w:fldChar w:fldCharType="separate"/>
      </w:r>
      <w:r>
        <w:rPr>
          <w:noProof/>
        </w:rPr>
        <w:t>41</w:t>
      </w:r>
      <w:r>
        <w:rPr>
          <w:noProof/>
        </w:rPr>
        <w:fldChar w:fldCharType="end"/>
      </w:r>
    </w:p>
    <w:p w14:paraId="339840C2" w14:textId="27880881" w:rsidR="007E4BB0" w:rsidRDefault="007E4BB0">
      <w:pPr>
        <w:pStyle w:val="TOC5"/>
        <w:rPr>
          <w:rFonts w:asciiTheme="minorHAnsi" w:eastAsiaTheme="minorEastAsia" w:hAnsiTheme="minorHAnsi" w:cstheme="minorBidi"/>
          <w:noProof/>
          <w:sz w:val="22"/>
          <w:szCs w:val="22"/>
          <w:lang w:eastAsia="en-GB"/>
        </w:rPr>
      </w:pPr>
      <w:r>
        <w:rPr>
          <w:noProof/>
          <w:lang w:eastAsia="zh-CN"/>
        </w:rPr>
        <w:t>5.4.6.2.2</w:t>
      </w:r>
      <w:r>
        <w:rPr>
          <w:rFonts w:asciiTheme="minorHAnsi" w:eastAsiaTheme="minorEastAsia" w:hAnsiTheme="minorHAnsi" w:cstheme="minorBidi"/>
          <w:noProof/>
          <w:sz w:val="22"/>
          <w:szCs w:val="22"/>
          <w:lang w:eastAsia="en-GB"/>
        </w:rPr>
        <w:tab/>
      </w:r>
      <w:r>
        <w:rPr>
          <w:noProof/>
        </w:rPr>
        <w:t>UE-initiated PLR count procedure completion</w:t>
      </w:r>
      <w:r>
        <w:rPr>
          <w:noProof/>
        </w:rPr>
        <w:tab/>
      </w:r>
      <w:r>
        <w:rPr>
          <w:noProof/>
        </w:rPr>
        <w:fldChar w:fldCharType="begin" w:fldLock="1"/>
      </w:r>
      <w:r>
        <w:rPr>
          <w:noProof/>
        </w:rPr>
        <w:instrText xml:space="preserve"> PAGEREF _Toc155182843 \h </w:instrText>
      </w:r>
      <w:r>
        <w:rPr>
          <w:noProof/>
        </w:rPr>
      </w:r>
      <w:r>
        <w:rPr>
          <w:noProof/>
        </w:rPr>
        <w:fldChar w:fldCharType="separate"/>
      </w:r>
      <w:r>
        <w:rPr>
          <w:noProof/>
        </w:rPr>
        <w:t>41</w:t>
      </w:r>
      <w:r>
        <w:rPr>
          <w:noProof/>
        </w:rPr>
        <w:fldChar w:fldCharType="end"/>
      </w:r>
    </w:p>
    <w:p w14:paraId="72F927BE" w14:textId="16E1ED0C" w:rsidR="007E4BB0" w:rsidRDefault="007E4BB0">
      <w:pPr>
        <w:pStyle w:val="TOC5"/>
        <w:rPr>
          <w:rFonts w:asciiTheme="minorHAnsi" w:eastAsiaTheme="minorEastAsia" w:hAnsiTheme="minorHAnsi" w:cstheme="minorBidi"/>
          <w:noProof/>
          <w:sz w:val="22"/>
          <w:szCs w:val="22"/>
          <w:lang w:eastAsia="en-GB"/>
        </w:rPr>
      </w:pPr>
      <w:r>
        <w:rPr>
          <w:noProof/>
          <w:lang w:eastAsia="zh-CN"/>
        </w:rPr>
        <w:t>5.4.6.2.3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_Toc155182844 \h </w:instrText>
      </w:r>
      <w:r>
        <w:rPr>
          <w:noProof/>
        </w:rPr>
      </w:r>
      <w:r>
        <w:rPr>
          <w:noProof/>
        </w:rPr>
        <w:fldChar w:fldCharType="separate"/>
      </w:r>
      <w:r>
        <w:rPr>
          <w:noProof/>
        </w:rPr>
        <w:t>42</w:t>
      </w:r>
      <w:r>
        <w:rPr>
          <w:noProof/>
        </w:rPr>
        <w:fldChar w:fldCharType="end"/>
      </w:r>
    </w:p>
    <w:p w14:paraId="5B7698FC" w14:textId="17D4A24E" w:rsidR="007E4BB0" w:rsidRDefault="007E4BB0">
      <w:pPr>
        <w:pStyle w:val="TOC4"/>
        <w:rPr>
          <w:rFonts w:asciiTheme="minorHAnsi" w:eastAsiaTheme="minorEastAsia" w:hAnsiTheme="minorHAnsi" w:cstheme="minorBidi"/>
          <w:noProof/>
          <w:sz w:val="22"/>
          <w:szCs w:val="22"/>
          <w:lang w:eastAsia="en-GB"/>
        </w:rPr>
      </w:pPr>
      <w:r>
        <w:rPr>
          <w:noProof/>
          <w:lang w:eastAsia="zh-CN"/>
        </w:rPr>
        <w:t>5.4.6.3</w:t>
      </w:r>
      <w:r>
        <w:rPr>
          <w:rFonts w:asciiTheme="minorHAnsi" w:eastAsiaTheme="minorEastAsia" w:hAnsiTheme="minorHAnsi" w:cstheme="minorBidi"/>
          <w:noProof/>
          <w:sz w:val="22"/>
          <w:szCs w:val="22"/>
          <w:lang w:eastAsia="en-GB"/>
        </w:rPr>
        <w:tab/>
      </w:r>
      <w:r>
        <w:rPr>
          <w:noProof/>
        </w:rPr>
        <w:t>UE-initiated PLR report procedure</w:t>
      </w:r>
      <w:r>
        <w:rPr>
          <w:noProof/>
        </w:rPr>
        <w:tab/>
      </w:r>
      <w:r>
        <w:rPr>
          <w:noProof/>
        </w:rPr>
        <w:fldChar w:fldCharType="begin" w:fldLock="1"/>
      </w:r>
      <w:r>
        <w:rPr>
          <w:noProof/>
        </w:rPr>
        <w:instrText xml:space="preserve"> PAGEREF _Toc155182845 \h </w:instrText>
      </w:r>
      <w:r>
        <w:rPr>
          <w:noProof/>
        </w:rPr>
      </w:r>
      <w:r>
        <w:rPr>
          <w:noProof/>
        </w:rPr>
        <w:fldChar w:fldCharType="separate"/>
      </w:r>
      <w:r>
        <w:rPr>
          <w:noProof/>
        </w:rPr>
        <w:t>42</w:t>
      </w:r>
      <w:r>
        <w:rPr>
          <w:noProof/>
        </w:rPr>
        <w:fldChar w:fldCharType="end"/>
      </w:r>
    </w:p>
    <w:p w14:paraId="6FD7EA37" w14:textId="5D4B240B" w:rsidR="007E4BB0" w:rsidRDefault="007E4BB0">
      <w:pPr>
        <w:pStyle w:val="TOC5"/>
        <w:rPr>
          <w:rFonts w:asciiTheme="minorHAnsi" w:eastAsiaTheme="minorEastAsia" w:hAnsiTheme="minorHAnsi" w:cstheme="minorBidi"/>
          <w:noProof/>
          <w:sz w:val="22"/>
          <w:szCs w:val="22"/>
          <w:lang w:eastAsia="en-GB"/>
        </w:rPr>
      </w:pPr>
      <w:r>
        <w:rPr>
          <w:noProof/>
        </w:rPr>
        <w:t>5.4.6.3.1</w:t>
      </w:r>
      <w:r>
        <w:rPr>
          <w:rFonts w:asciiTheme="minorHAnsi" w:eastAsiaTheme="minorEastAsia" w:hAnsiTheme="minorHAnsi" w:cstheme="minorBidi"/>
          <w:noProof/>
          <w:sz w:val="22"/>
          <w:szCs w:val="22"/>
          <w:lang w:eastAsia="en-GB"/>
        </w:rPr>
        <w:tab/>
      </w:r>
      <w:r>
        <w:rPr>
          <w:noProof/>
        </w:rPr>
        <w:t>UE-initiated PLR report procedure initiation</w:t>
      </w:r>
      <w:r>
        <w:rPr>
          <w:noProof/>
        </w:rPr>
        <w:tab/>
      </w:r>
      <w:r>
        <w:rPr>
          <w:noProof/>
        </w:rPr>
        <w:fldChar w:fldCharType="begin" w:fldLock="1"/>
      </w:r>
      <w:r>
        <w:rPr>
          <w:noProof/>
        </w:rPr>
        <w:instrText xml:space="preserve"> PAGEREF _Toc155182846 \h </w:instrText>
      </w:r>
      <w:r>
        <w:rPr>
          <w:noProof/>
        </w:rPr>
      </w:r>
      <w:r>
        <w:rPr>
          <w:noProof/>
        </w:rPr>
        <w:fldChar w:fldCharType="separate"/>
      </w:r>
      <w:r>
        <w:rPr>
          <w:noProof/>
        </w:rPr>
        <w:t>42</w:t>
      </w:r>
      <w:r>
        <w:rPr>
          <w:noProof/>
        </w:rPr>
        <w:fldChar w:fldCharType="end"/>
      </w:r>
    </w:p>
    <w:p w14:paraId="494124AF" w14:textId="5CA5C325" w:rsidR="007E4BB0" w:rsidRDefault="007E4BB0">
      <w:pPr>
        <w:pStyle w:val="TOC5"/>
        <w:rPr>
          <w:rFonts w:asciiTheme="minorHAnsi" w:eastAsiaTheme="minorEastAsia" w:hAnsiTheme="minorHAnsi" w:cstheme="minorBidi"/>
          <w:noProof/>
          <w:sz w:val="22"/>
          <w:szCs w:val="22"/>
          <w:lang w:eastAsia="en-GB"/>
        </w:rPr>
      </w:pPr>
      <w:r>
        <w:rPr>
          <w:noProof/>
          <w:lang w:eastAsia="zh-CN"/>
        </w:rPr>
        <w:t>5.4.6.3.2</w:t>
      </w:r>
      <w:r>
        <w:rPr>
          <w:rFonts w:asciiTheme="minorHAnsi" w:eastAsiaTheme="minorEastAsia" w:hAnsiTheme="minorHAnsi" w:cstheme="minorBidi"/>
          <w:noProof/>
          <w:sz w:val="22"/>
          <w:szCs w:val="22"/>
          <w:lang w:eastAsia="en-GB"/>
        </w:rPr>
        <w:tab/>
      </w:r>
      <w:r>
        <w:rPr>
          <w:noProof/>
        </w:rPr>
        <w:t>UE-initiated PLR report procedure completion</w:t>
      </w:r>
      <w:r>
        <w:rPr>
          <w:noProof/>
        </w:rPr>
        <w:tab/>
      </w:r>
      <w:r>
        <w:rPr>
          <w:noProof/>
        </w:rPr>
        <w:fldChar w:fldCharType="begin" w:fldLock="1"/>
      </w:r>
      <w:r>
        <w:rPr>
          <w:noProof/>
        </w:rPr>
        <w:instrText xml:space="preserve"> PAGEREF _Toc155182847 \h </w:instrText>
      </w:r>
      <w:r>
        <w:rPr>
          <w:noProof/>
        </w:rPr>
      </w:r>
      <w:r>
        <w:rPr>
          <w:noProof/>
        </w:rPr>
        <w:fldChar w:fldCharType="separate"/>
      </w:r>
      <w:r>
        <w:rPr>
          <w:noProof/>
        </w:rPr>
        <w:t>43</w:t>
      </w:r>
      <w:r>
        <w:rPr>
          <w:noProof/>
        </w:rPr>
        <w:fldChar w:fldCharType="end"/>
      </w:r>
    </w:p>
    <w:p w14:paraId="63292C35" w14:textId="13876E9E" w:rsidR="007E4BB0" w:rsidRDefault="007E4BB0">
      <w:pPr>
        <w:pStyle w:val="TOC5"/>
        <w:rPr>
          <w:rFonts w:asciiTheme="minorHAnsi" w:eastAsiaTheme="minorEastAsia" w:hAnsiTheme="minorHAnsi" w:cstheme="minorBidi"/>
          <w:noProof/>
          <w:sz w:val="22"/>
          <w:szCs w:val="22"/>
          <w:lang w:eastAsia="en-GB"/>
        </w:rPr>
      </w:pPr>
      <w:r>
        <w:rPr>
          <w:noProof/>
          <w:lang w:eastAsia="zh-CN"/>
        </w:rPr>
        <w:t>5.4.6.3.3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_Toc155182848 \h </w:instrText>
      </w:r>
      <w:r>
        <w:rPr>
          <w:noProof/>
        </w:rPr>
      </w:r>
      <w:r>
        <w:rPr>
          <w:noProof/>
        </w:rPr>
        <w:fldChar w:fldCharType="separate"/>
      </w:r>
      <w:r>
        <w:rPr>
          <w:noProof/>
        </w:rPr>
        <w:t>43</w:t>
      </w:r>
      <w:r>
        <w:rPr>
          <w:noProof/>
        </w:rPr>
        <w:fldChar w:fldCharType="end"/>
      </w:r>
    </w:p>
    <w:p w14:paraId="3D91D6E7" w14:textId="2F1137B7" w:rsidR="007E4BB0" w:rsidRDefault="007E4BB0">
      <w:pPr>
        <w:pStyle w:val="TOC3"/>
        <w:rPr>
          <w:rFonts w:asciiTheme="minorHAnsi" w:eastAsiaTheme="minorEastAsia" w:hAnsiTheme="minorHAnsi" w:cstheme="minorBidi"/>
          <w:noProof/>
          <w:sz w:val="22"/>
          <w:szCs w:val="22"/>
          <w:lang w:eastAsia="en-GB"/>
        </w:rPr>
      </w:pPr>
      <w:r>
        <w:rPr>
          <w:noProof/>
          <w:lang w:eastAsia="zh-CN"/>
        </w:rPr>
        <w:t>5.4.7</w:t>
      </w:r>
      <w:r>
        <w:rPr>
          <w:rFonts w:asciiTheme="minorHAnsi" w:eastAsiaTheme="minorEastAsia" w:hAnsiTheme="minorHAnsi" w:cstheme="minorBidi"/>
          <w:noProof/>
          <w:sz w:val="22"/>
          <w:szCs w:val="22"/>
          <w:lang w:eastAsia="en-GB"/>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_Toc155182849 \h </w:instrText>
      </w:r>
      <w:r>
        <w:rPr>
          <w:noProof/>
        </w:rPr>
      </w:r>
      <w:r>
        <w:rPr>
          <w:noProof/>
        </w:rPr>
        <w:fldChar w:fldCharType="separate"/>
      </w:r>
      <w:r>
        <w:rPr>
          <w:noProof/>
        </w:rPr>
        <w:t>43</w:t>
      </w:r>
      <w:r>
        <w:rPr>
          <w:noProof/>
        </w:rPr>
        <w:fldChar w:fldCharType="end"/>
      </w:r>
    </w:p>
    <w:p w14:paraId="1EEE3A1B" w14:textId="5446740D" w:rsidR="007E4BB0" w:rsidRDefault="007E4BB0">
      <w:pPr>
        <w:pStyle w:val="TOC4"/>
        <w:rPr>
          <w:rFonts w:asciiTheme="minorHAnsi" w:eastAsiaTheme="minorEastAsia" w:hAnsiTheme="minorHAnsi" w:cstheme="minorBidi"/>
          <w:noProof/>
          <w:sz w:val="22"/>
          <w:szCs w:val="22"/>
          <w:lang w:eastAsia="en-GB"/>
        </w:rPr>
      </w:pPr>
      <w:r>
        <w:rPr>
          <w:noProof/>
          <w:lang w:eastAsia="zh-CN"/>
        </w:rPr>
        <w:t>5.4.7.1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_Toc155182850 \h </w:instrText>
      </w:r>
      <w:r>
        <w:rPr>
          <w:noProof/>
        </w:rPr>
      </w:r>
      <w:r>
        <w:rPr>
          <w:noProof/>
        </w:rPr>
        <w:fldChar w:fldCharType="separate"/>
      </w:r>
      <w:r>
        <w:rPr>
          <w:noProof/>
        </w:rPr>
        <w:t>43</w:t>
      </w:r>
      <w:r>
        <w:rPr>
          <w:noProof/>
        </w:rPr>
        <w:fldChar w:fldCharType="end"/>
      </w:r>
    </w:p>
    <w:p w14:paraId="3437DDA6" w14:textId="5E37CBE0" w:rsidR="007E4BB0" w:rsidRDefault="007E4BB0">
      <w:pPr>
        <w:pStyle w:val="TOC4"/>
        <w:rPr>
          <w:rFonts w:asciiTheme="minorHAnsi" w:eastAsiaTheme="minorEastAsia" w:hAnsiTheme="minorHAnsi" w:cstheme="minorBidi"/>
          <w:noProof/>
          <w:sz w:val="22"/>
          <w:szCs w:val="22"/>
          <w:lang w:eastAsia="en-GB"/>
        </w:rPr>
      </w:pPr>
      <w:r>
        <w:rPr>
          <w:noProof/>
          <w:lang w:eastAsia="zh-CN"/>
        </w:rPr>
        <w:t>5.4.7.2</w:t>
      </w:r>
      <w:r>
        <w:rPr>
          <w:rFonts w:asciiTheme="minorHAnsi" w:eastAsiaTheme="minorEastAsia" w:hAnsiTheme="minorHAnsi" w:cstheme="minorBidi"/>
          <w:noProof/>
          <w:sz w:val="22"/>
          <w:szCs w:val="22"/>
          <w:lang w:eastAsia="en-GB"/>
        </w:rPr>
        <w:tab/>
      </w:r>
      <w:r>
        <w:rPr>
          <w:noProof/>
        </w:rPr>
        <w:t>Network-initiated PLR count procedure</w:t>
      </w:r>
      <w:r>
        <w:rPr>
          <w:noProof/>
        </w:rPr>
        <w:tab/>
      </w:r>
      <w:r>
        <w:rPr>
          <w:noProof/>
        </w:rPr>
        <w:fldChar w:fldCharType="begin" w:fldLock="1"/>
      </w:r>
      <w:r>
        <w:rPr>
          <w:noProof/>
        </w:rPr>
        <w:instrText xml:space="preserve"> PAGEREF _Toc155182851 \h </w:instrText>
      </w:r>
      <w:r>
        <w:rPr>
          <w:noProof/>
        </w:rPr>
      </w:r>
      <w:r>
        <w:rPr>
          <w:noProof/>
        </w:rPr>
        <w:fldChar w:fldCharType="separate"/>
      </w:r>
      <w:r>
        <w:rPr>
          <w:noProof/>
        </w:rPr>
        <w:t>45</w:t>
      </w:r>
      <w:r>
        <w:rPr>
          <w:noProof/>
        </w:rPr>
        <w:fldChar w:fldCharType="end"/>
      </w:r>
    </w:p>
    <w:p w14:paraId="5E3EF9DA" w14:textId="240A75B6" w:rsidR="007E4BB0" w:rsidRDefault="007E4BB0">
      <w:pPr>
        <w:pStyle w:val="TOC5"/>
        <w:rPr>
          <w:rFonts w:asciiTheme="minorHAnsi" w:eastAsiaTheme="minorEastAsia" w:hAnsiTheme="minorHAnsi" w:cstheme="minorBidi"/>
          <w:noProof/>
          <w:sz w:val="22"/>
          <w:szCs w:val="22"/>
          <w:lang w:eastAsia="en-GB"/>
        </w:rPr>
      </w:pPr>
      <w:r>
        <w:rPr>
          <w:noProof/>
        </w:rPr>
        <w:t>5.4.7.2.1</w:t>
      </w:r>
      <w:r>
        <w:rPr>
          <w:rFonts w:asciiTheme="minorHAnsi" w:eastAsiaTheme="minorEastAsia" w:hAnsiTheme="minorHAnsi" w:cstheme="minorBidi"/>
          <w:noProof/>
          <w:sz w:val="22"/>
          <w:szCs w:val="22"/>
          <w:lang w:eastAsia="en-GB"/>
        </w:rPr>
        <w:tab/>
      </w:r>
      <w:r>
        <w:rPr>
          <w:noProof/>
        </w:rPr>
        <w:t>Network-initiated PLR count procedure initiation</w:t>
      </w:r>
      <w:r>
        <w:rPr>
          <w:noProof/>
        </w:rPr>
        <w:tab/>
      </w:r>
      <w:r>
        <w:rPr>
          <w:noProof/>
        </w:rPr>
        <w:fldChar w:fldCharType="begin" w:fldLock="1"/>
      </w:r>
      <w:r>
        <w:rPr>
          <w:noProof/>
        </w:rPr>
        <w:instrText xml:space="preserve"> PAGEREF _Toc155182852 \h </w:instrText>
      </w:r>
      <w:r>
        <w:rPr>
          <w:noProof/>
        </w:rPr>
      </w:r>
      <w:r>
        <w:rPr>
          <w:noProof/>
        </w:rPr>
        <w:fldChar w:fldCharType="separate"/>
      </w:r>
      <w:r>
        <w:rPr>
          <w:noProof/>
        </w:rPr>
        <w:t>45</w:t>
      </w:r>
      <w:r>
        <w:rPr>
          <w:noProof/>
        </w:rPr>
        <w:fldChar w:fldCharType="end"/>
      </w:r>
    </w:p>
    <w:p w14:paraId="31040427" w14:textId="391E9CAF" w:rsidR="007E4BB0" w:rsidRDefault="007E4BB0">
      <w:pPr>
        <w:pStyle w:val="TOC5"/>
        <w:rPr>
          <w:rFonts w:asciiTheme="minorHAnsi" w:eastAsiaTheme="minorEastAsia" w:hAnsiTheme="minorHAnsi" w:cstheme="minorBidi"/>
          <w:noProof/>
          <w:sz w:val="22"/>
          <w:szCs w:val="22"/>
          <w:lang w:eastAsia="en-GB"/>
        </w:rPr>
      </w:pPr>
      <w:r>
        <w:rPr>
          <w:noProof/>
          <w:lang w:eastAsia="zh-CN"/>
        </w:rPr>
        <w:t>5.4.7.2.2</w:t>
      </w:r>
      <w:r>
        <w:rPr>
          <w:rFonts w:asciiTheme="minorHAnsi" w:eastAsiaTheme="minorEastAsia" w:hAnsiTheme="minorHAnsi" w:cstheme="minorBidi"/>
          <w:noProof/>
          <w:sz w:val="22"/>
          <w:szCs w:val="22"/>
          <w:lang w:eastAsia="en-GB"/>
        </w:rPr>
        <w:tab/>
      </w:r>
      <w:r>
        <w:rPr>
          <w:noProof/>
        </w:rPr>
        <w:t>Network-initiated PLR count procedure completion</w:t>
      </w:r>
      <w:r>
        <w:rPr>
          <w:noProof/>
        </w:rPr>
        <w:tab/>
      </w:r>
      <w:r>
        <w:rPr>
          <w:noProof/>
        </w:rPr>
        <w:fldChar w:fldCharType="begin" w:fldLock="1"/>
      </w:r>
      <w:r>
        <w:rPr>
          <w:noProof/>
        </w:rPr>
        <w:instrText xml:space="preserve"> PAGEREF _Toc155182853 \h </w:instrText>
      </w:r>
      <w:r>
        <w:rPr>
          <w:noProof/>
        </w:rPr>
      </w:r>
      <w:r>
        <w:rPr>
          <w:noProof/>
        </w:rPr>
        <w:fldChar w:fldCharType="separate"/>
      </w:r>
      <w:r>
        <w:rPr>
          <w:noProof/>
        </w:rPr>
        <w:t>46</w:t>
      </w:r>
      <w:r>
        <w:rPr>
          <w:noProof/>
        </w:rPr>
        <w:fldChar w:fldCharType="end"/>
      </w:r>
    </w:p>
    <w:p w14:paraId="02200B7D" w14:textId="3427C7A2" w:rsidR="007E4BB0" w:rsidRDefault="007E4BB0">
      <w:pPr>
        <w:pStyle w:val="TOC5"/>
        <w:rPr>
          <w:rFonts w:asciiTheme="minorHAnsi" w:eastAsiaTheme="minorEastAsia" w:hAnsiTheme="minorHAnsi" w:cstheme="minorBidi"/>
          <w:noProof/>
          <w:sz w:val="22"/>
          <w:szCs w:val="22"/>
          <w:lang w:eastAsia="en-GB"/>
        </w:rPr>
      </w:pPr>
      <w:r>
        <w:rPr>
          <w:noProof/>
          <w:lang w:eastAsia="zh-CN"/>
        </w:rPr>
        <w:t>5.4.7.2.3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_Toc155182854 \h </w:instrText>
      </w:r>
      <w:r>
        <w:rPr>
          <w:noProof/>
        </w:rPr>
      </w:r>
      <w:r>
        <w:rPr>
          <w:noProof/>
        </w:rPr>
        <w:fldChar w:fldCharType="separate"/>
      </w:r>
      <w:r>
        <w:rPr>
          <w:noProof/>
        </w:rPr>
        <w:t>46</w:t>
      </w:r>
      <w:r>
        <w:rPr>
          <w:noProof/>
        </w:rPr>
        <w:fldChar w:fldCharType="end"/>
      </w:r>
    </w:p>
    <w:p w14:paraId="22655A2F" w14:textId="718D1388" w:rsidR="007E4BB0" w:rsidRDefault="007E4BB0">
      <w:pPr>
        <w:pStyle w:val="TOC4"/>
        <w:rPr>
          <w:rFonts w:asciiTheme="minorHAnsi" w:eastAsiaTheme="minorEastAsia" w:hAnsiTheme="minorHAnsi" w:cstheme="minorBidi"/>
          <w:noProof/>
          <w:sz w:val="22"/>
          <w:szCs w:val="22"/>
          <w:lang w:eastAsia="en-GB"/>
        </w:rPr>
      </w:pPr>
      <w:r>
        <w:rPr>
          <w:noProof/>
          <w:lang w:eastAsia="zh-CN"/>
        </w:rPr>
        <w:t>5.4.7.3</w:t>
      </w:r>
      <w:r>
        <w:rPr>
          <w:rFonts w:asciiTheme="minorHAnsi" w:eastAsiaTheme="minorEastAsia" w:hAnsiTheme="minorHAnsi" w:cstheme="minorBidi"/>
          <w:noProof/>
          <w:sz w:val="22"/>
          <w:szCs w:val="22"/>
          <w:lang w:eastAsia="en-GB"/>
        </w:rPr>
        <w:tab/>
      </w:r>
      <w:r>
        <w:rPr>
          <w:noProof/>
        </w:rPr>
        <w:t>Network-initiated PLR report procedure</w:t>
      </w:r>
      <w:r>
        <w:rPr>
          <w:noProof/>
        </w:rPr>
        <w:tab/>
      </w:r>
      <w:r>
        <w:rPr>
          <w:noProof/>
        </w:rPr>
        <w:fldChar w:fldCharType="begin" w:fldLock="1"/>
      </w:r>
      <w:r>
        <w:rPr>
          <w:noProof/>
        </w:rPr>
        <w:instrText xml:space="preserve"> PAGEREF _Toc155182855 \h </w:instrText>
      </w:r>
      <w:r>
        <w:rPr>
          <w:noProof/>
        </w:rPr>
      </w:r>
      <w:r>
        <w:rPr>
          <w:noProof/>
        </w:rPr>
        <w:fldChar w:fldCharType="separate"/>
      </w:r>
      <w:r>
        <w:rPr>
          <w:noProof/>
        </w:rPr>
        <w:t>47</w:t>
      </w:r>
      <w:r>
        <w:rPr>
          <w:noProof/>
        </w:rPr>
        <w:fldChar w:fldCharType="end"/>
      </w:r>
    </w:p>
    <w:p w14:paraId="25417127" w14:textId="19DCC82F" w:rsidR="007E4BB0" w:rsidRDefault="007E4BB0">
      <w:pPr>
        <w:pStyle w:val="TOC5"/>
        <w:rPr>
          <w:rFonts w:asciiTheme="minorHAnsi" w:eastAsiaTheme="minorEastAsia" w:hAnsiTheme="minorHAnsi" w:cstheme="minorBidi"/>
          <w:noProof/>
          <w:sz w:val="22"/>
          <w:szCs w:val="22"/>
          <w:lang w:eastAsia="en-GB"/>
        </w:rPr>
      </w:pPr>
      <w:r>
        <w:rPr>
          <w:noProof/>
        </w:rPr>
        <w:t>5.4.7.3.1</w:t>
      </w:r>
      <w:r>
        <w:rPr>
          <w:rFonts w:asciiTheme="minorHAnsi" w:eastAsiaTheme="minorEastAsia" w:hAnsiTheme="minorHAnsi" w:cstheme="minorBidi"/>
          <w:noProof/>
          <w:sz w:val="22"/>
          <w:szCs w:val="22"/>
          <w:lang w:eastAsia="en-GB"/>
        </w:rPr>
        <w:tab/>
      </w:r>
      <w:r>
        <w:rPr>
          <w:noProof/>
        </w:rPr>
        <w:t>Network-initiated PLR report procedure initiation</w:t>
      </w:r>
      <w:r>
        <w:rPr>
          <w:noProof/>
        </w:rPr>
        <w:tab/>
      </w:r>
      <w:r>
        <w:rPr>
          <w:noProof/>
        </w:rPr>
        <w:fldChar w:fldCharType="begin" w:fldLock="1"/>
      </w:r>
      <w:r>
        <w:rPr>
          <w:noProof/>
        </w:rPr>
        <w:instrText xml:space="preserve"> PAGEREF _Toc155182856 \h </w:instrText>
      </w:r>
      <w:r>
        <w:rPr>
          <w:noProof/>
        </w:rPr>
      </w:r>
      <w:r>
        <w:rPr>
          <w:noProof/>
        </w:rPr>
        <w:fldChar w:fldCharType="separate"/>
      </w:r>
      <w:r>
        <w:rPr>
          <w:noProof/>
        </w:rPr>
        <w:t>47</w:t>
      </w:r>
      <w:r>
        <w:rPr>
          <w:noProof/>
        </w:rPr>
        <w:fldChar w:fldCharType="end"/>
      </w:r>
    </w:p>
    <w:p w14:paraId="5A9EB8DD" w14:textId="08A4DDB1" w:rsidR="007E4BB0" w:rsidRDefault="007E4BB0">
      <w:pPr>
        <w:pStyle w:val="TOC5"/>
        <w:rPr>
          <w:rFonts w:asciiTheme="minorHAnsi" w:eastAsiaTheme="minorEastAsia" w:hAnsiTheme="minorHAnsi" w:cstheme="minorBidi"/>
          <w:noProof/>
          <w:sz w:val="22"/>
          <w:szCs w:val="22"/>
          <w:lang w:eastAsia="en-GB"/>
        </w:rPr>
      </w:pPr>
      <w:r>
        <w:rPr>
          <w:noProof/>
          <w:lang w:eastAsia="zh-CN"/>
        </w:rPr>
        <w:t>5.4.7.3.2</w:t>
      </w:r>
      <w:r>
        <w:rPr>
          <w:rFonts w:asciiTheme="minorHAnsi" w:eastAsiaTheme="minorEastAsia" w:hAnsiTheme="minorHAnsi" w:cstheme="minorBidi"/>
          <w:noProof/>
          <w:sz w:val="22"/>
          <w:szCs w:val="22"/>
          <w:lang w:eastAsia="en-GB"/>
        </w:rPr>
        <w:tab/>
      </w:r>
      <w:r>
        <w:rPr>
          <w:noProof/>
        </w:rPr>
        <w:t>Network-initiated PLR report procedure completion</w:t>
      </w:r>
      <w:r>
        <w:rPr>
          <w:noProof/>
        </w:rPr>
        <w:tab/>
      </w:r>
      <w:r>
        <w:rPr>
          <w:noProof/>
        </w:rPr>
        <w:fldChar w:fldCharType="begin" w:fldLock="1"/>
      </w:r>
      <w:r>
        <w:rPr>
          <w:noProof/>
        </w:rPr>
        <w:instrText xml:space="preserve"> PAGEREF _Toc155182857 \h </w:instrText>
      </w:r>
      <w:r>
        <w:rPr>
          <w:noProof/>
        </w:rPr>
      </w:r>
      <w:r>
        <w:rPr>
          <w:noProof/>
        </w:rPr>
        <w:fldChar w:fldCharType="separate"/>
      </w:r>
      <w:r>
        <w:rPr>
          <w:noProof/>
        </w:rPr>
        <w:t>47</w:t>
      </w:r>
      <w:r>
        <w:rPr>
          <w:noProof/>
        </w:rPr>
        <w:fldChar w:fldCharType="end"/>
      </w:r>
    </w:p>
    <w:p w14:paraId="1626CC02" w14:textId="55DE308C" w:rsidR="007E4BB0" w:rsidRDefault="007E4BB0">
      <w:pPr>
        <w:pStyle w:val="TOC5"/>
        <w:rPr>
          <w:rFonts w:asciiTheme="minorHAnsi" w:eastAsiaTheme="minorEastAsia" w:hAnsiTheme="minorHAnsi" w:cstheme="minorBidi"/>
          <w:noProof/>
          <w:sz w:val="22"/>
          <w:szCs w:val="22"/>
          <w:lang w:eastAsia="en-GB"/>
        </w:rPr>
      </w:pPr>
      <w:r>
        <w:rPr>
          <w:noProof/>
          <w:lang w:eastAsia="zh-CN"/>
        </w:rPr>
        <w:t>5.4.7.3.3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_Toc155182858 \h </w:instrText>
      </w:r>
      <w:r>
        <w:rPr>
          <w:noProof/>
        </w:rPr>
      </w:r>
      <w:r>
        <w:rPr>
          <w:noProof/>
        </w:rPr>
        <w:fldChar w:fldCharType="separate"/>
      </w:r>
      <w:r>
        <w:rPr>
          <w:noProof/>
        </w:rPr>
        <w:t>48</w:t>
      </w:r>
      <w:r>
        <w:rPr>
          <w:noProof/>
        </w:rPr>
        <w:fldChar w:fldCharType="end"/>
      </w:r>
    </w:p>
    <w:p w14:paraId="696D1468" w14:textId="5786F37D" w:rsidR="007E4BB0" w:rsidRDefault="007E4BB0">
      <w:pPr>
        <w:pStyle w:val="TOC3"/>
        <w:rPr>
          <w:rFonts w:asciiTheme="minorHAnsi" w:eastAsiaTheme="minorEastAsia" w:hAnsiTheme="minorHAnsi" w:cstheme="minorBidi"/>
          <w:noProof/>
          <w:sz w:val="22"/>
          <w:szCs w:val="22"/>
          <w:lang w:eastAsia="en-GB"/>
        </w:rPr>
      </w:pPr>
      <w:r>
        <w:rPr>
          <w:noProof/>
          <w:lang w:eastAsia="zh-CN"/>
        </w:rPr>
        <w:t>5.4.8</w:t>
      </w:r>
      <w:r>
        <w:rPr>
          <w:rFonts w:asciiTheme="minorHAnsi" w:eastAsiaTheme="minorEastAsia" w:hAnsiTheme="minorHAnsi" w:cstheme="minorBidi"/>
          <w:noProof/>
          <w:sz w:val="22"/>
          <w:szCs w:val="22"/>
          <w:lang w:eastAsia="en-GB"/>
        </w:rPr>
        <w:tab/>
      </w:r>
      <w:r>
        <w:rPr>
          <w:noProof/>
        </w:rPr>
        <w:t>UE assistance data provisioning procedure</w:t>
      </w:r>
      <w:r>
        <w:rPr>
          <w:noProof/>
        </w:rPr>
        <w:tab/>
      </w:r>
      <w:r>
        <w:rPr>
          <w:noProof/>
        </w:rPr>
        <w:fldChar w:fldCharType="begin" w:fldLock="1"/>
      </w:r>
      <w:r>
        <w:rPr>
          <w:noProof/>
        </w:rPr>
        <w:instrText xml:space="preserve"> PAGEREF _Toc155182859 \h </w:instrText>
      </w:r>
      <w:r>
        <w:rPr>
          <w:noProof/>
        </w:rPr>
      </w:r>
      <w:r>
        <w:rPr>
          <w:noProof/>
        </w:rPr>
        <w:fldChar w:fldCharType="separate"/>
      </w:r>
      <w:r>
        <w:rPr>
          <w:noProof/>
        </w:rPr>
        <w:t>48</w:t>
      </w:r>
      <w:r>
        <w:rPr>
          <w:noProof/>
        </w:rPr>
        <w:fldChar w:fldCharType="end"/>
      </w:r>
    </w:p>
    <w:p w14:paraId="18B4D604" w14:textId="2D519977" w:rsidR="007E4BB0" w:rsidRDefault="007E4BB0">
      <w:pPr>
        <w:pStyle w:val="TOC4"/>
        <w:rPr>
          <w:rFonts w:asciiTheme="minorHAnsi" w:eastAsiaTheme="minorEastAsia" w:hAnsiTheme="minorHAnsi" w:cstheme="minorBidi"/>
          <w:noProof/>
          <w:sz w:val="22"/>
          <w:szCs w:val="22"/>
          <w:lang w:eastAsia="en-GB"/>
        </w:rPr>
      </w:pPr>
      <w:r>
        <w:rPr>
          <w:noProof/>
          <w:lang w:eastAsia="zh-CN"/>
        </w:rPr>
        <w:t>5.4.8.1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_Toc155182860 \h </w:instrText>
      </w:r>
      <w:r>
        <w:rPr>
          <w:noProof/>
        </w:rPr>
      </w:r>
      <w:r>
        <w:rPr>
          <w:noProof/>
        </w:rPr>
        <w:fldChar w:fldCharType="separate"/>
      </w:r>
      <w:r>
        <w:rPr>
          <w:noProof/>
        </w:rPr>
        <w:t>48</w:t>
      </w:r>
      <w:r>
        <w:rPr>
          <w:noProof/>
        </w:rPr>
        <w:fldChar w:fldCharType="end"/>
      </w:r>
    </w:p>
    <w:p w14:paraId="6C831112" w14:textId="4909FB1B" w:rsidR="007E4BB0" w:rsidRDefault="007E4BB0">
      <w:pPr>
        <w:pStyle w:val="TOC4"/>
        <w:rPr>
          <w:rFonts w:asciiTheme="minorHAnsi" w:eastAsiaTheme="minorEastAsia" w:hAnsiTheme="minorHAnsi" w:cstheme="minorBidi"/>
          <w:noProof/>
          <w:sz w:val="22"/>
          <w:szCs w:val="22"/>
          <w:lang w:eastAsia="en-GB"/>
        </w:rPr>
      </w:pPr>
      <w:r>
        <w:rPr>
          <w:noProof/>
          <w:lang w:eastAsia="zh-CN"/>
        </w:rPr>
        <w:t>5.4.8</w:t>
      </w:r>
      <w:r>
        <w:rPr>
          <w:noProof/>
        </w:rPr>
        <w:t>.2</w:t>
      </w:r>
      <w:r>
        <w:rPr>
          <w:rFonts w:asciiTheme="minorHAnsi" w:eastAsiaTheme="minorEastAsia" w:hAnsiTheme="minorHAnsi" w:cstheme="minorBidi"/>
          <w:noProof/>
          <w:sz w:val="22"/>
          <w:szCs w:val="22"/>
          <w:lang w:eastAsia="en-GB"/>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_Toc155182861 \h </w:instrText>
      </w:r>
      <w:r>
        <w:rPr>
          <w:noProof/>
        </w:rPr>
      </w:r>
      <w:r>
        <w:rPr>
          <w:noProof/>
        </w:rPr>
        <w:fldChar w:fldCharType="separate"/>
      </w:r>
      <w:r>
        <w:rPr>
          <w:noProof/>
        </w:rPr>
        <w:t>48</w:t>
      </w:r>
      <w:r>
        <w:rPr>
          <w:noProof/>
        </w:rPr>
        <w:fldChar w:fldCharType="end"/>
      </w:r>
    </w:p>
    <w:p w14:paraId="7B32D386" w14:textId="193006B7" w:rsidR="007E4BB0" w:rsidRDefault="007E4BB0">
      <w:pPr>
        <w:pStyle w:val="TOC4"/>
        <w:rPr>
          <w:rFonts w:asciiTheme="minorHAnsi" w:eastAsiaTheme="minorEastAsia" w:hAnsiTheme="minorHAnsi" w:cstheme="minorBidi"/>
          <w:noProof/>
          <w:sz w:val="22"/>
          <w:szCs w:val="22"/>
          <w:lang w:eastAsia="en-GB"/>
        </w:rPr>
      </w:pPr>
      <w:r>
        <w:rPr>
          <w:noProof/>
          <w:lang w:eastAsia="zh-CN"/>
        </w:rPr>
        <w:t>5.4.8.3</w:t>
      </w:r>
      <w:r>
        <w:rPr>
          <w:rFonts w:asciiTheme="minorHAnsi" w:eastAsiaTheme="minorEastAsia" w:hAnsiTheme="minorHAnsi" w:cstheme="minorBidi"/>
          <w:noProof/>
          <w:sz w:val="22"/>
          <w:szCs w:val="22"/>
          <w:lang w:eastAsia="en-GB"/>
        </w:rPr>
        <w:tab/>
      </w:r>
      <w:r>
        <w:rPr>
          <w:noProof/>
        </w:rPr>
        <w:t>UE assistance data received by the network</w:t>
      </w:r>
      <w:r>
        <w:rPr>
          <w:noProof/>
        </w:rPr>
        <w:tab/>
      </w:r>
      <w:r>
        <w:rPr>
          <w:noProof/>
        </w:rPr>
        <w:fldChar w:fldCharType="begin" w:fldLock="1"/>
      </w:r>
      <w:r>
        <w:rPr>
          <w:noProof/>
        </w:rPr>
        <w:instrText xml:space="preserve"> PAGEREF _Toc155182862 \h </w:instrText>
      </w:r>
      <w:r>
        <w:rPr>
          <w:noProof/>
        </w:rPr>
      </w:r>
      <w:r>
        <w:rPr>
          <w:noProof/>
        </w:rPr>
        <w:fldChar w:fldCharType="separate"/>
      </w:r>
      <w:r>
        <w:rPr>
          <w:noProof/>
        </w:rPr>
        <w:t>49</w:t>
      </w:r>
      <w:r>
        <w:rPr>
          <w:noProof/>
        </w:rPr>
        <w:fldChar w:fldCharType="end"/>
      </w:r>
    </w:p>
    <w:p w14:paraId="67E9C2C6" w14:textId="4B037B98" w:rsidR="007E4BB0" w:rsidRDefault="007E4BB0">
      <w:pPr>
        <w:pStyle w:val="TOC4"/>
        <w:rPr>
          <w:rFonts w:asciiTheme="minorHAnsi" w:eastAsiaTheme="minorEastAsia" w:hAnsiTheme="minorHAnsi" w:cstheme="minorBidi"/>
          <w:noProof/>
          <w:sz w:val="22"/>
          <w:szCs w:val="22"/>
          <w:lang w:eastAsia="en-GB"/>
        </w:rPr>
      </w:pPr>
      <w:r>
        <w:rPr>
          <w:noProof/>
          <w:lang w:eastAsia="zh-CN"/>
        </w:rPr>
        <w:t>5.4.8</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_Toc155182863 \h </w:instrText>
      </w:r>
      <w:r>
        <w:rPr>
          <w:noProof/>
        </w:rPr>
      </w:r>
      <w:r>
        <w:rPr>
          <w:noProof/>
        </w:rPr>
        <w:fldChar w:fldCharType="separate"/>
      </w:r>
      <w:r>
        <w:rPr>
          <w:noProof/>
        </w:rPr>
        <w:t>49</w:t>
      </w:r>
      <w:r>
        <w:rPr>
          <w:noProof/>
        </w:rPr>
        <w:fldChar w:fldCharType="end"/>
      </w:r>
    </w:p>
    <w:p w14:paraId="0DE212F4" w14:textId="31494052" w:rsidR="007E4BB0" w:rsidRDefault="007E4BB0">
      <w:pPr>
        <w:pStyle w:val="TOC3"/>
        <w:rPr>
          <w:rFonts w:asciiTheme="minorHAnsi" w:eastAsiaTheme="minorEastAsia" w:hAnsiTheme="minorHAnsi" w:cstheme="minorBidi"/>
          <w:noProof/>
          <w:sz w:val="22"/>
          <w:szCs w:val="22"/>
          <w:lang w:eastAsia="en-GB"/>
        </w:rPr>
      </w:pPr>
      <w:r>
        <w:rPr>
          <w:noProof/>
          <w:lang w:eastAsia="zh-CN"/>
        </w:rPr>
        <w:t>5.4.9</w:t>
      </w:r>
      <w:r>
        <w:rPr>
          <w:rFonts w:asciiTheme="minorHAnsi" w:eastAsiaTheme="minorEastAsia" w:hAnsiTheme="minorHAnsi" w:cstheme="minorBidi"/>
          <w:noProof/>
          <w:sz w:val="22"/>
          <w:szCs w:val="22"/>
          <w:lang w:eastAsia="en-GB"/>
        </w:rPr>
        <w:tab/>
      </w:r>
      <w:r>
        <w:rPr>
          <w:noProof/>
        </w:rPr>
        <w:t>UE assistance data termination procedure</w:t>
      </w:r>
      <w:r>
        <w:rPr>
          <w:noProof/>
        </w:rPr>
        <w:tab/>
      </w:r>
      <w:r>
        <w:rPr>
          <w:noProof/>
        </w:rPr>
        <w:fldChar w:fldCharType="begin" w:fldLock="1"/>
      </w:r>
      <w:r>
        <w:rPr>
          <w:noProof/>
        </w:rPr>
        <w:instrText xml:space="preserve"> PAGEREF _Toc155182864 \h </w:instrText>
      </w:r>
      <w:r>
        <w:rPr>
          <w:noProof/>
        </w:rPr>
      </w:r>
      <w:r>
        <w:rPr>
          <w:noProof/>
        </w:rPr>
        <w:fldChar w:fldCharType="separate"/>
      </w:r>
      <w:r>
        <w:rPr>
          <w:noProof/>
        </w:rPr>
        <w:t>49</w:t>
      </w:r>
      <w:r>
        <w:rPr>
          <w:noProof/>
        </w:rPr>
        <w:fldChar w:fldCharType="end"/>
      </w:r>
    </w:p>
    <w:p w14:paraId="34FDD922" w14:textId="3CBA2599" w:rsidR="007E4BB0" w:rsidRDefault="007E4BB0">
      <w:pPr>
        <w:pStyle w:val="TOC4"/>
        <w:rPr>
          <w:rFonts w:asciiTheme="minorHAnsi" w:eastAsiaTheme="minorEastAsia" w:hAnsiTheme="minorHAnsi" w:cstheme="minorBidi"/>
          <w:noProof/>
          <w:sz w:val="22"/>
          <w:szCs w:val="22"/>
          <w:lang w:eastAsia="en-GB"/>
        </w:rPr>
      </w:pPr>
      <w:r>
        <w:rPr>
          <w:noProof/>
          <w:lang w:eastAsia="zh-CN"/>
        </w:rPr>
        <w:t>5.4.9.1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_Toc155182865 \h </w:instrText>
      </w:r>
      <w:r>
        <w:rPr>
          <w:noProof/>
        </w:rPr>
      </w:r>
      <w:r>
        <w:rPr>
          <w:noProof/>
        </w:rPr>
        <w:fldChar w:fldCharType="separate"/>
      </w:r>
      <w:r>
        <w:rPr>
          <w:noProof/>
        </w:rPr>
        <w:t>49</w:t>
      </w:r>
      <w:r>
        <w:rPr>
          <w:noProof/>
        </w:rPr>
        <w:fldChar w:fldCharType="end"/>
      </w:r>
    </w:p>
    <w:p w14:paraId="097FB390" w14:textId="4B270431" w:rsidR="007E4BB0" w:rsidRDefault="007E4BB0">
      <w:pPr>
        <w:pStyle w:val="TOC4"/>
        <w:rPr>
          <w:rFonts w:asciiTheme="minorHAnsi" w:eastAsiaTheme="minorEastAsia" w:hAnsiTheme="minorHAnsi" w:cstheme="minorBidi"/>
          <w:noProof/>
          <w:sz w:val="22"/>
          <w:szCs w:val="22"/>
          <w:lang w:eastAsia="en-GB"/>
        </w:rPr>
      </w:pPr>
      <w:r>
        <w:rPr>
          <w:noProof/>
          <w:lang w:eastAsia="zh-CN"/>
        </w:rPr>
        <w:t>5.4.9</w:t>
      </w:r>
      <w:r>
        <w:rPr>
          <w:noProof/>
        </w:rPr>
        <w:t>.2</w:t>
      </w:r>
      <w:r>
        <w:rPr>
          <w:rFonts w:asciiTheme="minorHAnsi" w:eastAsiaTheme="minorEastAsia" w:hAnsiTheme="minorHAnsi" w:cstheme="minorBidi"/>
          <w:noProof/>
          <w:sz w:val="22"/>
          <w:szCs w:val="22"/>
          <w:lang w:eastAsia="en-GB"/>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_Toc155182866 \h </w:instrText>
      </w:r>
      <w:r>
        <w:rPr>
          <w:noProof/>
        </w:rPr>
      </w:r>
      <w:r>
        <w:rPr>
          <w:noProof/>
        </w:rPr>
        <w:fldChar w:fldCharType="separate"/>
      </w:r>
      <w:r>
        <w:rPr>
          <w:noProof/>
        </w:rPr>
        <w:t>49</w:t>
      </w:r>
      <w:r>
        <w:rPr>
          <w:noProof/>
        </w:rPr>
        <w:fldChar w:fldCharType="end"/>
      </w:r>
    </w:p>
    <w:p w14:paraId="0318565C" w14:textId="2F12C5F3" w:rsidR="007E4BB0" w:rsidRDefault="007E4BB0">
      <w:pPr>
        <w:pStyle w:val="TOC4"/>
        <w:rPr>
          <w:rFonts w:asciiTheme="minorHAnsi" w:eastAsiaTheme="minorEastAsia" w:hAnsiTheme="minorHAnsi" w:cstheme="minorBidi"/>
          <w:noProof/>
          <w:sz w:val="22"/>
          <w:szCs w:val="22"/>
          <w:lang w:eastAsia="en-GB"/>
        </w:rPr>
      </w:pPr>
      <w:r>
        <w:rPr>
          <w:noProof/>
          <w:lang w:eastAsia="zh-CN"/>
        </w:rPr>
        <w:t>5.4.9.3</w:t>
      </w:r>
      <w:r>
        <w:rPr>
          <w:rFonts w:asciiTheme="minorHAnsi" w:eastAsiaTheme="minorEastAsia" w:hAnsiTheme="minorHAnsi" w:cstheme="minorBidi"/>
          <w:noProof/>
          <w:sz w:val="22"/>
          <w:szCs w:val="22"/>
          <w:lang w:eastAsia="en-GB"/>
        </w:rPr>
        <w:tab/>
      </w:r>
      <w:r>
        <w:rPr>
          <w:noProof/>
        </w:rPr>
        <w:t>UE assistance data termination received by the network</w:t>
      </w:r>
      <w:r>
        <w:rPr>
          <w:noProof/>
        </w:rPr>
        <w:tab/>
      </w:r>
      <w:r>
        <w:rPr>
          <w:noProof/>
        </w:rPr>
        <w:fldChar w:fldCharType="begin" w:fldLock="1"/>
      </w:r>
      <w:r>
        <w:rPr>
          <w:noProof/>
        </w:rPr>
        <w:instrText xml:space="preserve"> PAGEREF _Toc155182867 \h </w:instrText>
      </w:r>
      <w:r>
        <w:rPr>
          <w:noProof/>
        </w:rPr>
      </w:r>
      <w:r>
        <w:rPr>
          <w:noProof/>
        </w:rPr>
        <w:fldChar w:fldCharType="separate"/>
      </w:r>
      <w:r>
        <w:rPr>
          <w:noProof/>
        </w:rPr>
        <w:t>50</w:t>
      </w:r>
      <w:r>
        <w:rPr>
          <w:noProof/>
        </w:rPr>
        <w:fldChar w:fldCharType="end"/>
      </w:r>
    </w:p>
    <w:p w14:paraId="57B5BFFE" w14:textId="2B1D2702" w:rsidR="007E4BB0" w:rsidRDefault="007E4BB0">
      <w:pPr>
        <w:pStyle w:val="TOC4"/>
        <w:rPr>
          <w:rFonts w:asciiTheme="minorHAnsi" w:eastAsiaTheme="minorEastAsia" w:hAnsiTheme="minorHAnsi" w:cstheme="minorBidi"/>
          <w:noProof/>
          <w:sz w:val="22"/>
          <w:szCs w:val="22"/>
          <w:lang w:eastAsia="en-GB"/>
        </w:rPr>
      </w:pPr>
      <w:r>
        <w:rPr>
          <w:noProof/>
          <w:lang w:eastAsia="zh-CN"/>
        </w:rPr>
        <w:t>5.4.9</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_Toc155182868 \h </w:instrText>
      </w:r>
      <w:r>
        <w:rPr>
          <w:noProof/>
        </w:rPr>
      </w:r>
      <w:r>
        <w:rPr>
          <w:noProof/>
        </w:rPr>
        <w:fldChar w:fldCharType="separate"/>
      </w:r>
      <w:r>
        <w:rPr>
          <w:noProof/>
        </w:rPr>
        <w:t>50</w:t>
      </w:r>
      <w:r>
        <w:rPr>
          <w:noProof/>
        </w:rPr>
        <w:fldChar w:fldCharType="end"/>
      </w:r>
    </w:p>
    <w:p w14:paraId="7293526F" w14:textId="568FF512" w:rsidR="007E4BB0" w:rsidRDefault="007E4BB0">
      <w:pPr>
        <w:pStyle w:val="TOC3"/>
        <w:rPr>
          <w:rFonts w:asciiTheme="minorHAnsi" w:eastAsiaTheme="minorEastAsia" w:hAnsiTheme="minorHAnsi" w:cstheme="minorBidi"/>
          <w:noProof/>
          <w:sz w:val="22"/>
          <w:szCs w:val="22"/>
          <w:lang w:eastAsia="en-GB"/>
        </w:rPr>
      </w:pPr>
      <w:r>
        <w:rPr>
          <w:noProof/>
          <w:lang w:eastAsia="zh-CN"/>
        </w:rPr>
        <w:t>5.4.10</w:t>
      </w:r>
      <w:r>
        <w:rPr>
          <w:rFonts w:asciiTheme="minorHAnsi" w:eastAsiaTheme="minorEastAsia" w:hAnsiTheme="minorHAnsi" w:cstheme="minorBidi"/>
          <w:noProof/>
          <w:sz w:val="22"/>
          <w:szCs w:val="22"/>
          <w:lang w:eastAsia="en-GB"/>
        </w:rPr>
        <w:tab/>
      </w:r>
      <w:r>
        <w:rPr>
          <w:noProof/>
        </w:rPr>
        <w:t>Traffic duplication suspend procedure</w:t>
      </w:r>
      <w:r>
        <w:rPr>
          <w:noProof/>
        </w:rPr>
        <w:tab/>
      </w:r>
      <w:r>
        <w:rPr>
          <w:noProof/>
        </w:rPr>
        <w:fldChar w:fldCharType="begin" w:fldLock="1"/>
      </w:r>
      <w:r>
        <w:rPr>
          <w:noProof/>
        </w:rPr>
        <w:instrText xml:space="preserve"> PAGEREF _Toc155182869 \h </w:instrText>
      </w:r>
      <w:r>
        <w:rPr>
          <w:noProof/>
        </w:rPr>
      </w:r>
      <w:r>
        <w:rPr>
          <w:noProof/>
        </w:rPr>
        <w:fldChar w:fldCharType="separate"/>
      </w:r>
      <w:r>
        <w:rPr>
          <w:noProof/>
        </w:rPr>
        <w:t>50</w:t>
      </w:r>
      <w:r>
        <w:rPr>
          <w:noProof/>
        </w:rPr>
        <w:fldChar w:fldCharType="end"/>
      </w:r>
    </w:p>
    <w:p w14:paraId="18CE5108" w14:textId="18ACF7F1" w:rsidR="007E4BB0" w:rsidRDefault="007E4BB0">
      <w:pPr>
        <w:pStyle w:val="TOC4"/>
        <w:rPr>
          <w:rFonts w:asciiTheme="minorHAnsi" w:eastAsiaTheme="minorEastAsia" w:hAnsiTheme="minorHAnsi" w:cstheme="minorBidi"/>
          <w:noProof/>
          <w:sz w:val="22"/>
          <w:szCs w:val="22"/>
          <w:lang w:eastAsia="en-GB"/>
        </w:rPr>
      </w:pPr>
      <w:r>
        <w:rPr>
          <w:noProof/>
          <w:lang w:eastAsia="zh-CN"/>
        </w:rPr>
        <w:t>5.4.10.1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_Toc155182870 \h </w:instrText>
      </w:r>
      <w:r>
        <w:rPr>
          <w:noProof/>
        </w:rPr>
      </w:r>
      <w:r>
        <w:rPr>
          <w:noProof/>
        </w:rPr>
        <w:fldChar w:fldCharType="separate"/>
      </w:r>
      <w:r>
        <w:rPr>
          <w:noProof/>
        </w:rPr>
        <w:t>50</w:t>
      </w:r>
      <w:r>
        <w:rPr>
          <w:noProof/>
        </w:rPr>
        <w:fldChar w:fldCharType="end"/>
      </w:r>
    </w:p>
    <w:p w14:paraId="3E07582E" w14:textId="61CBB3BE" w:rsidR="007E4BB0" w:rsidRDefault="007E4BB0">
      <w:pPr>
        <w:pStyle w:val="TOC4"/>
        <w:rPr>
          <w:rFonts w:asciiTheme="minorHAnsi" w:eastAsiaTheme="minorEastAsia" w:hAnsiTheme="minorHAnsi" w:cstheme="minorBidi"/>
          <w:noProof/>
          <w:sz w:val="22"/>
          <w:szCs w:val="22"/>
          <w:lang w:eastAsia="en-GB"/>
        </w:rPr>
      </w:pPr>
      <w:r>
        <w:rPr>
          <w:noProof/>
          <w:lang w:eastAsia="zh-CN"/>
        </w:rPr>
        <w:t>5.4.10.2</w:t>
      </w:r>
      <w:r>
        <w:rPr>
          <w:rFonts w:asciiTheme="minorHAnsi" w:eastAsiaTheme="minorEastAsia" w:hAnsiTheme="minorHAnsi" w:cstheme="minorBidi"/>
          <w:noProof/>
          <w:sz w:val="22"/>
          <w:szCs w:val="22"/>
          <w:lang w:eastAsia="en-GB"/>
        </w:rPr>
        <w:tab/>
      </w:r>
      <w:r>
        <w:rPr>
          <w:noProof/>
        </w:rPr>
        <w:t>Traffic duplication suspend procedure initiation</w:t>
      </w:r>
      <w:r>
        <w:rPr>
          <w:noProof/>
        </w:rPr>
        <w:tab/>
      </w:r>
      <w:r>
        <w:rPr>
          <w:noProof/>
        </w:rPr>
        <w:fldChar w:fldCharType="begin" w:fldLock="1"/>
      </w:r>
      <w:r>
        <w:rPr>
          <w:noProof/>
        </w:rPr>
        <w:instrText xml:space="preserve"> PAGEREF _Toc155182871 \h </w:instrText>
      </w:r>
      <w:r>
        <w:rPr>
          <w:noProof/>
        </w:rPr>
      </w:r>
      <w:r>
        <w:rPr>
          <w:noProof/>
        </w:rPr>
        <w:fldChar w:fldCharType="separate"/>
      </w:r>
      <w:r>
        <w:rPr>
          <w:noProof/>
        </w:rPr>
        <w:t>50</w:t>
      </w:r>
      <w:r>
        <w:rPr>
          <w:noProof/>
        </w:rPr>
        <w:fldChar w:fldCharType="end"/>
      </w:r>
    </w:p>
    <w:p w14:paraId="3ACE9FFF" w14:textId="58C70327" w:rsidR="007E4BB0" w:rsidRDefault="007E4BB0">
      <w:pPr>
        <w:pStyle w:val="TOC4"/>
        <w:rPr>
          <w:rFonts w:asciiTheme="minorHAnsi" w:eastAsiaTheme="minorEastAsia" w:hAnsiTheme="minorHAnsi" w:cstheme="minorBidi"/>
          <w:noProof/>
          <w:sz w:val="22"/>
          <w:szCs w:val="22"/>
          <w:lang w:eastAsia="en-GB"/>
        </w:rPr>
      </w:pPr>
      <w:r>
        <w:rPr>
          <w:noProof/>
          <w:lang w:eastAsia="zh-CN"/>
        </w:rPr>
        <w:t>5.4.10.3</w:t>
      </w:r>
      <w:r>
        <w:rPr>
          <w:rFonts w:asciiTheme="minorHAnsi" w:eastAsiaTheme="minorEastAsia" w:hAnsiTheme="minorHAnsi" w:cstheme="minorBidi"/>
          <w:noProof/>
          <w:sz w:val="22"/>
          <w:szCs w:val="22"/>
          <w:lang w:eastAsia="en-GB"/>
        </w:rPr>
        <w:tab/>
      </w:r>
      <w:r>
        <w:rPr>
          <w:noProof/>
        </w:rPr>
        <w:t>Traffic duplication suspend procedure completion</w:t>
      </w:r>
      <w:r>
        <w:rPr>
          <w:noProof/>
        </w:rPr>
        <w:tab/>
      </w:r>
      <w:r>
        <w:rPr>
          <w:noProof/>
        </w:rPr>
        <w:fldChar w:fldCharType="begin" w:fldLock="1"/>
      </w:r>
      <w:r>
        <w:rPr>
          <w:noProof/>
        </w:rPr>
        <w:instrText xml:space="preserve"> PAGEREF _Toc155182872 \h </w:instrText>
      </w:r>
      <w:r>
        <w:rPr>
          <w:noProof/>
        </w:rPr>
      </w:r>
      <w:r>
        <w:rPr>
          <w:noProof/>
        </w:rPr>
        <w:fldChar w:fldCharType="separate"/>
      </w:r>
      <w:r>
        <w:rPr>
          <w:noProof/>
        </w:rPr>
        <w:t>51</w:t>
      </w:r>
      <w:r>
        <w:rPr>
          <w:noProof/>
        </w:rPr>
        <w:fldChar w:fldCharType="end"/>
      </w:r>
    </w:p>
    <w:p w14:paraId="23DCD7D3" w14:textId="5171E629" w:rsidR="007E4BB0" w:rsidRDefault="007E4BB0">
      <w:pPr>
        <w:pStyle w:val="TOC4"/>
        <w:rPr>
          <w:rFonts w:asciiTheme="minorHAnsi" w:eastAsiaTheme="minorEastAsia" w:hAnsiTheme="minorHAnsi" w:cstheme="minorBidi"/>
          <w:noProof/>
          <w:sz w:val="22"/>
          <w:szCs w:val="22"/>
          <w:lang w:eastAsia="en-GB"/>
        </w:rPr>
      </w:pPr>
      <w:r>
        <w:rPr>
          <w:noProof/>
          <w:lang w:eastAsia="zh-CN"/>
        </w:rPr>
        <w:t>5.4.10.4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_Toc155182873 \h </w:instrText>
      </w:r>
      <w:r>
        <w:rPr>
          <w:noProof/>
        </w:rPr>
      </w:r>
      <w:r>
        <w:rPr>
          <w:noProof/>
        </w:rPr>
        <w:fldChar w:fldCharType="separate"/>
      </w:r>
      <w:r>
        <w:rPr>
          <w:noProof/>
        </w:rPr>
        <w:t>51</w:t>
      </w:r>
      <w:r>
        <w:rPr>
          <w:noProof/>
        </w:rPr>
        <w:fldChar w:fldCharType="end"/>
      </w:r>
    </w:p>
    <w:p w14:paraId="6A50797D" w14:textId="04D6A2F5" w:rsidR="007E4BB0" w:rsidRDefault="007E4BB0">
      <w:pPr>
        <w:pStyle w:val="TOC3"/>
        <w:rPr>
          <w:rFonts w:asciiTheme="minorHAnsi" w:eastAsiaTheme="minorEastAsia" w:hAnsiTheme="minorHAnsi" w:cstheme="minorBidi"/>
          <w:noProof/>
          <w:sz w:val="22"/>
          <w:szCs w:val="22"/>
          <w:lang w:eastAsia="en-GB"/>
        </w:rPr>
      </w:pPr>
      <w:r>
        <w:rPr>
          <w:noProof/>
          <w:lang w:eastAsia="zh-CN"/>
        </w:rPr>
        <w:t>5.4.11</w:t>
      </w:r>
      <w:r>
        <w:rPr>
          <w:rFonts w:asciiTheme="minorHAnsi" w:eastAsiaTheme="minorEastAsia" w:hAnsiTheme="minorHAnsi" w:cstheme="minorBidi"/>
          <w:noProof/>
          <w:sz w:val="22"/>
          <w:szCs w:val="22"/>
          <w:lang w:eastAsia="en-GB"/>
        </w:rPr>
        <w:tab/>
      </w:r>
      <w:r>
        <w:rPr>
          <w:noProof/>
        </w:rPr>
        <w:t>Traffic duplication resume procedure</w:t>
      </w:r>
      <w:r>
        <w:rPr>
          <w:noProof/>
        </w:rPr>
        <w:tab/>
      </w:r>
      <w:r>
        <w:rPr>
          <w:noProof/>
        </w:rPr>
        <w:fldChar w:fldCharType="begin" w:fldLock="1"/>
      </w:r>
      <w:r>
        <w:rPr>
          <w:noProof/>
        </w:rPr>
        <w:instrText xml:space="preserve"> PAGEREF _Toc155182874 \h </w:instrText>
      </w:r>
      <w:r>
        <w:rPr>
          <w:noProof/>
        </w:rPr>
      </w:r>
      <w:r>
        <w:rPr>
          <w:noProof/>
        </w:rPr>
        <w:fldChar w:fldCharType="separate"/>
      </w:r>
      <w:r>
        <w:rPr>
          <w:noProof/>
        </w:rPr>
        <w:t>51</w:t>
      </w:r>
      <w:r>
        <w:rPr>
          <w:noProof/>
        </w:rPr>
        <w:fldChar w:fldCharType="end"/>
      </w:r>
    </w:p>
    <w:p w14:paraId="2C51A753" w14:textId="3362F7BE" w:rsidR="007E4BB0" w:rsidRDefault="007E4BB0">
      <w:pPr>
        <w:pStyle w:val="TOC4"/>
        <w:rPr>
          <w:rFonts w:asciiTheme="minorHAnsi" w:eastAsiaTheme="minorEastAsia" w:hAnsiTheme="minorHAnsi" w:cstheme="minorBidi"/>
          <w:noProof/>
          <w:sz w:val="22"/>
          <w:szCs w:val="22"/>
          <w:lang w:eastAsia="en-GB"/>
        </w:rPr>
      </w:pPr>
      <w:r>
        <w:rPr>
          <w:noProof/>
          <w:lang w:eastAsia="zh-CN"/>
        </w:rPr>
        <w:t>5.4.11.1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_Toc155182875 \h </w:instrText>
      </w:r>
      <w:r>
        <w:rPr>
          <w:noProof/>
        </w:rPr>
      </w:r>
      <w:r>
        <w:rPr>
          <w:noProof/>
        </w:rPr>
        <w:fldChar w:fldCharType="separate"/>
      </w:r>
      <w:r>
        <w:rPr>
          <w:noProof/>
        </w:rPr>
        <w:t>51</w:t>
      </w:r>
      <w:r>
        <w:rPr>
          <w:noProof/>
        </w:rPr>
        <w:fldChar w:fldCharType="end"/>
      </w:r>
    </w:p>
    <w:p w14:paraId="538CD8BE" w14:textId="6B8977FA" w:rsidR="007E4BB0" w:rsidRDefault="007E4BB0">
      <w:pPr>
        <w:pStyle w:val="TOC4"/>
        <w:rPr>
          <w:rFonts w:asciiTheme="minorHAnsi" w:eastAsiaTheme="minorEastAsia" w:hAnsiTheme="minorHAnsi" w:cstheme="minorBidi"/>
          <w:noProof/>
          <w:sz w:val="22"/>
          <w:szCs w:val="22"/>
          <w:lang w:eastAsia="en-GB"/>
        </w:rPr>
      </w:pPr>
      <w:r>
        <w:rPr>
          <w:noProof/>
          <w:lang w:eastAsia="zh-CN"/>
        </w:rPr>
        <w:t>5.4.11.2</w:t>
      </w:r>
      <w:r>
        <w:rPr>
          <w:rFonts w:asciiTheme="minorHAnsi" w:eastAsiaTheme="minorEastAsia" w:hAnsiTheme="minorHAnsi" w:cstheme="minorBidi"/>
          <w:noProof/>
          <w:sz w:val="22"/>
          <w:szCs w:val="22"/>
          <w:lang w:eastAsia="en-GB"/>
        </w:rPr>
        <w:tab/>
      </w:r>
      <w:r>
        <w:rPr>
          <w:noProof/>
        </w:rPr>
        <w:t>Traffic duplication resume procedure initiation</w:t>
      </w:r>
      <w:r>
        <w:rPr>
          <w:noProof/>
        </w:rPr>
        <w:tab/>
      </w:r>
      <w:r>
        <w:rPr>
          <w:noProof/>
        </w:rPr>
        <w:fldChar w:fldCharType="begin" w:fldLock="1"/>
      </w:r>
      <w:r>
        <w:rPr>
          <w:noProof/>
        </w:rPr>
        <w:instrText xml:space="preserve"> PAGEREF _Toc155182876 \h </w:instrText>
      </w:r>
      <w:r>
        <w:rPr>
          <w:noProof/>
        </w:rPr>
      </w:r>
      <w:r>
        <w:rPr>
          <w:noProof/>
        </w:rPr>
        <w:fldChar w:fldCharType="separate"/>
      </w:r>
      <w:r>
        <w:rPr>
          <w:noProof/>
        </w:rPr>
        <w:t>52</w:t>
      </w:r>
      <w:r>
        <w:rPr>
          <w:noProof/>
        </w:rPr>
        <w:fldChar w:fldCharType="end"/>
      </w:r>
    </w:p>
    <w:p w14:paraId="5D63D6B3" w14:textId="567CB11C" w:rsidR="007E4BB0" w:rsidRDefault="007E4BB0">
      <w:pPr>
        <w:pStyle w:val="TOC4"/>
        <w:rPr>
          <w:rFonts w:asciiTheme="minorHAnsi" w:eastAsiaTheme="minorEastAsia" w:hAnsiTheme="minorHAnsi" w:cstheme="minorBidi"/>
          <w:noProof/>
          <w:sz w:val="22"/>
          <w:szCs w:val="22"/>
          <w:lang w:eastAsia="en-GB"/>
        </w:rPr>
      </w:pPr>
      <w:r>
        <w:rPr>
          <w:noProof/>
          <w:lang w:eastAsia="zh-CN"/>
        </w:rPr>
        <w:t>5.4.11.3</w:t>
      </w:r>
      <w:r>
        <w:rPr>
          <w:rFonts w:asciiTheme="minorHAnsi" w:eastAsiaTheme="minorEastAsia" w:hAnsiTheme="minorHAnsi" w:cstheme="minorBidi"/>
          <w:noProof/>
          <w:sz w:val="22"/>
          <w:szCs w:val="22"/>
          <w:lang w:eastAsia="en-GB"/>
        </w:rPr>
        <w:tab/>
      </w:r>
      <w:r>
        <w:rPr>
          <w:noProof/>
        </w:rPr>
        <w:t>Traffic duplication resume procedure completion</w:t>
      </w:r>
      <w:r>
        <w:rPr>
          <w:noProof/>
        </w:rPr>
        <w:tab/>
      </w:r>
      <w:r>
        <w:rPr>
          <w:noProof/>
        </w:rPr>
        <w:fldChar w:fldCharType="begin" w:fldLock="1"/>
      </w:r>
      <w:r>
        <w:rPr>
          <w:noProof/>
        </w:rPr>
        <w:instrText xml:space="preserve"> PAGEREF _Toc155182877 \h </w:instrText>
      </w:r>
      <w:r>
        <w:rPr>
          <w:noProof/>
        </w:rPr>
      </w:r>
      <w:r>
        <w:rPr>
          <w:noProof/>
        </w:rPr>
        <w:fldChar w:fldCharType="separate"/>
      </w:r>
      <w:r>
        <w:rPr>
          <w:noProof/>
        </w:rPr>
        <w:t>52</w:t>
      </w:r>
      <w:r>
        <w:rPr>
          <w:noProof/>
        </w:rPr>
        <w:fldChar w:fldCharType="end"/>
      </w:r>
    </w:p>
    <w:p w14:paraId="5A307D86" w14:textId="34801935" w:rsidR="007E4BB0" w:rsidRDefault="007E4BB0">
      <w:pPr>
        <w:pStyle w:val="TOC4"/>
        <w:rPr>
          <w:rFonts w:asciiTheme="minorHAnsi" w:eastAsiaTheme="minorEastAsia" w:hAnsiTheme="minorHAnsi" w:cstheme="minorBidi"/>
          <w:noProof/>
          <w:sz w:val="22"/>
          <w:szCs w:val="22"/>
          <w:lang w:eastAsia="en-GB"/>
        </w:rPr>
      </w:pPr>
      <w:r>
        <w:rPr>
          <w:noProof/>
          <w:lang w:eastAsia="zh-CN"/>
        </w:rPr>
        <w:t>5.4.11.4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_Toc155182878 \h </w:instrText>
      </w:r>
      <w:r>
        <w:rPr>
          <w:noProof/>
        </w:rPr>
      </w:r>
      <w:r>
        <w:rPr>
          <w:noProof/>
        </w:rPr>
        <w:fldChar w:fldCharType="separate"/>
      </w:r>
      <w:r>
        <w:rPr>
          <w:noProof/>
        </w:rPr>
        <w:t>52</w:t>
      </w:r>
      <w:r>
        <w:rPr>
          <w:noProof/>
        </w:rPr>
        <w:fldChar w:fldCharType="end"/>
      </w:r>
    </w:p>
    <w:p w14:paraId="114C581F" w14:textId="6637ABAF" w:rsidR="007E4BB0" w:rsidRDefault="007E4BB0">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sidRPr="00BC2CC0">
        <w:rPr>
          <w:noProof/>
          <w:lang w:val="en-US"/>
        </w:rPr>
        <w:t>PDUs and parameters specific to the present document</w:t>
      </w:r>
      <w:r>
        <w:rPr>
          <w:noProof/>
        </w:rPr>
        <w:tab/>
      </w:r>
      <w:r>
        <w:rPr>
          <w:noProof/>
        </w:rPr>
        <w:fldChar w:fldCharType="begin" w:fldLock="1"/>
      </w:r>
      <w:r>
        <w:rPr>
          <w:noProof/>
        </w:rPr>
        <w:instrText xml:space="preserve"> PAGEREF _Toc155182879 \h </w:instrText>
      </w:r>
      <w:r>
        <w:rPr>
          <w:noProof/>
        </w:rPr>
      </w:r>
      <w:r>
        <w:rPr>
          <w:noProof/>
        </w:rPr>
        <w:fldChar w:fldCharType="separate"/>
      </w:r>
      <w:r>
        <w:rPr>
          <w:noProof/>
        </w:rPr>
        <w:t>53</w:t>
      </w:r>
      <w:r>
        <w:rPr>
          <w:noProof/>
        </w:rPr>
        <w:fldChar w:fldCharType="end"/>
      </w:r>
    </w:p>
    <w:p w14:paraId="38DD59F4" w14:textId="1DEA720C"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6.1</w:t>
      </w:r>
      <w:r>
        <w:rPr>
          <w:rFonts w:asciiTheme="minorHAnsi" w:eastAsiaTheme="minorEastAsia" w:hAnsiTheme="minorHAnsi" w:cstheme="minorBidi"/>
          <w:noProof/>
          <w:sz w:val="22"/>
          <w:szCs w:val="22"/>
          <w:lang w:eastAsia="en-GB"/>
        </w:rPr>
        <w:tab/>
      </w:r>
      <w:r w:rsidRPr="00BC2CC0">
        <w:rPr>
          <w:noProof/>
          <w:lang w:val="en-US" w:eastAsia="zh-CN"/>
        </w:rPr>
        <w:t>ATSSS parameters</w:t>
      </w:r>
      <w:r>
        <w:rPr>
          <w:noProof/>
        </w:rPr>
        <w:tab/>
      </w:r>
      <w:r>
        <w:rPr>
          <w:noProof/>
        </w:rPr>
        <w:fldChar w:fldCharType="begin" w:fldLock="1"/>
      </w:r>
      <w:r>
        <w:rPr>
          <w:noProof/>
        </w:rPr>
        <w:instrText xml:space="preserve"> PAGEREF _Toc155182880 \h </w:instrText>
      </w:r>
      <w:r>
        <w:rPr>
          <w:noProof/>
        </w:rPr>
      </w:r>
      <w:r>
        <w:rPr>
          <w:noProof/>
        </w:rPr>
        <w:fldChar w:fldCharType="separate"/>
      </w:r>
      <w:r>
        <w:rPr>
          <w:noProof/>
        </w:rPr>
        <w:t>53</w:t>
      </w:r>
      <w:r>
        <w:rPr>
          <w:noProof/>
        </w:rPr>
        <w:fldChar w:fldCharType="end"/>
      </w:r>
    </w:p>
    <w:p w14:paraId="1ED0C46D" w14:textId="490BCDCD" w:rsidR="007E4BB0" w:rsidRDefault="007E4BB0">
      <w:pPr>
        <w:pStyle w:val="TOC3"/>
        <w:rPr>
          <w:rFonts w:asciiTheme="minorHAnsi" w:eastAsiaTheme="minorEastAsia" w:hAnsiTheme="minorHAnsi" w:cstheme="minorBidi"/>
          <w:noProof/>
          <w:sz w:val="22"/>
          <w:szCs w:val="22"/>
          <w:lang w:eastAsia="en-GB"/>
        </w:rPr>
      </w:pPr>
      <w:r>
        <w:rPr>
          <w:noProof/>
          <w:lang w:eastAsia="zh-CN"/>
        </w:rPr>
        <w:t>6.1.1</w:t>
      </w:r>
      <w:r>
        <w:rPr>
          <w:rFonts w:asciiTheme="minorHAnsi" w:eastAsiaTheme="minorEastAsia" w:hAnsiTheme="minorHAnsi" w:cstheme="minorBidi"/>
          <w:noProof/>
          <w:sz w:val="22"/>
          <w:szCs w:val="22"/>
          <w:lang w:eastAsia="en-GB"/>
        </w:rPr>
        <w:tab/>
      </w:r>
      <w:r w:rsidRPr="00BC2CC0">
        <w:rPr>
          <w:noProof/>
          <w:lang w:val="en-US"/>
        </w:rPr>
        <w:t>General</w:t>
      </w:r>
      <w:r>
        <w:rPr>
          <w:noProof/>
        </w:rPr>
        <w:tab/>
      </w:r>
      <w:r>
        <w:rPr>
          <w:noProof/>
        </w:rPr>
        <w:fldChar w:fldCharType="begin" w:fldLock="1"/>
      </w:r>
      <w:r>
        <w:rPr>
          <w:noProof/>
        </w:rPr>
        <w:instrText xml:space="preserve"> PAGEREF _Toc155182881 \h </w:instrText>
      </w:r>
      <w:r>
        <w:rPr>
          <w:noProof/>
        </w:rPr>
      </w:r>
      <w:r>
        <w:rPr>
          <w:noProof/>
        </w:rPr>
        <w:fldChar w:fldCharType="separate"/>
      </w:r>
      <w:r>
        <w:rPr>
          <w:noProof/>
        </w:rPr>
        <w:t>53</w:t>
      </w:r>
      <w:r>
        <w:rPr>
          <w:noProof/>
        </w:rPr>
        <w:fldChar w:fldCharType="end"/>
      </w:r>
    </w:p>
    <w:p w14:paraId="4A0C5AD2" w14:textId="26107B2D" w:rsidR="007E4BB0" w:rsidRDefault="007E4BB0">
      <w:pPr>
        <w:pStyle w:val="TOC3"/>
        <w:rPr>
          <w:rFonts w:asciiTheme="minorHAnsi" w:eastAsiaTheme="minorEastAsia" w:hAnsiTheme="minorHAnsi" w:cstheme="minorBidi"/>
          <w:noProof/>
          <w:sz w:val="22"/>
          <w:szCs w:val="22"/>
          <w:lang w:eastAsia="en-GB"/>
        </w:rPr>
      </w:pPr>
      <w:r>
        <w:rPr>
          <w:noProof/>
          <w:lang w:eastAsia="zh-CN"/>
        </w:rPr>
        <w:t>6.1.2</w:t>
      </w:r>
      <w:r>
        <w:rPr>
          <w:rFonts w:asciiTheme="minorHAnsi" w:eastAsiaTheme="minorEastAsia" w:hAnsiTheme="minorHAnsi" w:cstheme="minorBidi"/>
          <w:noProof/>
          <w:sz w:val="22"/>
          <w:szCs w:val="22"/>
          <w:lang w:eastAsia="en-GB"/>
        </w:rPr>
        <w:tab/>
      </w:r>
      <w:r w:rsidRPr="00BC2CC0">
        <w:rPr>
          <w:noProof/>
          <w:lang w:val="en-US"/>
        </w:rPr>
        <w:t>Encoding of ATSSS parameters</w:t>
      </w:r>
      <w:r>
        <w:rPr>
          <w:noProof/>
        </w:rPr>
        <w:tab/>
      </w:r>
      <w:r>
        <w:rPr>
          <w:noProof/>
        </w:rPr>
        <w:fldChar w:fldCharType="begin" w:fldLock="1"/>
      </w:r>
      <w:r>
        <w:rPr>
          <w:noProof/>
        </w:rPr>
        <w:instrText xml:space="preserve"> PAGEREF _Toc155182882 \h </w:instrText>
      </w:r>
      <w:r>
        <w:rPr>
          <w:noProof/>
        </w:rPr>
      </w:r>
      <w:r>
        <w:rPr>
          <w:noProof/>
        </w:rPr>
        <w:fldChar w:fldCharType="separate"/>
      </w:r>
      <w:r>
        <w:rPr>
          <w:noProof/>
        </w:rPr>
        <w:t>53</w:t>
      </w:r>
      <w:r>
        <w:rPr>
          <w:noProof/>
        </w:rPr>
        <w:fldChar w:fldCharType="end"/>
      </w:r>
    </w:p>
    <w:p w14:paraId="5705003B" w14:textId="1AFCEAEE" w:rsidR="007E4BB0" w:rsidRDefault="007E4BB0">
      <w:pPr>
        <w:pStyle w:val="TOC3"/>
        <w:rPr>
          <w:rFonts w:asciiTheme="minorHAnsi" w:eastAsiaTheme="minorEastAsia" w:hAnsiTheme="minorHAnsi" w:cstheme="minorBidi"/>
          <w:noProof/>
          <w:sz w:val="22"/>
          <w:szCs w:val="22"/>
          <w:lang w:eastAsia="en-GB"/>
        </w:rPr>
      </w:pPr>
      <w:r>
        <w:rPr>
          <w:noProof/>
          <w:lang w:eastAsia="zh-CN"/>
        </w:rPr>
        <w:t>6.1.3</w:t>
      </w:r>
      <w:r>
        <w:rPr>
          <w:rFonts w:asciiTheme="minorHAnsi" w:eastAsiaTheme="minorEastAsia" w:hAnsiTheme="minorHAnsi" w:cstheme="minorBidi"/>
          <w:noProof/>
          <w:sz w:val="22"/>
          <w:szCs w:val="22"/>
          <w:lang w:eastAsia="en-GB"/>
        </w:rPr>
        <w:tab/>
      </w:r>
      <w:r w:rsidRPr="00BC2CC0">
        <w:rPr>
          <w:noProof/>
          <w:lang w:val="en-US"/>
        </w:rPr>
        <w:t>ATSSS rules</w:t>
      </w:r>
      <w:r>
        <w:rPr>
          <w:noProof/>
        </w:rPr>
        <w:tab/>
      </w:r>
      <w:r>
        <w:rPr>
          <w:noProof/>
        </w:rPr>
        <w:fldChar w:fldCharType="begin" w:fldLock="1"/>
      </w:r>
      <w:r>
        <w:rPr>
          <w:noProof/>
        </w:rPr>
        <w:instrText xml:space="preserve"> PAGEREF _Toc155182883 \h </w:instrText>
      </w:r>
      <w:r>
        <w:rPr>
          <w:noProof/>
        </w:rPr>
      </w:r>
      <w:r>
        <w:rPr>
          <w:noProof/>
        </w:rPr>
        <w:fldChar w:fldCharType="separate"/>
      </w:r>
      <w:r>
        <w:rPr>
          <w:noProof/>
        </w:rPr>
        <w:t>54</w:t>
      </w:r>
      <w:r>
        <w:rPr>
          <w:noProof/>
        </w:rPr>
        <w:fldChar w:fldCharType="end"/>
      </w:r>
    </w:p>
    <w:p w14:paraId="75E6BE62" w14:textId="58C27A39" w:rsidR="007E4BB0" w:rsidRDefault="007E4BB0">
      <w:pPr>
        <w:pStyle w:val="TOC4"/>
        <w:rPr>
          <w:rFonts w:asciiTheme="minorHAnsi" w:eastAsiaTheme="minorEastAsia" w:hAnsiTheme="minorHAnsi" w:cstheme="minorBidi"/>
          <w:noProof/>
          <w:sz w:val="22"/>
          <w:szCs w:val="22"/>
          <w:lang w:eastAsia="en-GB"/>
        </w:rPr>
      </w:pPr>
      <w:r>
        <w:rPr>
          <w:noProof/>
        </w:rPr>
        <w:t>6.1.3.1</w:t>
      </w:r>
      <w:r>
        <w:rPr>
          <w:rFonts w:asciiTheme="minorHAnsi" w:eastAsiaTheme="minorEastAsia" w:hAnsiTheme="minorHAnsi" w:cstheme="minorBidi"/>
          <w:noProof/>
          <w:sz w:val="22"/>
          <w:szCs w:val="22"/>
          <w:lang w:eastAsia="en-GB"/>
        </w:rPr>
        <w:tab/>
      </w:r>
      <w:r>
        <w:rPr>
          <w:noProof/>
        </w:rPr>
        <w:t>Definition of ATSSS rules</w:t>
      </w:r>
      <w:r>
        <w:rPr>
          <w:noProof/>
        </w:rPr>
        <w:tab/>
      </w:r>
      <w:r>
        <w:rPr>
          <w:noProof/>
        </w:rPr>
        <w:fldChar w:fldCharType="begin" w:fldLock="1"/>
      </w:r>
      <w:r>
        <w:rPr>
          <w:noProof/>
        </w:rPr>
        <w:instrText xml:space="preserve"> PAGEREF _Toc155182884 \h </w:instrText>
      </w:r>
      <w:r>
        <w:rPr>
          <w:noProof/>
        </w:rPr>
      </w:r>
      <w:r>
        <w:rPr>
          <w:noProof/>
        </w:rPr>
        <w:fldChar w:fldCharType="separate"/>
      </w:r>
      <w:r>
        <w:rPr>
          <w:noProof/>
        </w:rPr>
        <w:t>54</w:t>
      </w:r>
      <w:r>
        <w:rPr>
          <w:noProof/>
        </w:rPr>
        <w:fldChar w:fldCharType="end"/>
      </w:r>
    </w:p>
    <w:p w14:paraId="3022A579" w14:textId="0DA618B9" w:rsidR="007E4BB0" w:rsidRDefault="007E4BB0">
      <w:pPr>
        <w:pStyle w:val="TOC4"/>
        <w:rPr>
          <w:rFonts w:asciiTheme="minorHAnsi" w:eastAsiaTheme="minorEastAsia" w:hAnsiTheme="minorHAnsi" w:cstheme="minorBidi"/>
          <w:noProof/>
          <w:sz w:val="22"/>
          <w:szCs w:val="22"/>
          <w:lang w:eastAsia="en-GB"/>
        </w:rPr>
      </w:pPr>
      <w:r>
        <w:rPr>
          <w:noProof/>
        </w:rPr>
        <w:t>6.1.3.2</w:t>
      </w:r>
      <w:r>
        <w:rPr>
          <w:rFonts w:asciiTheme="minorHAnsi" w:eastAsiaTheme="minorEastAsia" w:hAnsiTheme="minorHAnsi" w:cstheme="minorBidi"/>
          <w:noProof/>
          <w:sz w:val="22"/>
          <w:szCs w:val="22"/>
          <w:lang w:eastAsia="en-GB"/>
        </w:rPr>
        <w:tab/>
      </w:r>
      <w:r>
        <w:rPr>
          <w:noProof/>
        </w:rPr>
        <w:t>Encoding of ATSSS rules</w:t>
      </w:r>
      <w:r>
        <w:rPr>
          <w:noProof/>
        </w:rPr>
        <w:tab/>
      </w:r>
      <w:r>
        <w:rPr>
          <w:noProof/>
        </w:rPr>
        <w:fldChar w:fldCharType="begin" w:fldLock="1"/>
      </w:r>
      <w:r>
        <w:rPr>
          <w:noProof/>
        </w:rPr>
        <w:instrText xml:space="preserve"> PAGEREF _Toc155182885 \h </w:instrText>
      </w:r>
      <w:r>
        <w:rPr>
          <w:noProof/>
        </w:rPr>
      </w:r>
      <w:r>
        <w:rPr>
          <w:noProof/>
        </w:rPr>
        <w:fldChar w:fldCharType="separate"/>
      </w:r>
      <w:r>
        <w:rPr>
          <w:noProof/>
        </w:rPr>
        <w:t>56</w:t>
      </w:r>
      <w:r>
        <w:rPr>
          <w:noProof/>
        </w:rPr>
        <w:fldChar w:fldCharType="end"/>
      </w:r>
    </w:p>
    <w:p w14:paraId="3C32CDC7" w14:textId="78DDBBD5" w:rsidR="007E4BB0" w:rsidRDefault="007E4BB0">
      <w:pPr>
        <w:pStyle w:val="TOC3"/>
        <w:rPr>
          <w:rFonts w:asciiTheme="minorHAnsi" w:eastAsiaTheme="minorEastAsia" w:hAnsiTheme="minorHAnsi" w:cstheme="minorBidi"/>
          <w:noProof/>
          <w:sz w:val="22"/>
          <w:szCs w:val="22"/>
          <w:lang w:eastAsia="en-GB"/>
        </w:rPr>
      </w:pPr>
      <w:r>
        <w:rPr>
          <w:noProof/>
          <w:lang w:eastAsia="zh-CN"/>
        </w:rPr>
        <w:t>6.1.4</w:t>
      </w:r>
      <w:r>
        <w:rPr>
          <w:rFonts w:asciiTheme="minorHAnsi" w:eastAsiaTheme="minorEastAsia" w:hAnsiTheme="minorHAnsi" w:cstheme="minorBidi"/>
          <w:noProof/>
          <w:sz w:val="22"/>
          <w:szCs w:val="22"/>
          <w:lang w:eastAsia="en-GB"/>
        </w:rPr>
        <w:tab/>
      </w:r>
      <w:r w:rsidRPr="00BC2CC0">
        <w:rPr>
          <w:noProof/>
          <w:lang w:val="en-US"/>
        </w:rPr>
        <w:t>Network steering functionalities information</w:t>
      </w:r>
      <w:r>
        <w:rPr>
          <w:noProof/>
        </w:rPr>
        <w:tab/>
      </w:r>
      <w:r>
        <w:rPr>
          <w:noProof/>
        </w:rPr>
        <w:fldChar w:fldCharType="begin" w:fldLock="1"/>
      </w:r>
      <w:r>
        <w:rPr>
          <w:noProof/>
        </w:rPr>
        <w:instrText xml:space="preserve"> PAGEREF _Toc155182886 \h </w:instrText>
      </w:r>
      <w:r>
        <w:rPr>
          <w:noProof/>
        </w:rPr>
      </w:r>
      <w:r>
        <w:rPr>
          <w:noProof/>
        </w:rPr>
        <w:fldChar w:fldCharType="separate"/>
      </w:r>
      <w:r>
        <w:rPr>
          <w:noProof/>
        </w:rPr>
        <w:t>63</w:t>
      </w:r>
      <w:r>
        <w:rPr>
          <w:noProof/>
        </w:rPr>
        <w:fldChar w:fldCharType="end"/>
      </w:r>
    </w:p>
    <w:p w14:paraId="040D1553" w14:textId="484BC0B4" w:rsidR="007E4BB0" w:rsidRDefault="007E4BB0">
      <w:pPr>
        <w:pStyle w:val="TOC4"/>
        <w:rPr>
          <w:rFonts w:asciiTheme="minorHAnsi" w:eastAsiaTheme="minorEastAsia" w:hAnsiTheme="minorHAnsi" w:cstheme="minorBidi"/>
          <w:noProof/>
          <w:sz w:val="22"/>
          <w:szCs w:val="22"/>
          <w:lang w:eastAsia="en-GB"/>
        </w:rPr>
      </w:pPr>
      <w:r>
        <w:rPr>
          <w:noProof/>
        </w:rPr>
        <w:t>6.1.4.1</w:t>
      </w:r>
      <w:r>
        <w:rPr>
          <w:rFonts w:asciiTheme="minorHAnsi" w:eastAsiaTheme="minorEastAsia" w:hAnsiTheme="minorHAnsi" w:cstheme="minorBidi"/>
          <w:noProof/>
          <w:sz w:val="22"/>
          <w:szCs w:val="22"/>
          <w:lang w:eastAsia="en-GB"/>
        </w:rPr>
        <w:tab/>
      </w:r>
      <w:r>
        <w:rPr>
          <w:noProof/>
        </w:rPr>
        <w:t>Definition of network steering functionalities information</w:t>
      </w:r>
      <w:r>
        <w:rPr>
          <w:noProof/>
        </w:rPr>
        <w:tab/>
      </w:r>
      <w:r>
        <w:rPr>
          <w:noProof/>
        </w:rPr>
        <w:fldChar w:fldCharType="begin" w:fldLock="1"/>
      </w:r>
      <w:r>
        <w:rPr>
          <w:noProof/>
        </w:rPr>
        <w:instrText xml:space="preserve"> PAGEREF _Toc155182887 \h </w:instrText>
      </w:r>
      <w:r>
        <w:rPr>
          <w:noProof/>
        </w:rPr>
      </w:r>
      <w:r>
        <w:rPr>
          <w:noProof/>
        </w:rPr>
        <w:fldChar w:fldCharType="separate"/>
      </w:r>
      <w:r>
        <w:rPr>
          <w:noProof/>
        </w:rPr>
        <w:t>63</w:t>
      </w:r>
      <w:r>
        <w:rPr>
          <w:noProof/>
        </w:rPr>
        <w:fldChar w:fldCharType="end"/>
      </w:r>
    </w:p>
    <w:p w14:paraId="04F7D651" w14:textId="35E1F2D1" w:rsidR="007E4BB0" w:rsidRDefault="007E4BB0">
      <w:pPr>
        <w:pStyle w:val="TOC5"/>
        <w:rPr>
          <w:rFonts w:asciiTheme="minorHAnsi" w:eastAsiaTheme="minorEastAsia" w:hAnsiTheme="minorHAnsi" w:cstheme="minorBidi"/>
          <w:noProof/>
          <w:sz w:val="22"/>
          <w:szCs w:val="22"/>
          <w:lang w:eastAsia="en-GB"/>
        </w:rPr>
      </w:pPr>
      <w:r>
        <w:rPr>
          <w:noProof/>
          <w:lang w:eastAsia="zh-CN"/>
        </w:rPr>
        <w:t>6.1.4.1.0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_Toc155182888 \h </w:instrText>
      </w:r>
      <w:r>
        <w:rPr>
          <w:noProof/>
        </w:rPr>
      </w:r>
      <w:r>
        <w:rPr>
          <w:noProof/>
        </w:rPr>
        <w:fldChar w:fldCharType="separate"/>
      </w:r>
      <w:r>
        <w:rPr>
          <w:noProof/>
        </w:rPr>
        <w:t>63</w:t>
      </w:r>
      <w:r>
        <w:rPr>
          <w:noProof/>
        </w:rPr>
        <w:fldChar w:fldCharType="end"/>
      </w:r>
    </w:p>
    <w:p w14:paraId="32E587A4" w14:textId="39EDDEC3" w:rsidR="007E4BB0" w:rsidRDefault="007E4BB0">
      <w:pPr>
        <w:pStyle w:val="TOC5"/>
        <w:rPr>
          <w:rFonts w:asciiTheme="minorHAnsi" w:eastAsiaTheme="minorEastAsia" w:hAnsiTheme="minorHAnsi" w:cstheme="minorBidi"/>
          <w:noProof/>
          <w:sz w:val="22"/>
          <w:szCs w:val="22"/>
          <w:lang w:eastAsia="en-GB"/>
        </w:rPr>
      </w:pPr>
      <w:r>
        <w:rPr>
          <w:noProof/>
          <w:lang w:eastAsia="zh-CN"/>
        </w:rPr>
        <w:t>6.1.4.1.1</w:t>
      </w:r>
      <w:r>
        <w:rPr>
          <w:rFonts w:asciiTheme="minorHAnsi" w:eastAsiaTheme="minorEastAsia" w:hAnsiTheme="minorHAnsi" w:cstheme="minorBidi"/>
          <w:noProof/>
          <w:sz w:val="22"/>
          <w:szCs w:val="22"/>
          <w:lang w:eastAsia="en-GB"/>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_Toc155182889 \h </w:instrText>
      </w:r>
      <w:r>
        <w:rPr>
          <w:noProof/>
        </w:rPr>
      </w:r>
      <w:r>
        <w:rPr>
          <w:noProof/>
        </w:rPr>
        <w:fldChar w:fldCharType="separate"/>
      </w:r>
      <w:r>
        <w:rPr>
          <w:noProof/>
        </w:rPr>
        <w:t>63</w:t>
      </w:r>
      <w:r>
        <w:rPr>
          <w:noProof/>
        </w:rPr>
        <w:fldChar w:fldCharType="end"/>
      </w:r>
    </w:p>
    <w:p w14:paraId="2A916A7B" w14:textId="70BC5185" w:rsidR="007E4BB0" w:rsidRDefault="007E4BB0">
      <w:pPr>
        <w:pStyle w:val="TOC5"/>
        <w:rPr>
          <w:rFonts w:asciiTheme="minorHAnsi" w:eastAsiaTheme="minorEastAsia" w:hAnsiTheme="minorHAnsi" w:cstheme="minorBidi"/>
          <w:noProof/>
          <w:sz w:val="22"/>
          <w:szCs w:val="22"/>
          <w:lang w:eastAsia="en-GB"/>
        </w:rPr>
      </w:pPr>
      <w:r>
        <w:rPr>
          <w:noProof/>
          <w:lang w:eastAsia="zh-CN"/>
        </w:rPr>
        <w:t>6.1.4.1.2</w:t>
      </w:r>
      <w:r>
        <w:rPr>
          <w:rFonts w:asciiTheme="minorHAnsi" w:eastAsiaTheme="minorEastAsia" w:hAnsiTheme="minorHAnsi" w:cstheme="minorBidi"/>
          <w:noProof/>
          <w:sz w:val="22"/>
          <w:szCs w:val="22"/>
          <w:lang w:eastAsia="en-GB"/>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_Toc155182890 \h </w:instrText>
      </w:r>
      <w:r>
        <w:rPr>
          <w:noProof/>
        </w:rPr>
      </w:r>
      <w:r>
        <w:rPr>
          <w:noProof/>
        </w:rPr>
        <w:fldChar w:fldCharType="separate"/>
      </w:r>
      <w:r>
        <w:rPr>
          <w:noProof/>
        </w:rPr>
        <w:t>64</w:t>
      </w:r>
      <w:r>
        <w:rPr>
          <w:noProof/>
        </w:rPr>
        <w:fldChar w:fldCharType="end"/>
      </w:r>
    </w:p>
    <w:p w14:paraId="27AECA99" w14:textId="7442FB97" w:rsidR="007E4BB0" w:rsidRDefault="007E4BB0">
      <w:pPr>
        <w:pStyle w:val="TOC5"/>
        <w:rPr>
          <w:rFonts w:asciiTheme="minorHAnsi" w:eastAsiaTheme="minorEastAsia" w:hAnsiTheme="minorHAnsi" w:cstheme="minorBidi"/>
          <w:noProof/>
          <w:sz w:val="22"/>
          <w:szCs w:val="22"/>
          <w:lang w:eastAsia="en-GB"/>
        </w:rPr>
      </w:pPr>
      <w:r>
        <w:rPr>
          <w:noProof/>
          <w:lang w:eastAsia="zh-CN"/>
        </w:rPr>
        <w:t>6.1.4.1.3</w:t>
      </w:r>
      <w:r>
        <w:rPr>
          <w:rFonts w:asciiTheme="minorHAnsi" w:eastAsiaTheme="minorEastAsia" w:hAnsiTheme="minorHAnsi" w:cstheme="minorBidi"/>
          <w:noProof/>
          <w:sz w:val="22"/>
          <w:szCs w:val="22"/>
          <w:lang w:eastAsia="en-GB"/>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_Toc155182891 \h </w:instrText>
      </w:r>
      <w:r>
        <w:rPr>
          <w:noProof/>
        </w:rPr>
      </w:r>
      <w:r>
        <w:rPr>
          <w:noProof/>
        </w:rPr>
        <w:fldChar w:fldCharType="separate"/>
      </w:r>
      <w:r>
        <w:rPr>
          <w:noProof/>
        </w:rPr>
        <w:t>64</w:t>
      </w:r>
      <w:r>
        <w:rPr>
          <w:noProof/>
        </w:rPr>
        <w:fldChar w:fldCharType="end"/>
      </w:r>
    </w:p>
    <w:p w14:paraId="779F2838" w14:textId="7242AAAC" w:rsidR="007E4BB0" w:rsidRDefault="007E4BB0">
      <w:pPr>
        <w:pStyle w:val="TOC5"/>
        <w:rPr>
          <w:rFonts w:asciiTheme="minorHAnsi" w:eastAsiaTheme="minorEastAsia" w:hAnsiTheme="minorHAnsi" w:cstheme="minorBidi"/>
          <w:noProof/>
          <w:sz w:val="22"/>
          <w:szCs w:val="22"/>
          <w:lang w:eastAsia="en-GB"/>
        </w:rPr>
      </w:pPr>
      <w:r>
        <w:rPr>
          <w:noProof/>
          <w:lang w:eastAsia="zh-CN"/>
        </w:rPr>
        <w:t>6.1.4.1.4</w:t>
      </w:r>
      <w:r>
        <w:rPr>
          <w:rFonts w:asciiTheme="minorHAnsi" w:eastAsiaTheme="minorEastAsia" w:hAnsiTheme="minorHAnsi" w:cstheme="minorBidi"/>
          <w:noProof/>
          <w:sz w:val="22"/>
          <w:szCs w:val="22"/>
          <w:lang w:eastAsia="en-GB"/>
        </w:rPr>
        <w:tab/>
      </w:r>
      <w:r>
        <w:rPr>
          <w:noProof/>
        </w:rPr>
        <w:t>MPQUIC functionality with any steering mode and the ATSSS-LL functionality with only active-standby steering mode</w:t>
      </w:r>
      <w:r>
        <w:rPr>
          <w:noProof/>
        </w:rPr>
        <w:tab/>
      </w:r>
      <w:r>
        <w:rPr>
          <w:noProof/>
        </w:rPr>
        <w:fldChar w:fldCharType="begin" w:fldLock="1"/>
      </w:r>
      <w:r>
        <w:rPr>
          <w:noProof/>
        </w:rPr>
        <w:instrText xml:space="preserve"> PAGEREF _Toc155182892 \h </w:instrText>
      </w:r>
      <w:r>
        <w:rPr>
          <w:noProof/>
        </w:rPr>
      </w:r>
      <w:r>
        <w:rPr>
          <w:noProof/>
        </w:rPr>
        <w:fldChar w:fldCharType="separate"/>
      </w:r>
      <w:r>
        <w:rPr>
          <w:noProof/>
        </w:rPr>
        <w:t>65</w:t>
      </w:r>
      <w:r>
        <w:rPr>
          <w:noProof/>
        </w:rPr>
        <w:fldChar w:fldCharType="end"/>
      </w:r>
    </w:p>
    <w:p w14:paraId="2FD6E7FA" w14:textId="4A30A5AD" w:rsidR="007E4BB0" w:rsidRDefault="007E4BB0">
      <w:pPr>
        <w:pStyle w:val="TOC5"/>
        <w:rPr>
          <w:rFonts w:asciiTheme="minorHAnsi" w:eastAsiaTheme="minorEastAsia" w:hAnsiTheme="minorHAnsi" w:cstheme="minorBidi"/>
          <w:noProof/>
          <w:sz w:val="22"/>
          <w:szCs w:val="22"/>
          <w:lang w:eastAsia="en-GB"/>
        </w:rPr>
      </w:pPr>
      <w:r>
        <w:rPr>
          <w:noProof/>
          <w:lang w:eastAsia="zh-CN"/>
        </w:rPr>
        <w:t>6.1.4.1.5</w:t>
      </w:r>
      <w:r>
        <w:rPr>
          <w:rFonts w:asciiTheme="minorHAnsi" w:eastAsiaTheme="minorEastAsia" w:hAnsiTheme="minorHAnsi" w:cstheme="minorBidi"/>
          <w:noProof/>
          <w:sz w:val="22"/>
          <w:szCs w:val="22"/>
          <w:lang w:eastAsia="en-GB"/>
        </w:rPr>
        <w:tab/>
      </w:r>
      <w:r>
        <w:rPr>
          <w:noProof/>
        </w:rPr>
        <w:t>MPQUIC functionality with any steering mode and the ATSSS-LL functionality with any steering mode</w:t>
      </w:r>
      <w:r>
        <w:rPr>
          <w:noProof/>
        </w:rPr>
        <w:tab/>
      </w:r>
      <w:r>
        <w:rPr>
          <w:noProof/>
        </w:rPr>
        <w:fldChar w:fldCharType="begin" w:fldLock="1"/>
      </w:r>
      <w:r>
        <w:rPr>
          <w:noProof/>
        </w:rPr>
        <w:instrText xml:space="preserve"> PAGEREF _Toc155182893 \h </w:instrText>
      </w:r>
      <w:r>
        <w:rPr>
          <w:noProof/>
        </w:rPr>
      </w:r>
      <w:r>
        <w:rPr>
          <w:noProof/>
        </w:rPr>
        <w:fldChar w:fldCharType="separate"/>
      </w:r>
      <w:r>
        <w:rPr>
          <w:noProof/>
        </w:rPr>
        <w:t>65</w:t>
      </w:r>
      <w:r>
        <w:rPr>
          <w:noProof/>
        </w:rPr>
        <w:fldChar w:fldCharType="end"/>
      </w:r>
    </w:p>
    <w:p w14:paraId="628E3091" w14:textId="3AAFA119" w:rsidR="007E4BB0" w:rsidRDefault="007E4BB0">
      <w:pPr>
        <w:pStyle w:val="TOC5"/>
        <w:rPr>
          <w:rFonts w:asciiTheme="minorHAnsi" w:eastAsiaTheme="minorEastAsia" w:hAnsiTheme="minorHAnsi" w:cstheme="minorBidi"/>
          <w:noProof/>
          <w:sz w:val="22"/>
          <w:szCs w:val="22"/>
          <w:lang w:eastAsia="en-GB"/>
        </w:rPr>
      </w:pPr>
      <w:r>
        <w:rPr>
          <w:noProof/>
          <w:lang w:eastAsia="zh-CN"/>
        </w:rPr>
        <w:t>6.1.4.1.6</w:t>
      </w:r>
      <w:r>
        <w:rPr>
          <w:rFonts w:asciiTheme="minorHAnsi" w:eastAsiaTheme="minorEastAsia" w:hAnsiTheme="minorHAnsi" w:cstheme="minorBidi"/>
          <w:noProof/>
          <w:sz w:val="22"/>
          <w:szCs w:val="22"/>
          <w:lang w:eastAsia="en-GB"/>
        </w:rPr>
        <w:tab/>
      </w:r>
      <w:r>
        <w:rPr>
          <w:noProof/>
        </w:rPr>
        <w:t>MPTCP functionality with any steering mode, MPQUIC functionality with any steering mode and the ATSSS-LL functionality with only active-standby steering mode</w:t>
      </w:r>
      <w:r>
        <w:rPr>
          <w:noProof/>
        </w:rPr>
        <w:tab/>
      </w:r>
      <w:r>
        <w:rPr>
          <w:noProof/>
        </w:rPr>
        <w:fldChar w:fldCharType="begin" w:fldLock="1"/>
      </w:r>
      <w:r>
        <w:rPr>
          <w:noProof/>
        </w:rPr>
        <w:instrText xml:space="preserve"> PAGEREF _Toc155182894 \h </w:instrText>
      </w:r>
      <w:r>
        <w:rPr>
          <w:noProof/>
        </w:rPr>
      </w:r>
      <w:r>
        <w:rPr>
          <w:noProof/>
        </w:rPr>
        <w:fldChar w:fldCharType="separate"/>
      </w:r>
      <w:r>
        <w:rPr>
          <w:noProof/>
        </w:rPr>
        <w:t>66</w:t>
      </w:r>
      <w:r>
        <w:rPr>
          <w:noProof/>
        </w:rPr>
        <w:fldChar w:fldCharType="end"/>
      </w:r>
    </w:p>
    <w:p w14:paraId="03EA2736" w14:textId="52A31B4F" w:rsidR="007E4BB0" w:rsidRDefault="007E4BB0">
      <w:pPr>
        <w:pStyle w:val="TOC5"/>
        <w:rPr>
          <w:rFonts w:asciiTheme="minorHAnsi" w:eastAsiaTheme="minorEastAsia" w:hAnsiTheme="minorHAnsi" w:cstheme="minorBidi"/>
          <w:noProof/>
          <w:sz w:val="22"/>
          <w:szCs w:val="22"/>
          <w:lang w:eastAsia="en-GB"/>
        </w:rPr>
      </w:pPr>
      <w:r>
        <w:rPr>
          <w:noProof/>
          <w:lang w:eastAsia="zh-CN"/>
        </w:rPr>
        <w:t>6.1.4.1.7</w:t>
      </w:r>
      <w:r>
        <w:rPr>
          <w:rFonts w:asciiTheme="minorHAnsi" w:eastAsiaTheme="minorEastAsia" w:hAnsiTheme="minorHAnsi" w:cstheme="minorBidi"/>
          <w:noProof/>
          <w:sz w:val="22"/>
          <w:szCs w:val="22"/>
          <w:lang w:eastAsia="en-GB"/>
        </w:rPr>
        <w:tab/>
      </w:r>
      <w:r>
        <w:rPr>
          <w:noProof/>
        </w:rPr>
        <w:t>MPTCP functionality with any steering mode, MPQUIC functionality with any steering mode and the ATSSS-LL functionality with any steering mode</w:t>
      </w:r>
      <w:r>
        <w:rPr>
          <w:noProof/>
        </w:rPr>
        <w:tab/>
      </w:r>
      <w:r>
        <w:rPr>
          <w:noProof/>
        </w:rPr>
        <w:fldChar w:fldCharType="begin" w:fldLock="1"/>
      </w:r>
      <w:r>
        <w:rPr>
          <w:noProof/>
        </w:rPr>
        <w:instrText xml:space="preserve"> PAGEREF _Toc155182895 \h </w:instrText>
      </w:r>
      <w:r>
        <w:rPr>
          <w:noProof/>
        </w:rPr>
      </w:r>
      <w:r>
        <w:rPr>
          <w:noProof/>
        </w:rPr>
        <w:fldChar w:fldCharType="separate"/>
      </w:r>
      <w:r>
        <w:rPr>
          <w:noProof/>
        </w:rPr>
        <w:t>66</w:t>
      </w:r>
      <w:r>
        <w:rPr>
          <w:noProof/>
        </w:rPr>
        <w:fldChar w:fldCharType="end"/>
      </w:r>
    </w:p>
    <w:p w14:paraId="48EEF1BF" w14:textId="2BBB48D9" w:rsidR="007E4BB0" w:rsidRDefault="007E4BB0">
      <w:pPr>
        <w:pStyle w:val="TOC4"/>
        <w:rPr>
          <w:rFonts w:asciiTheme="minorHAnsi" w:eastAsiaTheme="minorEastAsia" w:hAnsiTheme="minorHAnsi" w:cstheme="minorBidi"/>
          <w:noProof/>
          <w:sz w:val="22"/>
          <w:szCs w:val="22"/>
          <w:lang w:eastAsia="en-GB"/>
        </w:rPr>
      </w:pPr>
      <w:r>
        <w:rPr>
          <w:noProof/>
        </w:rPr>
        <w:t>6.1.4.2</w:t>
      </w:r>
      <w:r>
        <w:rPr>
          <w:rFonts w:asciiTheme="minorHAnsi" w:eastAsiaTheme="minorEastAsia" w:hAnsiTheme="minorHAnsi" w:cstheme="minorBidi"/>
          <w:noProof/>
          <w:sz w:val="22"/>
          <w:szCs w:val="22"/>
          <w:lang w:eastAsia="en-GB"/>
        </w:rPr>
        <w:tab/>
      </w:r>
      <w:r>
        <w:rPr>
          <w:noProof/>
        </w:rPr>
        <w:t>Encoding of network steering functionalities information</w:t>
      </w:r>
      <w:r>
        <w:rPr>
          <w:noProof/>
        </w:rPr>
        <w:tab/>
      </w:r>
      <w:r>
        <w:rPr>
          <w:noProof/>
        </w:rPr>
        <w:fldChar w:fldCharType="begin" w:fldLock="1"/>
      </w:r>
      <w:r>
        <w:rPr>
          <w:noProof/>
        </w:rPr>
        <w:instrText xml:space="preserve"> PAGEREF _Toc155182896 \h </w:instrText>
      </w:r>
      <w:r>
        <w:rPr>
          <w:noProof/>
        </w:rPr>
      </w:r>
      <w:r>
        <w:rPr>
          <w:noProof/>
        </w:rPr>
        <w:fldChar w:fldCharType="separate"/>
      </w:r>
      <w:r>
        <w:rPr>
          <w:noProof/>
        </w:rPr>
        <w:t>67</w:t>
      </w:r>
      <w:r>
        <w:rPr>
          <w:noProof/>
        </w:rPr>
        <w:fldChar w:fldCharType="end"/>
      </w:r>
    </w:p>
    <w:p w14:paraId="11BD0FE5" w14:textId="662B61E9" w:rsidR="007E4BB0" w:rsidRDefault="007E4BB0">
      <w:pPr>
        <w:pStyle w:val="TOC3"/>
        <w:rPr>
          <w:rFonts w:asciiTheme="minorHAnsi" w:eastAsiaTheme="minorEastAsia" w:hAnsiTheme="minorHAnsi" w:cstheme="minorBidi"/>
          <w:noProof/>
          <w:sz w:val="22"/>
          <w:szCs w:val="22"/>
          <w:lang w:eastAsia="en-GB"/>
        </w:rPr>
      </w:pPr>
      <w:r>
        <w:rPr>
          <w:noProof/>
          <w:lang w:eastAsia="zh-CN"/>
        </w:rPr>
        <w:t>6.1.5</w:t>
      </w:r>
      <w:r>
        <w:rPr>
          <w:rFonts w:asciiTheme="minorHAnsi" w:eastAsiaTheme="minorEastAsia" w:hAnsiTheme="minorHAnsi" w:cstheme="minorBidi"/>
          <w:noProof/>
          <w:sz w:val="22"/>
          <w:szCs w:val="22"/>
          <w:lang w:eastAsia="en-GB"/>
        </w:rPr>
        <w:tab/>
      </w:r>
      <w:r>
        <w:rPr>
          <w:noProof/>
        </w:rPr>
        <w:t>Measurement assistance information</w:t>
      </w:r>
      <w:r>
        <w:rPr>
          <w:noProof/>
        </w:rPr>
        <w:tab/>
      </w:r>
      <w:r>
        <w:rPr>
          <w:noProof/>
        </w:rPr>
        <w:fldChar w:fldCharType="begin" w:fldLock="1"/>
      </w:r>
      <w:r>
        <w:rPr>
          <w:noProof/>
        </w:rPr>
        <w:instrText xml:space="preserve"> PAGEREF _Toc155182897 \h </w:instrText>
      </w:r>
      <w:r>
        <w:rPr>
          <w:noProof/>
        </w:rPr>
      </w:r>
      <w:r>
        <w:rPr>
          <w:noProof/>
        </w:rPr>
        <w:fldChar w:fldCharType="separate"/>
      </w:r>
      <w:r>
        <w:rPr>
          <w:noProof/>
        </w:rPr>
        <w:t>70</w:t>
      </w:r>
      <w:r>
        <w:rPr>
          <w:noProof/>
        </w:rPr>
        <w:fldChar w:fldCharType="end"/>
      </w:r>
    </w:p>
    <w:p w14:paraId="1D178010" w14:textId="4E520A31" w:rsidR="007E4BB0" w:rsidRDefault="007E4BB0">
      <w:pPr>
        <w:pStyle w:val="TOC4"/>
        <w:rPr>
          <w:rFonts w:asciiTheme="minorHAnsi" w:eastAsiaTheme="minorEastAsia" w:hAnsiTheme="minorHAnsi" w:cstheme="minorBidi"/>
          <w:noProof/>
          <w:sz w:val="22"/>
          <w:szCs w:val="22"/>
          <w:lang w:eastAsia="en-GB"/>
        </w:rPr>
      </w:pPr>
      <w:r>
        <w:rPr>
          <w:noProof/>
        </w:rPr>
        <w:t>6.1.5.1</w:t>
      </w:r>
      <w:r>
        <w:rPr>
          <w:rFonts w:asciiTheme="minorHAnsi" w:eastAsiaTheme="minorEastAsia" w:hAnsiTheme="minorHAnsi" w:cstheme="minorBidi"/>
          <w:noProof/>
          <w:sz w:val="22"/>
          <w:szCs w:val="22"/>
          <w:lang w:eastAsia="en-GB"/>
        </w:rPr>
        <w:tab/>
      </w:r>
      <w:r>
        <w:rPr>
          <w:noProof/>
        </w:rPr>
        <w:t>Definition of measurement assistance information</w:t>
      </w:r>
      <w:r>
        <w:rPr>
          <w:noProof/>
        </w:rPr>
        <w:tab/>
      </w:r>
      <w:r>
        <w:rPr>
          <w:noProof/>
        </w:rPr>
        <w:fldChar w:fldCharType="begin" w:fldLock="1"/>
      </w:r>
      <w:r>
        <w:rPr>
          <w:noProof/>
        </w:rPr>
        <w:instrText xml:space="preserve"> PAGEREF _Toc155182898 \h </w:instrText>
      </w:r>
      <w:r>
        <w:rPr>
          <w:noProof/>
        </w:rPr>
      </w:r>
      <w:r>
        <w:rPr>
          <w:noProof/>
        </w:rPr>
        <w:fldChar w:fldCharType="separate"/>
      </w:r>
      <w:r>
        <w:rPr>
          <w:noProof/>
        </w:rPr>
        <w:t>70</w:t>
      </w:r>
      <w:r>
        <w:rPr>
          <w:noProof/>
        </w:rPr>
        <w:fldChar w:fldCharType="end"/>
      </w:r>
    </w:p>
    <w:p w14:paraId="29989E4F" w14:textId="538CCA5A" w:rsidR="007E4BB0" w:rsidRDefault="007E4BB0">
      <w:pPr>
        <w:pStyle w:val="TOC4"/>
        <w:rPr>
          <w:rFonts w:asciiTheme="minorHAnsi" w:eastAsiaTheme="minorEastAsia" w:hAnsiTheme="minorHAnsi" w:cstheme="minorBidi"/>
          <w:noProof/>
          <w:sz w:val="22"/>
          <w:szCs w:val="22"/>
          <w:lang w:eastAsia="en-GB"/>
        </w:rPr>
      </w:pPr>
      <w:r>
        <w:rPr>
          <w:noProof/>
        </w:rPr>
        <w:t>6.1.5.2</w:t>
      </w:r>
      <w:r>
        <w:rPr>
          <w:rFonts w:asciiTheme="minorHAnsi" w:eastAsiaTheme="minorEastAsia" w:hAnsiTheme="minorHAnsi" w:cstheme="minorBidi"/>
          <w:noProof/>
          <w:sz w:val="22"/>
          <w:szCs w:val="22"/>
          <w:lang w:eastAsia="en-GB"/>
        </w:rPr>
        <w:tab/>
      </w:r>
      <w:r>
        <w:rPr>
          <w:noProof/>
        </w:rPr>
        <w:t>Encoding of measurement assistance information</w:t>
      </w:r>
      <w:r>
        <w:rPr>
          <w:noProof/>
        </w:rPr>
        <w:tab/>
      </w:r>
      <w:r>
        <w:rPr>
          <w:noProof/>
        </w:rPr>
        <w:fldChar w:fldCharType="begin" w:fldLock="1"/>
      </w:r>
      <w:r>
        <w:rPr>
          <w:noProof/>
        </w:rPr>
        <w:instrText xml:space="preserve"> PAGEREF _Toc155182899 \h </w:instrText>
      </w:r>
      <w:r>
        <w:rPr>
          <w:noProof/>
        </w:rPr>
      </w:r>
      <w:r>
        <w:rPr>
          <w:noProof/>
        </w:rPr>
        <w:fldChar w:fldCharType="separate"/>
      </w:r>
      <w:r>
        <w:rPr>
          <w:noProof/>
        </w:rPr>
        <w:t>70</w:t>
      </w:r>
      <w:r>
        <w:rPr>
          <w:noProof/>
        </w:rPr>
        <w:fldChar w:fldCharType="end"/>
      </w:r>
    </w:p>
    <w:p w14:paraId="5EFE14E3" w14:textId="42AD66E1" w:rsidR="007E4BB0" w:rsidRDefault="007E4BB0">
      <w:pPr>
        <w:pStyle w:val="TOC3"/>
        <w:rPr>
          <w:rFonts w:asciiTheme="minorHAnsi" w:eastAsiaTheme="minorEastAsia" w:hAnsiTheme="minorHAnsi" w:cstheme="minorBidi"/>
          <w:noProof/>
          <w:sz w:val="22"/>
          <w:szCs w:val="22"/>
          <w:lang w:eastAsia="en-GB"/>
        </w:rPr>
      </w:pPr>
      <w:r w:rsidRPr="00BC2CC0">
        <w:rPr>
          <w:noProof/>
          <w:lang w:val="en-US" w:eastAsia="zh-CN"/>
        </w:rPr>
        <w:t>6.1.6</w:t>
      </w:r>
      <w:r>
        <w:rPr>
          <w:rFonts w:asciiTheme="minorHAnsi" w:eastAsiaTheme="minorEastAsia" w:hAnsiTheme="minorHAnsi" w:cstheme="minorBidi"/>
          <w:noProof/>
          <w:sz w:val="22"/>
          <w:szCs w:val="22"/>
          <w:lang w:eastAsia="en-GB"/>
        </w:rPr>
        <w:tab/>
      </w:r>
      <w:r w:rsidRPr="00BC2CC0">
        <w:rPr>
          <w:noProof/>
          <w:lang w:val="en-US" w:eastAsia="zh-CN"/>
        </w:rPr>
        <w:t>ATSSS PCO parameters</w:t>
      </w:r>
      <w:r>
        <w:rPr>
          <w:noProof/>
        </w:rPr>
        <w:tab/>
      </w:r>
      <w:r>
        <w:rPr>
          <w:noProof/>
        </w:rPr>
        <w:fldChar w:fldCharType="begin" w:fldLock="1"/>
      </w:r>
      <w:r>
        <w:rPr>
          <w:noProof/>
        </w:rPr>
        <w:instrText xml:space="preserve"> PAGEREF _Toc155182900 \h </w:instrText>
      </w:r>
      <w:r>
        <w:rPr>
          <w:noProof/>
        </w:rPr>
      </w:r>
      <w:r>
        <w:rPr>
          <w:noProof/>
        </w:rPr>
        <w:fldChar w:fldCharType="separate"/>
      </w:r>
      <w:r>
        <w:rPr>
          <w:noProof/>
        </w:rPr>
        <w:t>73</w:t>
      </w:r>
      <w:r>
        <w:rPr>
          <w:noProof/>
        </w:rPr>
        <w:fldChar w:fldCharType="end"/>
      </w:r>
    </w:p>
    <w:p w14:paraId="547440A6" w14:textId="5D401639" w:rsidR="007E4BB0" w:rsidRDefault="007E4BB0">
      <w:pPr>
        <w:pStyle w:val="TOC4"/>
        <w:rPr>
          <w:rFonts w:asciiTheme="minorHAnsi" w:eastAsiaTheme="minorEastAsia" w:hAnsiTheme="minorHAnsi" w:cstheme="minorBidi"/>
          <w:noProof/>
          <w:sz w:val="22"/>
          <w:szCs w:val="22"/>
          <w:lang w:eastAsia="en-GB"/>
        </w:rPr>
      </w:pPr>
      <w:r>
        <w:rPr>
          <w:noProof/>
        </w:rPr>
        <w:t>6.1.6.1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_Toc155182901 \h </w:instrText>
      </w:r>
      <w:r>
        <w:rPr>
          <w:noProof/>
        </w:rPr>
      </w:r>
      <w:r>
        <w:rPr>
          <w:noProof/>
        </w:rPr>
        <w:fldChar w:fldCharType="separate"/>
      </w:r>
      <w:r>
        <w:rPr>
          <w:noProof/>
        </w:rPr>
        <w:t>73</w:t>
      </w:r>
      <w:r>
        <w:rPr>
          <w:noProof/>
        </w:rPr>
        <w:fldChar w:fldCharType="end"/>
      </w:r>
    </w:p>
    <w:p w14:paraId="0AE107A2" w14:textId="26B44675" w:rsidR="007E4BB0" w:rsidRDefault="007E4BB0">
      <w:pPr>
        <w:pStyle w:val="TOC4"/>
        <w:rPr>
          <w:rFonts w:asciiTheme="minorHAnsi" w:eastAsiaTheme="minorEastAsia" w:hAnsiTheme="minorHAnsi" w:cstheme="minorBidi"/>
          <w:noProof/>
          <w:sz w:val="22"/>
          <w:szCs w:val="22"/>
          <w:lang w:eastAsia="en-GB"/>
        </w:rPr>
      </w:pPr>
      <w:r>
        <w:rPr>
          <w:noProof/>
        </w:rPr>
        <w:t>6.1.6.2</w:t>
      </w:r>
      <w:r>
        <w:rPr>
          <w:rFonts w:asciiTheme="minorHAnsi" w:eastAsiaTheme="minorEastAsia" w:hAnsiTheme="minorHAnsi" w:cstheme="minorBidi"/>
          <w:noProof/>
          <w:sz w:val="22"/>
          <w:szCs w:val="22"/>
          <w:lang w:eastAsia="en-GB"/>
        </w:rPr>
        <w:tab/>
      </w:r>
      <w:r>
        <w:rPr>
          <w:noProof/>
        </w:rPr>
        <w:t>ATSSS request PCO parameter</w:t>
      </w:r>
      <w:r>
        <w:rPr>
          <w:noProof/>
        </w:rPr>
        <w:tab/>
      </w:r>
      <w:r>
        <w:rPr>
          <w:noProof/>
        </w:rPr>
        <w:fldChar w:fldCharType="begin" w:fldLock="1"/>
      </w:r>
      <w:r>
        <w:rPr>
          <w:noProof/>
        </w:rPr>
        <w:instrText xml:space="preserve"> PAGEREF _Toc155182902 \h </w:instrText>
      </w:r>
      <w:r>
        <w:rPr>
          <w:noProof/>
        </w:rPr>
      </w:r>
      <w:r>
        <w:rPr>
          <w:noProof/>
        </w:rPr>
        <w:fldChar w:fldCharType="separate"/>
      </w:r>
      <w:r>
        <w:rPr>
          <w:noProof/>
        </w:rPr>
        <w:t>73</w:t>
      </w:r>
      <w:r>
        <w:rPr>
          <w:noProof/>
        </w:rPr>
        <w:fldChar w:fldCharType="end"/>
      </w:r>
    </w:p>
    <w:p w14:paraId="75EE97D5" w14:textId="0B762944" w:rsidR="007E4BB0" w:rsidRDefault="007E4BB0">
      <w:pPr>
        <w:pStyle w:val="TOC4"/>
        <w:rPr>
          <w:rFonts w:asciiTheme="minorHAnsi" w:eastAsiaTheme="minorEastAsia" w:hAnsiTheme="minorHAnsi" w:cstheme="minorBidi"/>
          <w:noProof/>
          <w:sz w:val="22"/>
          <w:szCs w:val="22"/>
          <w:lang w:eastAsia="en-GB"/>
        </w:rPr>
      </w:pPr>
      <w:r>
        <w:rPr>
          <w:noProof/>
        </w:rPr>
        <w:t>6.1.6.3</w:t>
      </w:r>
      <w:r>
        <w:rPr>
          <w:rFonts w:asciiTheme="minorHAnsi" w:eastAsiaTheme="minorEastAsia" w:hAnsiTheme="minorHAnsi" w:cstheme="minorBidi"/>
          <w:noProof/>
          <w:sz w:val="22"/>
          <w:szCs w:val="22"/>
          <w:lang w:eastAsia="en-GB"/>
        </w:rPr>
        <w:tab/>
      </w:r>
      <w:r>
        <w:rPr>
          <w:noProof/>
        </w:rPr>
        <w:t>ATSSS response with the length of two octets PCO parameter</w:t>
      </w:r>
      <w:r>
        <w:rPr>
          <w:noProof/>
        </w:rPr>
        <w:tab/>
      </w:r>
      <w:r>
        <w:rPr>
          <w:noProof/>
        </w:rPr>
        <w:fldChar w:fldCharType="begin" w:fldLock="1"/>
      </w:r>
      <w:r>
        <w:rPr>
          <w:noProof/>
        </w:rPr>
        <w:instrText xml:space="preserve"> PAGEREF _Toc155182903 \h </w:instrText>
      </w:r>
      <w:r>
        <w:rPr>
          <w:noProof/>
        </w:rPr>
      </w:r>
      <w:r>
        <w:rPr>
          <w:noProof/>
        </w:rPr>
        <w:fldChar w:fldCharType="separate"/>
      </w:r>
      <w:r>
        <w:rPr>
          <w:noProof/>
        </w:rPr>
        <w:t>74</w:t>
      </w:r>
      <w:r>
        <w:rPr>
          <w:noProof/>
        </w:rPr>
        <w:fldChar w:fldCharType="end"/>
      </w:r>
    </w:p>
    <w:p w14:paraId="5D43B93E" w14:textId="7BB43EF2"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6.2</w:t>
      </w:r>
      <w:r>
        <w:rPr>
          <w:rFonts w:asciiTheme="minorHAnsi" w:eastAsiaTheme="minorEastAsia" w:hAnsiTheme="minorHAnsi" w:cstheme="minorBidi"/>
          <w:noProof/>
          <w:sz w:val="22"/>
          <w:szCs w:val="22"/>
          <w:lang w:eastAsia="en-GB"/>
        </w:rPr>
        <w:tab/>
      </w:r>
      <w:r w:rsidRPr="00BC2CC0">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_Toc155182904 \h </w:instrText>
      </w:r>
      <w:r>
        <w:rPr>
          <w:noProof/>
        </w:rPr>
      </w:r>
      <w:r>
        <w:rPr>
          <w:noProof/>
        </w:rPr>
        <w:fldChar w:fldCharType="separate"/>
      </w:r>
      <w:r>
        <w:rPr>
          <w:noProof/>
        </w:rPr>
        <w:t>75</w:t>
      </w:r>
      <w:r>
        <w:rPr>
          <w:noProof/>
        </w:rPr>
        <w:fldChar w:fldCharType="end"/>
      </w:r>
    </w:p>
    <w:p w14:paraId="0A266AE6" w14:textId="03984204" w:rsidR="007E4BB0" w:rsidRDefault="007E4BB0">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Message functional definitions and format</w:t>
      </w:r>
      <w:r>
        <w:rPr>
          <w:noProof/>
        </w:rPr>
        <w:tab/>
      </w:r>
      <w:r>
        <w:rPr>
          <w:noProof/>
        </w:rPr>
        <w:fldChar w:fldCharType="begin" w:fldLock="1"/>
      </w:r>
      <w:r>
        <w:rPr>
          <w:noProof/>
        </w:rPr>
        <w:instrText xml:space="preserve"> PAGEREF _Toc155182905 \h </w:instrText>
      </w:r>
      <w:r>
        <w:rPr>
          <w:noProof/>
        </w:rPr>
      </w:r>
      <w:r>
        <w:rPr>
          <w:noProof/>
        </w:rPr>
        <w:fldChar w:fldCharType="separate"/>
      </w:r>
      <w:r>
        <w:rPr>
          <w:noProof/>
        </w:rPr>
        <w:t>75</w:t>
      </w:r>
      <w:r>
        <w:rPr>
          <w:noProof/>
        </w:rPr>
        <w:fldChar w:fldCharType="end"/>
      </w:r>
    </w:p>
    <w:p w14:paraId="7EDFB831" w14:textId="15469B4F" w:rsidR="007E4BB0" w:rsidRDefault="007E4BB0">
      <w:pPr>
        <w:pStyle w:val="TOC4"/>
        <w:rPr>
          <w:rFonts w:asciiTheme="minorHAnsi" w:eastAsiaTheme="minorEastAsia" w:hAnsiTheme="minorHAnsi" w:cstheme="minorBidi"/>
          <w:noProof/>
          <w:sz w:val="22"/>
          <w:szCs w:val="22"/>
          <w:lang w:eastAsia="en-GB"/>
        </w:rPr>
      </w:pPr>
      <w:r>
        <w:rPr>
          <w:noProof/>
          <w:lang w:eastAsia="zh-CN"/>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_Toc155182906 \h </w:instrText>
      </w:r>
      <w:r>
        <w:rPr>
          <w:noProof/>
        </w:rPr>
      </w:r>
      <w:r>
        <w:rPr>
          <w:noProof/>
        </w:rPr>
        <w:fldChar w:fldCharType="separate"/>
      </w:r>
      <w:r>
        <w:rPr>
          <w:noProof/>
        </w:rPr>
        <w:t>75</w:t>
      </w:r>
      <w:r>
        <w:rPr>
          <w:noProof/>
        </w:rPr>
        <w:fldChar w:fldCharType="end"/>
      </w:r>
    </w:p>
    <w:p w14:paraId="67AA2A4E" w14:textId="1E776F67" w:rsidR="007E4BB0" w:rsidRDefault="007E4BB0">
      <w:pPr>
        <w:pStyle w:val="TOC4"/>
        <w:rPr>
          <w:rFonts w:asciiTheme="minorHAnsi" w:eastAsiaTheme="minorEastAsia" w:hAnsiTheme="minorHAnsi" w:cstheme="minorBidi"/>
          <w:noProof/>
          <w:sz w:val="22"/>
          <w:szCs w:val="22"/>
          <w:lang w:eastAsia="en-GB"/>
        </w:rPr>
      </w:pPr>
      <w:r>
        <w:rPr>
          <w:noProof/>
          <w:lang w:eastAsia="zh-CN"/>
        </w:rPr>
        <w:t>6.2.1.2</w:t>
      </w:r>
      <w:r>
        <w:rPr>
          <w:rFonts w:asciiTheme="minorHAnsi" w:eastAsiaTheme="minorEastAsia" w:hAnsiTheme="minorHAnsi" w:cstheme="minorBidi"/>
          <w:noProof/>
          <w:sz w:val="22"/>
          <w:szCs w:val="22"/>
          <w:lang w:eastAsia="en-GB"/>
        </w:rPr>
        <w:tab/>
      </w:r>
      <w:r>
        <w:rPr>
          <w:noProof/>
        </w:rPr>
        <w:t>PMFP echo request</w:t>
      </w:r>
      <w:r>
        <w:rPr>
          <w:noProof/>
        </w:rPr>
        <w:tab/>
      </w:r>
      <w:r>
        <w:rPr>
          <w:noProof/>
        </w:rPr>
        <w:fldChar w:fldCharType="begin" w:fldLock="1"/>
      </w:r>
      <w:r>
        <w:rPr>
          <w:noProof/>
        </w:rPr>
        <w:instrText xml:space="preserve"> PAGEREF _Toc155182907 \h </w:instrText>
      </w:r>
      <w:r>
        <w:rPr>
          <w:noProof/>
        </w:rPr>
      </w:r>
      <w:r>
        <w:rPr>
          <w:noProof/>
        </w:rPr>
        <w:fldChar w:fldCharType="separate"/>
      </w:r>
      <w:r>
        <w:rPr>
          <w:noProof/>
        </w:rPr>
        <w:t>76</w:t>
      </w:r>
      <w:r>
        <w:rPr>
          <w:noProof/>
        </w:rPr>
        <w:fldChar w:fldCharType="end"/>
      </w:r>
    </w:p>
    <w:p w14:paraId="0625F1F1" w14:textId="6DAD0392" w:rsidR="007E4BB0" w:rsidRDefault="007E4BB0">
      <w:pPr>
        <w:pStyle w:val="TOC5"/>
        <w:rPr>
          <w:rFonts w:asciiTheme="minorHAnsi" w:eastAsiaTheme="minorEastAsia" w:hAnsiTheme="minorHAnsi" w:cstheme="minorBidi"/>
          <w:noProof/>
          <w:sz w:val="22"/>
          <w:szCs w:val="22"/>
          <w:lang w:eastAsia="en-GB"/>
        </w:rPr>
      </w:pPr>
      <w:r>
        <w:rPr>
          <w:noProof/>
          <w:lang w:eastAsia="zh-CN"/>
        </w:rPr>
        <w:t>6.2.1.2.1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_Toc155182908 \h </w:instrText>
      </w:r>
      <w:r>
        <w:rPr>
          <w:noProof/>
        </w:rPr>
      </w:r>
      <w:r>
        <w:rPr>
          <w:noProof/>
        </w:rPr>
        <w:fldChar w:fldCharType="separate"/>
      </w:r>
      <w:r>
        <w:rPr>
          <w:noProof/>
        </w:rPr>
        <w:t>76</w:t>
      </w:r>
      <w:r>
        <w:rPr>
          <w:noProof/>
        </w:rPr>
        <w:fldChar w:fldCharType="end"/>
      </w:r>
    </w:p>
    <w:p w14:paraId="78BF6AD6" w14:textId="40A396D3" w:rsidR="007E4BB0" w:rsidRDefault="007E4BB0">
      <w:pPr>
        <w:pStyle w:val="TOC4"/>
        <w:rPr>
          <w:rFonts w:asciiTheme="minorHAnsi" w:eastAsiaTheme="minorEastAsia" w:hAnsiTheme="minorHAnsi" w:cstheme="minorBidi"/>
          <w:noProof/>
          <w:sz w:val="22"/>
          <w:szCs w:val="22"/>
          <w:lang w:eastAsia="en-GB"/>
        </w:rPr>
      </w:pPr>
      <w:r>
        <w:rPr>
          <w:noProof/>
          <w:lang w:eastAsia="zh-CN"/>
        </w:rPr>
        <w:t>6.2.1.3</w:t>
      </w:r>
      <w:r>
        <w:rPr>
          <w:rFonts w:asciiTheme="minorHAnsi" w:eastAsiaTheme="minorEastAsia" w:hAnsiTheme="minorHAnsi" w:cstheme="minorBidi"/>
          <w:noProof/>
          <w:sz w:val="22"/>
          <w:szCs w:val="22"/>
          <w:lang w:eastAsia="en-GB"/>
        </w:rPr>
        <w:tab/>
      </w:r>
      <w:r>
        <w:rPr>
          <w:noProof/>
        </w:rPr>
        <w:t>PMFP echo response</w:t>
      </w:r>
      <w:r>
        <w:rPr>
          <w:noProof/>
        </w:rPr>
        <w:tab/>
      </w:r>
      <w:r>
        <w:rPr>
          <w:noProof/>
        </w:rPr>
        <w:fldChar w:fldCharType="begin" w:fldLock="1"/>
      </w:r>
      <w:r>
        <w:rPr>
          <w:noProof/>
        </w:rPr>
        <w:instrText xml:space="preserve"> PAGEREF _Toc155182909 \h </w:instrText>
      </w:r>
      <w:r>
        <w:rPr>
          <w:noProof/>
        </w:rPr>
      </w:r>
      <w:r>
        <w:rPr>
          <w:noProof/>
        </w:rPr>
        <w:fldChar w:fldCharType="separate"/>
      </w:r>
      <w:r>
        <w:rPr>
          <w:noProof/>
        </w:rPr>
        <w:t>76</w:t>
      </w:r>
      <w:r>
        <w:rPr>
          <w:noProof/>
        </w:rPr>
        <w:fldChar w:fldCharType="end"/>
      </w:r>
    </w:p>
    <w:p w14:paraId="62728E19" w14:textId="48AE37CB" w:rsidR="007E4BB0" w:rsidRDefault="007E4BB0">
      <w:pPr>
        <w:pStyle w:val="TOC5"/>
        <w:rPr>
          <w:rFonts w:asciiTheme="minorHAnsi" w:eastAsiaTheme="minorEastAsia" w:hAnsiTheme="minorHAnsi" w:cstheme="minorBidi"/>
          <w:noProof/>
          <w:sz w:val="22"/>
          <w:szCs w:val="22"/>
          <w:lang w:eastAsia="en-GB"/>
        </w:rPr>
      </w:pPr>
      <w:r>
        <w:rPr>
          <w:noProof/>
          <w:lang w:eastAsia="zh-CN"/>
        </w:rPr>
        <w:t>6.2.1.3.1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_Toc155182910 \h </w:instrText>
      </w:r>
      <w:r>
        <w:rPr>
          <w:noProof/>
        </w:rPr>
      </w:r>
      <w:r>
        <w:rPr>
          <w:noProof/>
        </w:rPr>
        <w:fldChar w:fldCharType="separate"/>
      </w:r>
      <w:r>
        <w:rPr>
          <w:noProof/>
        </w:rPr>
        <w:t>76</w:t>
      </w:r>
      <w:r>
        <w:rPr>
          <w:noProof/>
        </w:rPr>
        <w:fldChar w:fldCharType="end"/>
      </w:r>
    </w:p>
    <w:p w14:paraId="5FC246BF" w14:textId="54F693D1" w:rsidR="007E4BB0" w:rsidRDefault="007E4BB0">
      <w:pPr>
        <w:pStyle w:val="TOC4"/>
        <w:rPr>
          <w:rFonts w:asciiTheme="minorHAnsi" w:eastAsiaTheme="minorEastAsia" w:hAnsiTheme="minorHAnsi" w:cstheme="minorBidi"/>
          <w:noProof/>
          <w:sz w:val="22"/>
          <w:szCs w:val="22"/>
          <w:lang w:eastAsia="en-GB"/>
        </w:rPr>
      </w:pPr>
      <w:r>
        <w:rPr>
          <w:noProof/>
          <w:lang w:eastAsia="zh-CN"/>
        </w:rPr>
        <w:t>6.2.1.4</w:t>
      </w:r>
      <w:r>
        <w:rPr>
          <w:rFonts w:asciiTheme="minorHAnsi" w:eastAsiaTheme="minorEastAsia" w:hAnsiTheme="minorHAnsi" w:cstheme="minorBidi"/>
          <w:noProof/>
          <w:sz w:val="22"/>
          <w:szCs w:val="22"/>
          <w:lang w:eastAsia="en-GB"/>
        </w:rPr>
        <w:tab/>
      </w:r>
      <w:r>
        <w:rPr>
          <w:noProof/>
        </w:rPr>
        <w:t>PMFP access report</w:t>
      </w:r>
      <w:r>
        <w:rPr>
          <w:noProof/>
        </w:rPr>
        <w:tab/>
      </w:r>
      <w:r>
        <w:rPr>
          <w:noProof/>
        </w:rPr>
        <w:fldChar w:fldCharType="begin" w:fldLock="1"/>
      </w:r>
      <w:r>
        <w:rPr>
          <w:noProof/>
        </w:rPr>
        <w:instrText xml:space="preserve"> PAGEREF _Toc155182911 \h </w:instrText>
      </w:r>
      <w:r>
        <w:rPr>
          <w:noProof/>
        </w:rPr>
      </w:r>
      <w:r>
        <w:rPr>
          <w:noProof/>
        </w:rPr>
        <w:fldChar w:fldCharType="separate"/>
      </w:r>
      <w:r>
        <w:rPr>
          <w:noProof/>
        </w:rPr>
        <w:t>77</w:t>
      </w:r>
      <w:r>
        <w:rPr>
          <w:noProof/>
        </w:rPr>
        <w:fldChar w:fldCharType="end"/>
      </w:r>
    </w:p>
    <w:p w14:paraId="3B20FC48" w14:textId="6CA604E0" w:rsidR="007E4BB0" w:rsidRDefault="007E4BB0">
      <w:pPr>
        <w:pStyle w:val="TOC5"/>
        <w:rPr>
          <w:rFonts w:asciiTheme="minorHAnsi" w:eastAsiaTheme="minorEastAsia" w:hAnsiTheme="minorHAnsi" w:cstheme="minorBidi"/>
          <w:noProof/>
          <w:sz w:val="22"/>
          <w:szCs w:val="22"/>
          <w:lang w:eastAsia="en-GB"/>
        </w:rPr>
      </w:pPr>
      <w:r>
        <w:rPr>
          <w:noProof/>
          <w:lang w:eastAsia="zh-CN"/>
        </w:rPr>
        <w:t>6.2.1.4.1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_Toc155182912 \h </w:instrText>
      </w:r>
      <w:r>
        <w:rPr>
          <w:noProof/>
        </w:rPr>
      </w:r>
      <w:r>
        <w:rPr>
          <w:noProof/>
        </w:rPr>
        <w:fldChar w:fldCharType="separate"/>
      </w:r>
      <w:r>
        <w:rPr>
          <w:noProof/>
        </w:rPr>
        <w:t>77</w:t>
      </w:r>
      <w:r>
        <w:rPr>
          <w:noProof/>
        </w:rPr>
        <w:fldChar w:fldCharType="end"/>
      </w:r>
    </w:p>
    <w:p w14:paraId="7B7B2966" w14:textId="65DED572" w:rsidR="007E4BB0" w:rsidRDefault="007E4BB0">
      <w:pPr>
        <w:pStyle w:val="TOC4"/>
        <w:rPr>
          <w:rFonts w:asciiTheme="minorHAnsi" w:eastAsiaTheme="minorEastAsia" w:hAnsiTheme="minorHAnsi" w:cstheme="minorBidi"/>
          <w:noProof/>
          <w:sz w:val="22"/>
          <w:szCs w:val="22"/>
          <w:lang w:eastAsia="en-GB"/>
        </w:rPr>
      </w:pPr>
      <w:r>
        <w:rPr>
          <w:noProof/>
          <w:lang w:eastAsia="zh-CN"/>
        </w:rPr>
        <w:t>6.2.1.5</w:t>
      </w:r>
      <w:r>
        <w:rPr>
          <w:rFonts w:asciiTheme="minorHAnsi" w:eastAsiaTheme="minorEastAsia" w:hAnsiTheme="minorHAnsi" w:cstheme="minorBidi"/>
          <w:noProof/>
          <w:sz w:val="22"/>
          <w:szCs w:val="22"/>
          <w:lang w:eastAsia="en-GB"/>
        </w:rPr>
        <w:tab/>
      </w:r>
      <w:r>
        <w:rPr>
          <w:noProof/>
        </w:rPr>
        <w:t>PMFP acknowledgement</w:t>
      </w:r>
      <w:r>
        <w:rPr>
          <w:noProof/>
        </w:rPr>
        <w:tab/>
      </w:r>
      <w:r>
        <w:rPr>
          <w:noProof/>
        </w:rPr>
        <w:fldChar w:fldCharType="begin" w:fldLock="1"/>
      </w:r>
      <w:r>
        <w:rPr>
          <w:noProof/>
        </w:rPr>
        <w:instrText xml:space="preserve"> PAGEREF _Toc155182913 \h </w:instrText>
      </w:r>
      <w:r>
        <w:rPr>
          <w:noProof/>
        </w:rPr>
      </w:r>
      <w:r>
        <w:rPr>
          <w:noProof/>
        </w:rPr>
        <w:fldChar w:fldCharType="separate"/>
      </w:r>
      <w:r>
        <w:rPr>
          <w:noProof/>
        </w:rPr>
        <w:t>77</w:t>
      </w:r>
      <w:r>
        <w:rPr>
          <w:noProof/>
        </w:rPr>
        <w:fldChar w:fldCharType="end"/>
      </w:r>
    </w:p>
    <w:p w14:paraId="3EF026B1" w14:textId="4E484962" w:rsidR="007E4BB0" w:rsidRDefault="007E4BB0">
      <w:pPr>
        <w:pStyle w:val="TOC5"/>
        <w:rPr>
          <w:rFonts w:asciiTheme="minorHAnsi" w:eastAsiaTheme="minorEastAsia" w:hAnsiTheme="minorHAnsi" w:cstheme="minorBidi"/>
          <w:noProof/>
          <w:sz w:val="22"/>
          <w:szCs w:val="22"/>
          <w:lang w:eastAsia="en-GB"/>
        </w:rPr>
      </w:pPr>
      <w:r>
        <w:rPr>
          <w:noProof/>
          <w:lang w:eastAsia="zh-CN"/>
        </w:rPr>
        <w:t>6.2.1.5.1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_Toc155182914 \h </w:instrText>
      </w:r>
      <w:r>
        <w:rPr>
          <w:noProof/>
        </w:rPr>
      </w:r>
      <w:r>
        <w:rPr>
          <w:noProof/>
        </w:rPr>
        <w:fldChar w:fldCharType="separate"/>
      </w:r>
      <w:r>
        <w:rPr>
          <w:noProof/>
        </w:rPr>
        <w:t>77</w:t>
      </w:r>
      <w:r>
        <w:rPr>
          <w:noProof/>
        </w:rPr>
        <w:fldChar w:fldCharType="end"/>
      </w:r>
    </w:p>
    <w:p w14:paraId="1E0918DD" w14:textId="648019E5" w:rsidR="007E4BB0" w:rsidRDefault="007E4BB0">
      <w:pPr>
        <w:pStyle w:val="TOC4"/>
        <w:rPr>
          <w:rFonts w:asciiTheme="minorHAnsi" w:eastAsiaTheme="minorEastAsia" w:hAnsiTheme="minorHAnsi" w:cstheme="minorBidi"/>
          <w:noProof/>
          <w:sz w:val="22"/>
          <w:szCs w:val="22"/>
          <w:lang w:eastAsia="en-GB"/>
        </w:rPr>
      </w:pPr>
      <w:r>
        <w:rPr>
          <w:noProof/>
          <w:lang w:eastAsia="zh-CN"/>
        </w:rPr>
        <w:t>6.2.1.6</w:t>
      </w:r>
      <w:r>
        <w:rPr>
          <w:rFonts w:asciiTheme="minorHAnsi" w:eastAsiaTheme="minorEastAsia" w:hAnsiTheme="minorHAnsi" w:cstheme="minorBidi"/>
          <w:noProof/>
          <w:sz w:val="22"/>
          <w:szCs w:val="22"/>
          <w:lang w:eastAsia="en-GB"/>
        </w:rPr>
        <w:tab/>
      </w:r>
      <w:r>
        <w:rPr>
          <w:noProof/>
        </w:rPr>
        <w:t>PMFP UAD provisioning</w:t>
      </w:r>
      <w:r>
        <w:rPr>
          <w:noProof/>
        </w:rPr>
        <w:tab/>
      </w:r>
      <w:r>
        <w:rPr>
          <w:noProof/>
        </w:rPr>
        <w:fldChar w:fldCharType="begin" w:fldLock="1"/>
      </w:r>
      <w:r>
        <w:rPr>
          <w:noProof/>
        </w:rPr>
        <w:instrText xml:space="preserve"> PAGEREF _Toc155182915 \h </w:instrText>
      </w:r>
      <w:r>
        <w:rPr>
          <w:noProof/>
        </w:rPr>
      </w:r>
      <w:r>
        <w:rPr>
          <w:noProof/>
        </w:rPr>
        <w:fldChar w:fldCharType="separate"/>
      </w:r>
      <w:r>
        <w:rPr>
          <w:noProof/>
        </w:rPr>
        <w:t>78</w:t>
      </w:r>
      <w:r>
        <w:rPr>
          <w:noProof/>
        </w:rPr>
        <w:fldChar w:fldCharType="end"/>
      </w:r>
    </w:p>
    <w:p w14:paraId="5E0B917A" w14:textId="41238C98" w:rsidR="007E4BB0" w:rsidRDefault="007E4BB0">
      <w:pPr>
        <w:pStyle w:val="TOC5"/>
        <w:rPr>
          <w:rFonts w:asciiTheme="minorHAnsi" w:eastAsiaTheme="minorEastAsia" w:hAnsiTheme="minorHAnsi" w:cstheme="minorBidi"/>
          <w:noProof/>
          <w:sz w:val="22"/>
          <w:szCs w:val="22"/>
          <w:lang w:eastAsia="en-GB"/>
        </w:rPr>
      </w:pPr>
      <w:r>
        <w:rPr>
          <w:noProof/>
          <w:lang w:eastAsia="zh-CN"/>
        </w:rPr>
        <w:t>6.2.1.6.1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_Toc155182916 \h </w:instrText>
      </w:r>
      <w:r>
        <w:rPr>
          <w:noProof/>
        </w:rPr>
      </w:r>
      <w:r>
        <w:rPr>
          <w:noProof/>
        </w:rPr>
        <w:fldChar w:fldCharType="separate"/>
      </w:r>
      <w:r>
        <w:rPr>
          <w:noProof/>
        </w:rPr>
        <w:t>78</w:t>
      </w:r>
      <w:r>
        <w:rPr>
          <w:noProof/>
        </w:rPr>
        <w:fldChar w:fldCharType="end"/>
      </w:r>
    </w:p>
    <w:p w14:paraId="7CD8E230" w14:textId="4CDACACC" w:rsidR="007E4BB0" w:rsidRDefault="007E4BB0">
      <w:pPr>
        <w:pStyle w:val="TOC4"/>
        <w:rPr>
          <w:rFonts w:asciiTheme="minorHAnsi" w:eastAsiaTheme="minorEastAsia" w:hAnsiTheme="minorHAnsi" w:cstheme="minorBidi"/>
          <w:noProof/>
          <w:sz w:val="22"/>
          <w:szCs w:val="22"/>
          <w:lang w:eastAsia="en-GB"/>
        </w:rPr>
      </w:pPr>
      <w:r>
        <w:rPr>
          <w:noProof/>
          <w:lang w:eastAsia="zh-CN"/>
        </w:rPr>
        <w:t>6.2.1.7</w:t>
      </w:r>
      <w:r>
        <w:rPr>
          <w:rFonts w:asciiTheme="minorHAnsi" w:eastAsiaTheme="minorEastAsia" w:hAnsiTheme="minorHAnsi" w:cstheme="minorBidi"/>
          <w:noProof/>
          <w:sz w:val="22"/>
          <w:szCs w:val="22"/>
          <w:lang w:eastAsia="en-GB"/>
        </w:rPr>
        <w:tab/>
      </w:r>
      <w:r>
        <w:rPr>
          <w:noProof/>
        </w:rPr>
        <w:t>PMFP PLR count request</w:t>
      </w:r>
      <w:r>
        <w:rPr>
          <w:noProof/>
        </w:rPr>
        <w:tab/>
      </w:r>
      <w:r>
        <w:rPr>
          <w:noProof/>
        </w:rPr>
        <w:fldChar w:fldCharType="begin" w:fldLock="1"/>
      </w:r>
      <w:r>
        <w:rPr>
          <w:noProof/>
        </w:rPr>
        <w:instrText xml:space="preserve"> PAGEREF _Toc155182917 \h </w:instrText>
      </w:r>
      <w:r>
        <w:rPr>
          <w:noProof/>
        </w:rPr>
      </w:r>
      <w:r>
        <w:rPr>
          <w:noProof/>
        </w:rPr>
        <w:fldChar w:fldCharType="separate"/>
      </w:r>
      <w:r>
        <w:rPr>
          <w:noProof/>
        </w:rPr>
        <w:t>78</w:t>
      </w:r>
      <w:r>
        <w:rPr>
          <w:noProof/>
        </w:rPr>
        <w:fldChar w:fldCharType="end"/>
      </w:r>
    </w:p>
    <w:p w14:paraId="276A48B8" w14:textId="6AF5A553" w:rsidR="007E4BB0" w:rsidRDefault="007E4BB0">
      <w:pPr>
        <w:pStyle w:val="TOC5"/>
        <w:rPr>
          <w:rFonts w:asciiTheme="minorHAnsi" w:eastAsiaTheme="minorEastAsia" w:hAnsiTheme="minorHAnsi" w:cstheme="minorBidi"/>
          <w:noProof/>
          <w:sz w:val="22"/>
          <w:szCs w:val="22"/>
          <w:lang w:eastAsia="en-GB"/>
        </w:rPr>
      </w:pPr>
      <w:r>
        <w:rPr>
          <w:noProof/>
          <w:lang w:eastAsia="zh-CN"/>
        </w:rPr>
        <w:t>6.2.1.7.1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_Toc155182918 \h </w:instrText>
      </w:r>
      <w:r>
        <w:rPr>
          <w:noProof/>
        </w:rPr>
      </w:r>
      <w:r>
        <w:rPr>
          <w:noProof/>
        </w:rPr>
        <w:fldChar w:fldCharType="separate"/>
      </w:r>
      <w:r>
        <w:rPr>
          <w:noProof/>
        </w:rPr>
        <w:t>78</w:t>
      </w:r>
      <w:r>
        <w:rPr>
          <w:noProof/>
        </w:rPr>
        <w:fldChar w:fldCharType="end"/>
      </w:r>
    </w:p>
    <w:p w14:paraId="3374894B" w14:textId="34729158" w:rsidR="007E4BB0" w:rsidRDefault="007E4BB0">
      <w:pPr>
        <w:pStyle w:val="TOC4"/>
        <w:rPr>
          <w:rFonts w:asciiTheme="minorHAnsi" w:eastAsiaTheme="minorEastAsia" w:hAnsiTheme="minorHAnsi" w:cstheme="minorBidi"/>
          <w:noProof/>
          <w:sz w:val="22"/>
          <w:szCs w:val="22"/>
          <w:lang w:eastAsia="en-GB"/>
        </w:rPr>
      </w:pPr>
      <w:r>
        <w:rPr>
          <w:noProof/>
          <w:lang w:eastAsia="zh-CN"/>
        </w:rPr>
        <w:t>6.2.1.8</w:t>
      </w:r>
      <w:r>
        <w:rPr>
          <w:rFonts w:asciiTheme="minorHAnsi" w:eastAsiaTheme="minorEastAsia" w:hAnsiTheme="minorHAnsi" w:cstheme="minorBidi"/>
          <w:noProof/>
          <w:sz w:val="22"/>
          <w:szCs w:val="22"/>
          <w:lang w:eastAsia="en-GB"/>
        </w:rPr>
        <w:tab/>
      </w:r>
      <w:r>
        <w:rPr>
          <w:noProof/>
        </w:rPr>
        <w:t>PMFP PLR count response</w:t>
      </w:r>
      <w:r>
        <w:rPr>
          <w:noProof/>
        </w:rPr>
        <w:tab/>
      </w:r>
      <w:r>
        <w:rPr>
          <w:noProof/>
        </w:rPr>
        <w:fldChar w:fldCharType="begin" w:fldLock="1"/>
      </w:r>
      <w:r>
        <w:rPr>
          <w:noProof/>
        </w:rPr>
        <w:instrText xml:space="preserve"> PAGEREF _Toc155182919 \h </w:instrText>
      </w:r>
      <w:r>
        <w:rPr>
          <w:noProof/>
        </w:rPr>
      </w:r>
      <w:r>
        <w:rPr>
          <w:noProof/>
        </w:rPr>
        <w:fldChar w:fldCharType="separate"/>
      </w:r>
      <w:r>
        <w:rPr>
          <w:noProof/>
        </w:rPr>
        <w:t>79</w:t>
      </w:r>
      <w:r>
        <w:rPr>
          <w:noProof/>
        </w:rPr>
        <w:fldChar w:fldCharType="end"/>
      </w:r>
    </w:p>
    <w:p w14:paraId="18C3E2E8" w14:textId="4166CDA3" w:rsidR="007E4BB0" w:rsidRDefault="007E4BB0">
      <w:pPr>
        <w:pStyle w:val="TOC5"/>
        <w:rPr>
          <w:rFonts w:asciiTheme="minorHAnsi" w:eastAsiaTheme="minorEastAsia" w:hAnsiTheme="minorHAnsi" w:cstheme="minorBidi"/>
          <w:noProof/>
          <w:sz w:val="22"/>
          <w:szCs w:val="22"/>
          <w:lang w:eastAsia="en-GB"/>
        </w:rPr>
      </w:pPr>
      <w:r>
        <w:rPr>
          <w:noProof/>
          <w:lang w:eastAsia="zh-CN"/>
        </w:rPr>
        <w:t>6.2.1.8.1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_Toc155182920 \h </w:instrText>
      </w:r>
      <w:r>
        <w:rPr>
          <w:noProof/>
        </w:rPr>
      </w:r>
      <w:r>
        <w:rPr>
          <w:noProof/>
        </w:rPr>
        <w:fldChar w:fldCharType="separate"/>
      </w:r>
      <w:r>
        <w:rPr>
          <w:noProof/>
        </w:rPr>
        <w:t>79</w:t>
      </w:r>
      <w:r>
        <w:rPr>
          <w:noProof/>
        </w:rPr>
        <w:fldChar w:fldCharType="end"/>
      </w:r>
    </w:p>
    <w:p w14:paraId="2DE49DE6" w14:textId="52290AFC" w:rsidR="007E4BB0" w:rsidRDefault="007E4BB0">
      <w:pPr>
        <w:pStyle w:val="TOC4"/>
        <w:rPr>
          <w:rFonts w:asciiTheme="minorHAnsi" w:eastAsiaTheme="minorEastAsia" w:hAnsiTheme="minorHAnsi" w:cstheme="minorBidi"/>
          <w:noProof/>
          <w:sz w:val="22"/>
          <w:szCs w:val="22"/>
          <w:lang w:eastAsia="en-GB"/>
        </w:rPr>
      </w:pPr>
      <w:r>
        <w:rPr>
          <w:noProof/>
          <w:lang w:eastAsia="zh-CN"/>
        </w:rPr>
        <w:t>6.2.1.9</w:t>
      </w:r>
      <w:r>
        <w:rPr>
          <w:rFonts w:asciiTheme="minorHAnsi" w:eastAsiaTheme="minorEastAsia" w:hAnsiTheme="minorHAnsi" w:cstheme="minorBidi"/>
          <w:noProof/>
          <w:sz w:val="22"/>
          <w:szCs w:val="22"/>
          <w:lang w:eastAsia="en-GB"/>
        </w:rPr>
        <w:tab/>
      </w:r>
      <w:r>
        <w:rPr>
          <w:noProof/>
        </w:rPr>
        <w:t>PMFP PLR report request</w:t>
      </w:r>
      <w:r>
        <w:rPr>
          <w:noProof/>
        </w:rPr>
        <w:tab/>
      </w:r>
      <w:r>
        <w:rPr>
          <w:noProof/>
        </w:rPr>
        <w:fldChar w:fldCharType="begin" w:fldLock="1"/>
      </w:r>
      <w:r>
        <w:rPr>
          <w:noProof/>
        </w:rPr>
        <w:instrText xml:space="preserve"> PAGEREF _Toc155182921 \h </w:instrText>
      </w:r>
      <w:r>
        <w:rPr>
          <w:noProof/>
        </w:rPr>
      </w:r>
      <w:r>
        <w:rPr>
          <w:noProof/>
        </w:rPr>
        <w:fldChar w:fldCharType="separate"/>
      </w:r>
      <w:r>
        <w:rPr>
          <w:noProof/>
        </w:rPr>
        <w:t>79</w:t>
      </w:r>
      <w:r>
        <w:rPr>
          <w:noProof/>
        </w:rPr>
        <w:fldChar w:fldCharType="end"/>
      </w:r>
    </w:p>
    <w:p w14:paraId="368A3C33" w14:textId="333BAD32" w:rsidR="007E4BB0" w:rsidRDefault="007E4BB0">
      <w:pPr>
        <w:pStyle w:val="TOC5"/>
        <w:rPr>
          <w:rFonts w:asciiTheme="minorHAnsi" w:eastAsiaTheme="minorEastAsia" w:hAnsiTheme="minorHAnsi" w:cstheme="minorBidi"/>
          <w:noProof/>
          <w:sz w:val="22"/>
          <w:szCs w:val="22"/>
          <w:lang w:eastAsia="en-GB"/>
        </w:rPr>
      </w:pPr>
      <w:r>
        <w:rPr>
          <w:noProof/>
          <w:lang w:eastAsia="zh-CN"/>
        </w:rPr>
        <w:t>6.2.1.9.1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_Toc155182922 \h </w:instrText>
      </w:r>
      <w:r>
        <w:rPr>
          <w:noProof/>
        </w:rPr>
      </w:r>
      <w:r>
        <w:rPr>
          <w:noProof/>
        </w:rPr>
        <w:fldChar w:fldCharType="separate"/>
      </w:r>
      <w:r>
        <w:rPr>
          <w:noProof/>
        </w:rPr>
        <w:t>79</w:t>
      </w:r>
      <w:r>
        <w:rPr>
          <w:noProof/>
        </w:rPr>
        <w:fldChar w:fldCharType="end"/>
      </w:r>
    </w:p>
    <w:p w14:paraId="70343A7B" w14:textId="76ACA57D" w:rsidR="007E4BB0" w:rsidRDefault="007E4BB0">
      <w:pPr>
        <w:pStyle w:val="TOC5"/>
        <w:rPr>
          <w:rFonts w:asciiTheme="minorHAnsi" w:eastAsiaTheme="minorEastAsia" w:hAnsiTheme="minorHAnsi" w:cstheme="minorBidi"/>
          <w:noProof/>
          <w:sz w:val="22"/>
          <w:szCs w:val="22"/>
          <w:lang w:eastAsia="en-GB"/>
        </w:rPr>
      </w:pPr>
      <w:r>
        <w:rPr>
          <w:noProof/>
          <w:lang w:eastAsia="zh-CN"/>
        </w:rPr>
        <w:t>6.2.1.9.2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_Toc155182923 \h </w:instrText>
      </w:r>
      <w:r>
        <w:rPr>
          <w:noProof/>
        </w:rPr>
      </w:r>
      <w:r>
        <w:rPr>
          <w:noProof/>
        </w:rPr>
        <w:fldChar w:fldCharType="separate"/>
      </w:r>
      <w:r>
        <w:rPr>
          <w:noProof/>
        </w:rPr>
        <w:t>79</w:t>
      </w:r>
      <w:r>
        <w:rPr>
          <w:noProof/>
        </w:rPr>
        <w:fldChar w:fldCharType="end"/>
      </w:r>
    </w:p>
    <w:p w14:paraId="1EB4653D" w14:textId="75B3610A" w:rsidR="007E4BB0" w:rsidRDefault="007E4BB0">
      <w:pPr>
        <w:pStyle w:val="TOC4"/>
        <w:rPr>
          <w:rFonts w:asciiTheme="minorHAnsi" w:eastAsiaTheme="minorEastAsia" w:hAnsiTheme="minorHAnsi" w:cstheme="minorBidi"/>
          <w:noProof/>
          <w:sz w:val="22"/>
          <w:szCs w:val="22"/>
          <w:lang w:eastAsia="en-GB"/>
        </w:rPr>
      </w:pPr>
      <w:r>
        <w:rPr>
          <w:noProof/>
          <w:lang w:eastAsia="zh-CN"/>
        </w:rPr>
        <w:t>6.2.1.10</w:t>
      </w:r>
      <w:r>
        <w:rPr>
          <w:rFonts w:asciiTheme="minorHAnsi" w:eastAsiaTheme="minorEastAsia" w:hAnsiTheme="minorHAnsi" w:cstheme="minorBidi"/>
          <w:noProof/>
          <w:sz w:val="22"/>
          <w:szCs w:val="22"/>
          <w:lang w:eastAsia="en-GB"/>
        </w:rPr>
        <w:tab/>
      </w:r>
      <w:r>
        <w:rPr>
          <w:noProof/>
        </w:rPr>
        <w:t>PMFP PLR report response</w:t>
      </w:r>
      <w:r>
        <w:rPr>
          <w:noProof/>
        </w:rPr>
        <w:tab/>
      </w:r>
      <w:r>
        <w:rPr>
          <w:noProof/>
        </w:rPr>
        <w:fldChar w:fldCharType="begin" w:fldLock="1"/>
      </w:r>
      <w:r>
        <w:rPr>
          <w:noProof/>
        </w:rPr>
        <w:instrText xml:space="preserve"> PAGEREF _Toc155182924 \h </w:instrText>
      </w:r>
      <w:r>
        <w:rPr>
          <w:noProof/>
        </w:rPr>
      </w:r>
      <w:r>
        <w:rPr>
          <w:noProof/>
        </w:rPr>
        <w:fldChar w:fldCharType="separate"/>
      </w:r>
      <w:r>
        <w:rPr>
          <w:noProof/>
        </w:rPr>
        <w:t>79</w:t>
      </w:r>
      <w:r>
        <w:rPr>
          <w:noProof/>
        </w:rPr>
        <w:fldChar w:fldCharType="end"/>
      </w:r>
    </w:p>
    <w:p w14:paraId="099CA603" w14:textId="190166B1" w:rsidR="007E4BB0" w:rsidRDefault="007E4BB0">
      <w:pPr>
        <w:pStyle w:val="TOC5"/>
        <w:rPr>
          <w:rFonts w:asciiTheme="minorHAnsi" w:eastAsiaTheme="minorEastAsia" w:hAnsiTheme="minorHAnsi" w:cstheme="minorBidi"/>
          <w:noProof/>
          <w:sz w:val="22"/>
          <w:szCs w:val="22"/>
          <w:lang w:eastAsia="en-GB"/>
        </w:rPr>
      </w:pPr>
      <w:r>
        <w:rPr>
          <w:noProof/>
          <w:lang w:eastAsia="zh-CN"/>
        </w:rPr>
        <w:t>6.2.1.10.1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_Toc155182925 \h </w:instrText>
      </w:r>
      <w:r>
        <w:rPr>
          <w:noProof/>
        </w:rPr>
      </w:r>
      <w:r>
        <w:rPr>
          <w:noProof/>
        </w:rPr>
        <w:fldChar w:fldCharType="separate"/>
      </w:r>
      <w:r>
        <w:rPr>
          <w:noProof/>
        </w:rPr>
        <w:t>79</w:t>
      </w:r>
      <w:r>
        <w:rPr>
          <w:noProof/>
        </w:rPr>
        <w:fldChar w:fldCharType="end"/>
      </w:r>
    </w:p>
    <w:p w14:paraId="59997431" w14:textId="348D0524" w:rsidR="007E4BB0" w:rsidRDefault="007E4BB0">
      <w:pPr>
        <w:pStyle w:val="TOC5"/>
        <w:rPr>
          <w:rFonts w:asciiTheme="minorHAnsi" w:eastAsiaTheme="minorEastAsia" w:hAnsiTheme="minorHAnsi" w:cstheme="minorBidi"/>
          <w:noProof/>
          <w:sz w:val="22"/>
          <w:szCs w:val="22"/>
          <w:lang w:eastAsia="en-GB"/>
        </w:rPr>
      </w:pPr>
      <w:r>
        <w:rPr>
          <w:noProof/>
          <w:lang w:eastAsia="zh-CN"/>
        </w:rPr>
        <w:t>6.2.1.10.2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_Toc155182926 \h </w:instrText>
      </w:r>
      <w:r>
        <w:rPr>
          <w:noProof/>
        </w:rPr>
      </w:r>
      <w:r>
        <w:rPr>
          <w:noProof/>
        </w:rPr>
        <w:fldChar w:fldCharType="separate"/>
      </w:r>
      <w:r>
        <w:rPr>
          <w:noProof/>
        </w:rPr>
        <w:t>80</w:t>
      </w:r>
      <w:r>
        <w:rPr>
          <w:noProof/>
        </w:rPr>
        <w:fldChar w:fldCharType="end"/>
      </w:r>
    </w:p>
    <w:p w14:paraId="6F0B50FE" w14:textId="5288A068" w:rsidR="007E4BB0" w:rsidRDefault="007E4BB0">
      <w:pPr>
        <w:pStyle w:val="TOC4"/>
        <w:rPr>
          <w:rFonts w:asciiTheme="minorHAnsi" w:eastAsiaTheme="minorEastAsia" w:hAnsiTheme="minorHAnsi" w:cstheme="minorBidi"/>
          <w:noProof/>
          <w:sz w:val="22"/>
          <w:szCs w:val="22"/>
          <w:lang w:eastAsia="en-GB"/>
        </w:rPr>
      </w:pPr>
      <w:r>
        <w:rPr>
          <w:noProof/>
          <w:lang w:eastAsia="zh-CN"/>
        </w:rPr>
        <w:t>6.2.1.11</w:t>
      </w:r>
      <w:r>
        <w:rPr>
          <w:rFonts w:asciiTheme="minorHAnsi" w:eastAsiaTheme="minorEastAsia" w:hAnsiTheme="minorHAnsi" w:cstheme="minorBidi"/>
          <w:noProof/>
          <w:sz w:val="22"/>
          <w:szCs w:val="22"/>
          <w:lang w:eastAsia="en-GB"/>
        </w:rPr>
        <w:tab/>
      </w:r>
      <w:r>
        <w:rPr>
          <w:noProof/>
        </w:rPr>
        <w:t>PMFP UAT command</w:t>
      </w:r>
      <w:r>
        <w:rPr>
          <w:noProof/>
        </w:rPr>
        <w:tab/>
      </w:r>
      <w:r>
        <w:rPr>
          <w:noProof/>
        </w:rPr>
        <w:fldChar w:fldCharType="begin" w:fldLock="1"/>
      </w:r>
      <w:r>
        <w:rPr>
          <w:noProof/>
        </w:rPr>
        <w:instrText xml:space="preserve"> PAGEREF _Toc155182927 \h </w:instrText>
      </w:r>
      <w:r>
        <w:rPr>
          <w:noProof/>
        </w:rPr>
      </w:r>
      <w:r>
        <w:rPr>
          <w:noProof/>
        </w:rPr>
        <w:fldChar w:fldCharType="separate"/>
      </w:r>
      <w:r>
        <w:rPr>
          <w:noProof/>
        </w:rPr>
        <w:t>80</w:t>
      </w:r>
      <w:r>
        <w:rPr>
          <w:noProof/>
        </w:rPr>
        <w:fldChar w:fldCharType="end"/>
      </w:r>
    </w:p>
    <w:p w14:paraId="202F0E45" w14:textId="286157D2" w:rsidR="007E4BB0" w:rsidRDefault="007E4BB0">
      <w:pPr>
        <w:pStyle w:val="TOC5"/>
        <w:rPr>
          <w:rFonts w:asciiTheme="minorHAnsi" w:eastAsiaTheme="minorEastAsia" w:hAnsiTheme="minorHAnsi" w:cstheme="minorBidi"/>
          <w:noProof/>
          <w:sz w:val="22"/>
          <w:szCs w:val="22"/>
          <w:lang w:eastAsia="en-GB"/>
        </w:rPr>
      </w:pPr>
      <w:r>
        <w:rPr>
          <w:noProof/>
          <w:lang w:eastAsia="zh-CN"/>
        </w:rPr>
        <w:t>6.2.1.11.1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_Toc155182928 \h </w:instrText>
      </w:r>
      <w:r>
        <w:rPr>
          <w:noProof/>
        </w:rPr>
      </w:r>
      <w:r>
        <w:rPr>
          <w:noProof/>
        </w:rPr>
        <w:fldChar w:fldCharType="separate"/>
      </w:r>
      <w:r>
        <w:rPr>
          <w:noProof/>
        </w:rPr>
        <w:t>80</w:t>
      </w:r>
      <w:r>
        <w:rPr>
          <w:noProof/>
        </w:rPr>
        <w:fldChar w:fldCharType="end"/>
      </w:r>
    </w:p>
    <w:p w14:paraId="4843396B" w14:textId="4B89F846" w:rsidR="007E4BB0" w:rsidRDefault="007E4BB0">
      <w:pPr>
        <w:pStyle w:val="TOC4"/>
        <w:rPr>
          <w:rFonts w:asciiTheme="minorHAnsi" w:eastAsiaTheme="minorEastAsia" w:hAnsiTheme="minorHAnsi" w:cstheme="minorBidi"/>
          <w:noProof/>
          <w:sz w:val="22"/>
          <w:szCs w:val="22"/>
          <w:lang w:eastAsia="en-GB"/>
        </w:rPr>
      </w:pPr>
      <w:r>
        <w:rPr>
          <w:noProof/>
          <w:lang w:eastAsia="zh-CN"/>
        </w:rPr>
        <w:t>6.2.1.12</w:t>
      </w:r>
      <w:r>
        <w:rPr>
          <w:rFonts w:asciiTheme="minorHAnsi" w:eastAsiaTheme="minorEastAsia" w:hAnsiTheme="minorHAnsi" w:cstheme="minorBidi"/>
          <w:noProof/>
          <w:sz w:val="22"/>
          <w:szCs w:val="22"/>
          <w:lang w:eastAsia="en-GB"/>
        </w:rPr>
        <w:tab/>
      </w:r>
      <w:r>
        <w:rPr>
          <w:noProof/>
        </w:rPr>
        <w:t>PMFP UAT complete</w:t>
      </w:r>
      <w:r>
        <w:rPr>
          <w:noProof/>
        </w:rPr>
        <w:tab/>
      </w:r>
      <w:r>
        <w:rPr>
          <w:noProof/>
        </w:rPr>
        <w:fldChar w:fldCharType="begin" w:fldLock="1"/>
      </w:r>
      <w:r>
        <w:rPr>
          <w:noProof/>
        </w:rPr>
        <w:instrText xml:space="preserve"> PAGEREF _Toc155182929 \h </w:instrText>
      </w:r>
      <w:r>
        <w:rPr>
          <w:noProof/>
        </w:rPr>
      </w:r>
      <w:r>
        <w:rPr>
          <w:noProof/>
        </w:rPr>
        <w:fldChar w:fldCharType="separate"/>
      </w:r>
      <w:r>
        <w:rPr>
          <w:noProof/>
        </w:rPr>
        <w:t>80</w:t>
      </w:r>
      <w:r>
        <w:rPr>
          <w:noProof/>
        </w:rPr>
        <w:fldChar w:fldCharType="end"/>
      </w:r>
    </w:p>
    <w:p w14:paraId="55FE9B3B" w14:textId="0D487381" w:rsidR="007E4BB0" w:rsidRDefault="007E4BB0">
      <w:pPr>
        <w:pStyle w:val="TOC5"/>
        <w:rPr>
          <w:rFonts w:asciiTheme="minorHAnsi" w:eastAsiaTheme="minorEastAsia" w:hAnsiTheme="minorHAnsi" w:cstheme="minorBidi"/>
          <w:noProof/>
          <w:sz w:val="22"/>
          <w:szCs w:val="22"/>
          <w:lang w:eastAsia="en-GB"/>
        </w:rPr>
      </w:pPr>
      <w:r>
        <w:rPr>
          <w:noProof/>
          <w:lang w:eastAsia="zh-CN"/>
        </w:rPr>
        <w:t>6.2.1.12.1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_Toc155182930 \h </w:instrText>
      </w:r>
      <w:r>
        <w:rPr>
          <w:noProof/>
        </w:rPr>
      </w:r>
      <w:r>
        <w:rPr>
          <w:noProof/>
        </w:rPr>
        <w:fldChar w:fldCharType="separate"/>
      </w:r>
      <w:r>
        <w:rPr>
          <w:noProof/>
        </w:rPr>
        <w:t>80</w:t>
      </w:r>
      <w:r>
        <w:rPr>
          <w:noProof/>
        </w:rPr>
        <w:fldChar w:fldCharType="end"/>
      </w:r>
    </w:p>
    <w:p w14:paraId="23960CB6" w14:textId="0E5C3868" w:rsidR="007E4BB0" w:rsidRDefault="007E4BB0">
      <w:pPr>
        <w:pStyle w:val="TOC4"/>
        <w:rPr>
          <w:rFonts w:asciiTheme="minorHAnsi" w:eastAsiaTheme="minorEastAsia" w:hAnsiTheme="minorHAnsi" w:cstheme="minorBidi"/>
          <w:noProof/>
          <w:sz w:val="22"/>
          <w:szCs w:val="22"/>
          <w:lang w:eastAsia="en-GB"/>
        </w:rPr>
      </w:pPr>
      <w:r>
        <w:rPr>
          <w:noProof/>
          <w:lang w:eastAsia="zh-CN"/>
        </w:rPr>
        <w:t>6.2.1.13</w:t>
      </w:r>
      <w:r>
        <w:rPr>
          <w:rFonts w:asciiTheme="minorHAnsi" w:eastAsiaTheme="minorEastAsia" w:hAnsiTheme="minorHAnsi" w:cstheme="minorBidi"/>
          <w:noProof/>
          <w:sz w:val="22"/>
          <w:szCs w:val="22"/>
          <w:lang w:eastAsia="en-GB"/>
        </w:rPr>
        <w:tab/>
      </w:r>
      <w:r>
        <w:rPr>
          <w:noProof/>
        </w:rPr>
        <w:t>PMFP UAD provisioning complete</w:t>
      </w:r>
      <w:r>
        <w:rPr>
          <w:noProof/>
        </w:rPr>
        <w:tab/>
      </w:r>
      <w:r>
        <w:rPr>
          <w:noProof/>
        </w:rPr>
        <w:fldChar w:fldCharType="begin" w:fldLock="1"/>
      </w:r>
      <w:r>
        <w:rPr>
          <w:noProof/>
        </w:rPr>
        <w:instrText xml:space="preserve"> PAGEREF _Toc155182931 \h </w:instrText>
      </w:r>
      <w:r>
        <w:rPr>
          <w:noProof/>
        </w:rPr>
      </w:r>
      <w:r>
        <w:rPr>
          <w:noProof/>
        </w:rPr>
        <w:fldChar w:fldCharType="separate"/>
      </w:r>
      <w:r>
        <w:rPr>
          <w:noProof/>
        </w:rPr>
        <w:t>81</w:t>
      </w:r>
      <w:r>
        <w:rPr>
          <w:noProof/>
        </w:rPr>
        <w:fldChar w:fldCharType="end"/>
      </w:r>
    </w:p>
    <w:p w14:paraId="4E7279A2" w14:textId="21D36AA4" w:rsidR="007E4BB0" w:rsidRDefault="007E4BB0">
      <w:pPr>
        <w:pStyle w:val="TOC5"/>
        <w:rPr>
          <w:rFonts w:asciiTheme="minorHAnsi" w:eastAsiaTheme="minorEastAsia" w:hAnsiTheme="minorHAnsi" w:cstheme="minorBidi"/>
          <w:noProof/>
          <w:sz w:val="22"/>
          <w:szCs w:val="22"/>
          <w:lang w:eastAsia="en-GB"/>
        </w:rPr>
      </w:pPr>
      <w:r>
        <w:rPr>
          <w:noProof/>
          <w:lang w:eastAsia="zh-CN"/>
        </w:rPr>
        <w:t>6.2.1.13.1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_Toc155182932 \h </w:instrText>
      </w:r>
      <w:r>
        <w:rPr>
          <w:noProof/>
        </w:rPr>
      </w:r>
      <w:r>
        <w:rPr>
          <w:noProof/>
        </w:rPr>
        <w:fldChar w:fldCharType="separate"/>
      </w:r>
      <w:r>
        <w:rPr>
          <w:noProof/>
        </w:rPr>
        <w:t>81</w:t>
      </w:r>
      <w:r>
        <w:rPr>
          <w:noProof/>
        </w:rPr>
        <w:fldChar w:fldCharType="end"/>
      </w:r>
    </w:p>
    <w:p w14:paraId="18B11BB0" w14:textId="127778F3" w:rsidR="007E4BB0" w:rsidRDefault="007E4BB0">
      <w:pPr>
        <w:pStyle w:val="TOC4"/>
        <w:rPr>
          <w:rFonts w:asciiTheme="minorHAnsi" w:eastAsiaTheme="minorEastAsia" w:hAnsiTheme="minorHAnsi" w:cstheme="minorBidi"/>
          <w:noProof/>
          <w:sz w:val="22"/>
          <w:szCs w:val="22"/>
          <w:lang w:eastAsia="en-GB"/>
        </w:rPr>
      </w:pPr>
      <w:r>
        <w:rPr>
          <w:noProof/>
          <w:lang w:eastAsia="zh-CN"/>
        </w:rPr>
        <w:t>6.2.1.14</w:t>
      </w:r>
      <w:r>
        <w:rPr>
          <w:rFonts w:asciiTheme="minorHAnsi" w:eastAsiaTheme="minorEastAsia" w:hAnsiTheme="minorHAnsi" w:cstheme="minorBidi"/>
          <w:noProof/>
          <w:sz w:val="22"/>
          <w:szCs w:val="22"/>
          <w:lang w:eastAsia="en-GB"/>
        </w:rPr>
        <w:tab/>
      </w:r>
      <w:r>
        <w:rPr>
          <w:noProof/>
        </w:rPr>
        <w:t>PMFP TDS request</w:t>
      </w:r>
      <w:r>
        <w:rPr>
          <w:noProof/>
        </w:rPr>
        <w:tab/>
      </w:r>
      <w:r>
        <w:rPr>
          <w:noProof/>
        </w:rPr>
        <w:fldChar w:fldCharType="begin" w:fldLock="1"/>
      </w:r>
      <w:r>
        <w:rPr>
          <w:noProof/>
        </w:rPr>
        <w:instrText xml:space="preserve"> PAGEREF _Toc155182933 \h </w:instrText>
      </w:r>
      <w:r>
        <w:rPr>
          <w:noProof/>
        </w:rPr>
      </w:r>
      <w:r>
        <w:rPr>
          <w:noProof/>
        </w:rPr>
        <w:fldChar w:fldCharType="separate"/>
      </w:r>
      <w:r>
        <w:rPr>
          <w:noProof/>
        </w:rPr>
        <w:t>81</w:t>
      </w:r>
      <w:r>
        <w:rPr>
          <w:noProof/>
        </w:rPr>
        <w:fldChar w:fldCharType="end"/>
      </w:r>
    </w:p>
    <w:p w14:paraId="5D7FEEA0" w14:textId="261C23AC" w:rsidR="007E4BB0" w:rsidRDefault="007E4BB0">
      <w:pPr>
        <w:pStyle w:val="TOC5"/>
        <w:rPr>
          <w:rFonts w:asciiTheme="minorHAnsi" w:eastAsiaTheme="minorEastAsia" w:hAnsiTheme="minorHAnsi" w:cstheme="minorBidi"/>
          <w:noProof/>
          <w:sz w:val="22"/>
          <w:szCs w:val="22"/>
          <w:lang w:eastAsia="en-GB"/>
        </w:rPr>
      </w:pPr>
      <w:r>
        <w:rPr>
          <w:noProof/>
          <w:lang w:eastAsia="zh-CN"/>
        </w:rPr>
        <w:t>6.2.1.14.1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_Toc155182934 \h </w:instrText>
      </w:r>
      <w:r>
        <w:rPr>
          <w:noProof/>
        </w:rPr>
      </w:r>
      <w:r>
        <w:rPr>
          <w:noProof/>
        </w:rPr>
        <w:fldChar w:fldCharType="separate"/>
      </w:r>
      <w:r>
        <w:rPr>
          <w:noProof/>
        </w:rPr>
        <w:t>81</w:t>
      </w:r>
      <w:r>
        <w:rPr>
          <w:noProof/>
        </w:rPr>
        <w:fldChar w:fldCharType="end"/>
      </w:r>
    </w:p>
    <w:p w14:paraId="0FF2591A" w14:textId="6D9B4577" w:rsidR="007E4BB0" w:rsidRDefault="007E4BB0">
      <w:pPr>
        <w:pStyle w:val="TOC4"/>
        <w:rPr>
          <w:rFonts w:asciiTheme="minorHAnsi" w:eastAsiaTheme="minorEastAsia" w:hAnsiTheme="minorHAnsi" w:cstheme="minorBidi"/>
          <w:noProof/>
          <w:sz w:val="22"/>
          <w:szCs w:val="22"/>
          <w:lang w:eastAsia="en-GB"/>
        </w:rPr>
      </w:pPr>
      <w:r>
        <w:rPr>
          <w:noProof/>
          <w:lang w:eastAsia="zh-CN"/>
        </w:rPr>
        <w:t>6.2.1.15</w:t>
      </w:r>
      <w:r>
        <w:rPr>
          <w:rFonts w:asciiTheme="minorHAnsi" w:eastAsiaTheme="minorEastAsia" w:hAnsiTheme="minorHAnsi" w:cstheme="minorBidi"/>
          <w:noProof/>
          <w:sz w:val="22"/>
          <w:szCs w:val="22"/>
          <w:lang w:eastAsia="en-GB"/>
        </w:rPr>
        <w:tab/>
      </w:r>
      <w:r>
        <w:rPr>
          <w:noProof/>
        </w:rPr>
        <w:t>PMFP TDS response</w:t>
      </w:r>
      <w:r>
        <w:rPr>
          <w:noProof/>
        </w:rPr>
        <w:tab/>
      </w:r>
      <w:r>
        <w:rPr>
          <w:noProof/>
        </w:rPr>
        <w:fldChar w:fldCharType="begin" w:fldLock="1"/>
      </w:r>
      <w:r>
        <w:rPr>
          <w:noProof/>
        </w:rPr>
        <w:instrText xml:space="preserve"> PAGEREF _Toc155182935 \h </w:instrText>
      </w:r>
      <w:r>
        <w:rPr>
          <w:noProof/>
        </w:rPr>
      </w:r>
      <w:r>
        <w:rPr>
          <w:noProof/>
        </w:rPr>
        <w:fldChar w:fldCharType="separate"/>
      </w:r>
      <w:r>
        <w:rPr>
          <w:noProof/>
        </w:rPr>
        <w:t>82</w:t>
      </w:r>
      <w:r>
        <w:rPr>
          <w:noProof/>
        </w:rPr>
        <w:fldChar w:fldCharType="end"/>
      </w:r>
    </w:p>
    <w:p w14:paraId="5F510047" w14:textId="7984B4DC" w:rsidR="007E4BB0" w:rsidRDefault="007E4BB0">
      <w:pPr>
        <w:pStyle w:val="TOC5"/>
        <w:rPr>
          <w:rFonts w:asciiTheme="minorHAnsi" w:eastAsiaTheme="minorEastAsia" w:hAnsiTheme="minorHAnsi" w:cstheme="minorBidi"/>
          <w:noProof/>
          <w:sz w:val="22"/>
          <w:szCs w:val="22"/>
          <w:lang w:eastAsia="en-GB"/>
        </w:rPr>
      </w:pPr>
      <w:r>
        <w:rPr>
          <w:noProof/>
          <w:lang w:eastAsia="zh-CN"/>
        </w:rPr>
        <w:t>6.2.1.15.1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_Toc155182936 \h </w:instrText>
      </w:r>
      <w:r>
        <w:rPr>
          <w:noProof/>
        </w:rPr>
      </w:r>
      <w:r>
        <w:rPr>
          <w:noProof/>
        </w:rPr>
        <w:fldChar w:fldCharType="separate"/>
      </w:r>
      <w:r>
        <w:rPr>
          <w:noProof/>
        </w:rPr>
        <w:t>82</w:t>
      </w:r>
      <w:r>
        <w:rPr>
          <w:noProof/>
        </w:rPr>
        <w:fldChar w:fldCharType="end"/>
      </w:r>
    </w:p>
    <w:p w14:paraId="418488B9" w14:textId="2FF01DCB" w:rsidR="007E4BB0" w:rsidRDefault="007E4BB0">
      <w:pPr>
        <w:pStyle w:val="TOC4"/>
        <w:rPr>
          <w:rFonts w:asciiTheme="minorHAnsi" w:eastAsiaTheme="minorEastAsia" w:hAnsiTheme="minorHAnsi" w:cstheme="minorBidi"/>
          <w:noProof/>
          <w:sz w:val="22"/>
          <w:szCs w:val="22"/>
          <w:lang w:eastAsia="en-GB"/>
        </w:rPr>
      </w:pPr>
      <w:r>
        <w:rPr>
          <w:noProof/>
          <w:lang w:eastAsia="zh-CN"/>
        </w:rPr>
        <w:t>6.2.1.16</w:t>
      </w:r>
      <w:r>
        <w:rPr>
          <w:rFonts w:asciiTheme="minorHAnsi" w:eastAsiaTheme="minorEastAsia" w:hAnsiTheme="minorHAnsi" w:cstheme="minorBidi"/>
          <w:noProof/>
          <w:sz w:val="22"/>
          <w:szCs w:val="22"/>
          <w:lang w:eastAsia="en-GB"/>
        </w:rPr>
        <w:tab/>
      </w:r>
      <w:r>
        <w:rPr>
          <w:noProof/>
        </w:rPr>
        <w:t>PMFP TDR request</w:t>
      </w:r>
      <w:r>
        <w:rPr>
          <w:noProof/>
        </w:rPr>
        <w:tab/>
      </w:r>
      <w:r>
        <w:rPr>
          <w:noProof/>
        </w:rPr>
        <w:fldChar w:fldCharType="begin" w:fldLock="1"/>
      </w:r>
      <w:r>
        <w:rPr>
          <w:noProof/>
        </w:rPr>
        <w:instrText xml:space="preserve"> PAGEREF _Toc155182937 \h </w:instrText>
      </w:r>
      <w:r>
        <w:rPr>
          <w:noProof/>
        </w:rPr>
      </w:r>
      <w:r>
        <w:rPr>
          <w:noProof/>
        </w:rPr>
        <w:fldChar w:fldCharType="separate"/>
      </w:r>
      <w:r>
        <w:rPr>
          <w:noProof/>
        </w:rPr>
        <w:t>82</w:t>
      </w:r>
      <w:r>
        <w:rPr>
          <w:noProof/>
        </w:rPr>
        <w:fldChar w:fldCharType="end"/>
      </w:r>
    </w:p>
    <w:p w14:paraId="147DEE63" w14:textId="69A19F44" w:rsidR="007E4BB0" w:rsidRDefault="007E4BB0">
      <w:pPr>
        <w:pStyle w:val="TOC5"/>
        <w:rPr>
          <w:rFonts w:asciiTheme="minorHAnsi" w:eastAsiaTheme="minorEastAsia" w:hAnsiTheme="minorHAnsi" w:cstheme="minorBidi"/>
          <w:noProof/>
          <w:sz w:val="22"/>
          <w:szCs w:val="22"/>
          <w:lang w:eastAsia="en-GB"/>
        </w:rPr>
      </w:pPr>
      <w:r>
        <w:rPr>
          <w:noProof/>
          <w:lang w:eastAsia="zh-CN"/>
        </w:rPr>
        <w:t>6.2.1.16.1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_Toc155182938 \h </w:instrText>
      </w:r>
      <w:r>
        <w:rPr>
          <w:noProof/>
        </w:rPr>
      </w:r>
      <w:r>
        <w:rPr>
          <w:noProof/>
        </w:rPr>
        <w:fldChar w:fldCharType="separate"/>
      </w:r>
      <w:r>
        <w:rPr>
          <w:noProof/>
        </w:rPr>
        <w:t>82</w:t>
      </w:r>
      <w:r>
        <w:rPr>
          <w:noProof/>
        </w:rPr>
        <w:fldChar w:fldCharType="end"/>
      </w:r>
    </w:p>
    <w:p w14:paraId="3E2F02E3" w14:textId="760B0DFB" w:rsidR="007E4BB0" w:rsidRDefault="007E4BB0">
      <w:pPr>
        <w:pStyle w:val="TOC4"/>
        <w:rPr>
          <w:rFonts w:asciiTheme="minorHAnsi" w:eastAsiaTheme="minorEastAsia" w:hAnsiTheme="minorHAnsi" w:cstheme="minorBidi"/>
          <w:noProof/>
          <w:sz w:val="22"/>
          <w:szCs w:val="22"/>
          <w:lang w:eastAsia="en-GB"/>
        </w:rPr>
      </w:pPr>
      <w:r>
        <w:rPr>
          <w:noProof/>
          <w:lang w:eastAsia="zh-CN"/>
        </w:rPr>
        <w:t>6.2.1.17</w:t>
      </w:r>
      <w:r>
        <w:rPr>
          <w:rFonts w:asciiTheme="minorHAnsi" w:eastAsiaTheme="minorEastAsia" w:hAnsiTheme="minorHAnsi" w:cstheme="minorBidi"/>
          <w:noProof/>
          <w:sz w:val="22"/>
          <w:szCs w:val="22"/>
          <w:lang w:eastAsia="en-GB"/>
        </w:rPr>
        <w:tab/>
      </w:r>
      <w:r>
        <w:rPr>
          <w:noProof/>
        </w:rPr>
        <w:t>PMFP TDR response</w:t>
      </w:r>
      <w:r>
        <w:rPr>
          <w:noProof/>
        </w:rPr>
        <w:tab/>
      </w:r>
      <w:r>
        <w:rPr>
          <w:noProof/>
        </w:rPr>
        <w:fldChar w:fldCharType="begin" w:fldLock="1"/>
      </w:r>
      <w:r>
        <w:rPr>
          <w:noProof/>
        </w:rPr>
        <w:instrText xml:space="preserve"> PAGEREF _Toc155182939 \h </w:instrText>
      </w:r>
      <w:r>
        <w:rPr>
          <w:noProof/>
        </w:rPr>
      </w:r>
      <w:r>
        <w:rPr>
          <w:noProof/>
        </w:rPr>
        <w:fldChar w:fldCharType="separate"/>
      </w:r>
      <w:r>
        <w:rPr>
          <w:noProof/>
        </w:rPr>
        <w:t>82</w:t>
      </w:r>
      <w:r>
        <w:rPr>
          <w:noProof/>
        </w:rPr>
        <w:fldChar w:fldCharType="end"/>
      </w:r>
    </w:p>
    <w:p w14:paraId="2C8E9DC6" w14:textId="2BD7D224" w:rsidR="007E4BB0" w:rsidRDefault="007E4BB0">
      <w:pPr>
        <w:pStyle w:val="TOC5"/>
        <w:rPr>
          <w:rFonts w:asciiTheme="minorHAnsi" w:eastAsiaTheme="minorEastAsia" w:hAnsiTheme="minorHAnsi" w:cstheme="minorBidi"/>
          <w:noProof/>
          <w:sz w:val="22"/>
          <w:szCs w:val="22"/>
          <w:lang w:eastAsia="en-GB"/>
        </w:rPr>
      </w:pPr>
      <w:r>
        <w:rPr>
          <w:noProof/>
          <w:lang w:eastAsia="zh-CN"/>
        </w:rPr>
        <w:t>6.2.1.17.1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_Toc155182940 \h </w:instrText>
      </w:r>
      <w:r>
        <w:rPr>
          <w:noProof/>
        </w:rPr>
      </w:r>
      <w:r>
        <w:rPr>
          <w:noProof/>
        </w:rPr>
        <w:fldChar w:fldCharType="separate"/>
      </w:r>
      <w:r>
        <w:rPr>
          <w:noProof/>
        </w:rPr>
        <w:t>82</w:t>
      </w:r>
      <w:r>
        <w:rPr>
          <w:noProof/>
        </w:rPr>
        <w:fldChar w:fldCharType="end"/>
      </w:r>
    </w:p>
    <w:p w14:paraId="76479090" w14:textId="0C3FBD58" w:rsidR="007E4BB0" w:rsidRDefault="007E4BB0">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_Toc155182941 \h </w:instrText>
      </w:r>
      <w:r>
        <w:rPr>
          <w:noProof/>
        </w:rPr>
      </w:r>
      <w:r>
        <w:rPr>
          <w:noProof/>
        </w:rPr>
        <w:fldChar w:fldCharType="separate"/>
      </w:r>
      <w:r>
        <w:rPr>
          <w:noProof/>
        </w:rPr>
        <w:t>83</w:t>
      </w:r>
      <w:r>
        <w:rPr>
          <w:noProof/>
        </w:rPr>
        <w:fldChar w:fldCharType="end"/>
      </w:r>
    </w:p>
    <w:p w14:paraId="3281EA23" w14:textId="67DDF42F" w:rsidR="007E4BB0" w:rsidRDefault="007E4BB0">
      <w:pPr>
        <w:pStyle w:val="TOC4"/>
        <w:rPr>
          <w:rFonts w:asciiTheme="minorHAnsi" w:eastAsiaTheme="minorEastAsia" w:hAnsiTheme="minorHAnsi" w:cstheme="minorBidi"/>
          <w:noProof/>
          <w:sz w:val="22"/>
          <w:szCs w:val="22"/>
          <w:lang w:eastAsia="en-GB"/>
        </w:rPr>
      </w:pPr>
      <w:r>
        <w:rPr>
          <w:noProof/>
          <w:lang w:eastAsia="zh-CN"/>
        </w:rPr>
        <w:t>6.2.2.1</w:t>
      </w:r>
      <w:r>
        <w:rPr>
          <w:rFonts w:asciiTheme="minorHAnsi" w:eastAsiaTheme="minorEastAsia" w:hAnsiTheme="minorHAnsi" w:cstheme="minorBidi"/>
          <w:noProof/>
          <w:sz w:val="22"/>
          <w:szCs w:val="22"/>
          <w:lang w:eastAsia="en-GB"/>
        </w:rPr>
        <w:tab/>
      </w:r>
      <w:r>
        <w:rPr>
          <w:noProof/>
          <w:lang w:eastAsia="zh-CN"/>
        </w:rPr>
        <w:t>Message type</w:t>
      </w:r>
      <w:r>
        <w:rPr>
          <w:noProof/>
        </w:rPr>
        <w:tab/>
      </w:r>
      <w:r>
        <w:rPr>
          <w:noProof/>
        </w:rPr>
        <w:fldChar w:fldCharType="begin" w:fldLock="1"/>
      </w:r>
      <w:r>
        <w:rPr>
          <w:noProof/>
        </w:rPr>
        <w:instrText xml:space="preserve"> PAGEREF _Toc155182942 \h </w:instrText>
      </w:r>
      <w:r>
        <w:rPr>
          <w:noProof/>
        </w:rPr>
      </w:r>
      <w:r>
        <w:rPr>
          <w:noProof/>
        </w:rPr>
        <w:fldChar w:fldCharType="separate"/>
      </w:r>
      <w:r>
        <w:rPr>
          <w:noProof/>
        </w:rPr>
        <w:t>83</w:t>
      </w:r>
      <w:r>
        <w:rPr>
          <w:noProof/>
        </w:rPr>
        <w:fldChar w:fldCharType="end"/>
      </w:r>
    </w:p>
    <w:p w14:paraId="3D000413" w14:textId="16B7C08E" w:rsidR="007E4BB0" w:rsidRDefault="007E4BB0">
      <w:pPr>
        <w:pStyle w:val="TOC4"/>
        <w:rPr>
          <w:rFonts w:asciiTheme="minorHAnsi" w:eastAsiaTheme="minorEastAsia" w:hAnsiTheme="minorHAnsi" w:cstheme="minorBidi"/>
          <w:noProof/>
          <w:sz w:val="22"/>
          <w:szCs w:val="22"/>
          <w:lang w:eastAsia="en-GB"/>
        </w:rPr>
      </w:pPr>
      <w:r>
        <w:rPr>
          <w:noProof/>
          <w:lang w:eastAsia="zh-CN"/>
        </w:rPr>
        <w:t>6.2.2.2</w:t>
      </w:r>
      <w:r>
        <w:rPr>
          <w:rFonts w:asciiTheme="minorHAnsi" w:eastAsiaTheme="minorEastAsia" w:hAnsiTheme="minorHAnsi" w:cstheme="minorBidi"/>
          <w:noProof/>
          <w:sz w:val="22"/>
          <w:szCs w:val="22"/>
          <w:lang w:eastAsia="en-GB"/>
        </w:rPr>
        <w:tab/>
      </w:r>
      <w:r>
        <w:rPr>
          <w:noProof/>
        </w:rPr>
        <w:t>Extended procedure transaction identity</w:t>
      </w:r>
      <w:r>
        <w:rPr>
          <w:noProof/>
        </w:rPr>
        <w:tab/>
      </w:r>
      <w:r>
        <w:rPr>
          <w:noProof/>
        </w:rPr>
        <w:fldChar w:fldCharType="begin" w:fldLock="1"/>
      </w:r>
      <w:r>
        <w:rPr>
          <w:noProof/>
        </w:rPr>
        <w:instrText xml:space="preserve"> PAGEREF _Toc155182943 \h </w:instrText>
      </w:r>
      <w:r>
        <w:rPr>
          <w:noProof/>
        </w:rPr>
      </w:r>
      <w:r>
        <w:rPr>
          <w:noProof/>
        </w:rPr>
        <w:fldChar w:fldCharType="separate"/>
      </w:r>
      <w:r>
        <w:rPr>
          <w:noProof/>
        </w:rPr>
        <w:t>83</w:t>
      </w:r>
      <w:r>
        <w:rPr>
          <w:noProof/>
        </w:rPr>
        <w:fldChar w:fldCharType="end"/>
      </w:r>
    </w:p>
    <w:p w14:paraId="44A9320E" w14:textId="35DE8114" w:rsidR="007E4BB0" w:rsidRDefault="007E4BB0">
      <w:pPr>
        <w:pStyle w:val="TOC4"/>
        <w:rPr>
          <w:rFonts w:asciiTheme="minorHAnsi" w:eastAsiaTheme="minorEastAsia" w:hAnsiTheme="minorHAnsi" w:cstheme="minorBidi"/>
          <w:noProof/>
          <w:sz w:val="22"/>
          <w:szCs w:val="22"/>
          <w:lang w:eastAsia="en-GB"/>
        </w:rPr>
      </w:pPr>
      <w:r>
        <w:rPr>
          <w:noProof/>
          <w:lang w:eastAsia="zh-CN"/>
        </w:rPr>
        <w:t>6.2.2.3</w:t>
      </w:r>
      <w:r>
        <w:rPr>
          <w:rFonts w:asciiTheme="minorHAnsi" w:eastAsiaTheme="minorEastAsia" w:hAnsiTheme="minorHAnsi" w:cstheme="minorBidi"/>
          <w:noProof/>
          <w:sz w:val="22"/>
          <w:szCs w:val="22"/>
          <w:lang w:eastAsia="en-GB"/>
        </w:rPr>
        <w:tab/>
      </w:r>
      <w:r>
        <w:rPr>
          <w:noProof/>
        </w:rPr>
        <w:t>Access availability state</w:t>
      </w:r>
      <w:r>
        <w:rPr>
          <w:noProof/>
        </w:rPr>
        <w:tab/>
      </w:r>
      <w:r>
        <w:rPr>
          <w:noProof/>
        </w:rPr>
        <w:fldChar w:fldCharType="begin" w:fldLock="1"/>
      </w:r>
      <w:r>
        <w:rPr>
          <w:noProof/>
        </w:rPr>
        <w:instrText xml:space="preserve"> PAGEREF _Toc155182944 \h </w:instrText>
      </w:r>
      <w:r>
        <w:rPr>
          <w:noProof/>
        </w:rPr>
      </w:r>
      <w:r>
        <w:rPr>
          <w:noProof/>
        </w:rPr>
        <w:fldChar w:fldCharType="separate"/>
      </w:r>
      <w:r>
        <w:rPr>
          <w:noProof/>
        </w:rPr>
        <w:t>84</w:t>
      </w:r>
      <w:r>
        <w:rPr>
          <w:noProof/>
        </w:rPr>
        <w:fldChar w:fldCharType="end"/>
      </w:r>
    </w:p>
    <w:p w14:paraId="29F2252B" w14:textId="4495B13C" w:rsidR="007E4BB0" w:rsidRDefault="007E4BB0">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_Toc155182945 \h </w:instrText>
      </w:r>
      <w:r>
        <w:rPr>
          <w:noProof/>
        </w:rPr>
      </w:r>
      <w:r>
        <w:rPr>
          <w:noProof/>
        </w:rPr>
        <w:fldChar w:fldCharType="separate"/>
      </w:r>
      <w:r>
        <w:rPr>
          <w:noProof/>
        </w:rPr>
        <w:t>84</w:t>
      </w:r>
      <w:r>
        <w:rPr>
          <w:noProof/>
        </w:rPr>
        <w:fldChar w:fldCharType="end"/>
      </w:r>
    </w:p>
    <w:p w14:paraId="4988B38B" w14:textId="7E4FE594" w:rsidR="007E4BB0" w:rsidRDefault="007E4BB0">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Request identity</w:t>
      </w:r>
      <w:r>
        <w:rPr>
          <w:noProof/>
        </w:rPr>
        <w:tab/>
      </w:r>
      <w:r>
        <w:rPr>
          <w:noProof/>
        </w:rPr>
        <w:fldChar w:fldCharType="begin" w:fldLock="1"/>
      </w:r>
      <w:r>
        <w:rPr>
          <w:noProof/>
        </w:rPr>
        <w:instrText xml:space="preserve"> PAGEREF _Toc155182946 \h </w:instrText>
      </w:r>
      <w:r>
        <w:rPr>
          <w:noProof/>
        </w:rPr>
      </w:r>
      <w:r>
        <w:rPr>
          <w:noProof/>
        </w:rPr>
        <w:fldChar w:fldCharType="separate"/>
      </w:r>
      <w:r>
        <w:rPr>
          <w:noProof/>
        </w:rPr>
        <w:t>84</w:t>
      </w:r>
      <w:r>
        <w:rPr>
          <w:noProof/>
        </w:rPr>
        <w:fldChar w:fldCharType="end"/>
      </w:r>
    </w:p>
    <w:p w14:paraId="1C5CBBEE" w14:textId="577CBD14" w:rsidR="007E4BB0" w:rsidRDefault="007E4BB0">
      <w:pPr>
        <w:pStyle w:val="TOC4"/>
        <w:rPr>
          <w:rFonts w:asciiTheme="minorHAnsi" w:eastAsiaTheme="minorEastAsia" w:hAnsiTheme="minorHAnsi" w:cstheme="minorBidi"/>
          <w:noProof/>
          <w:sz w:val="22"/>
          <w:szCs w:val="22"/>
          <w:lang w:eastAsia="en-GB"/>
        </w:rPr>
      </w:pPr>
      <w:r>
        <w:rPr>
          <w:noProof/>
          <w:lang w:eastAsia="zh-CN"/>
        </w:rPr>
        <w:t>6.2.2.6</w:t>
      </w:r>
      <w:r>
        <w:rPr>
          <w:rFonts w:asciiTheme="minorHAnsi" w:eastAsiaTheme="minorEastAsia" w:hAnsiTheme="minorHAnsi" w:cstheme="minorBidi"/>
          <w:noProof/>
          <w:sz w:val="22"/>
          <w:szCs w:val="22"/>
          <w:lang w:eastAsia="en-GB"/>
        </w:rPr>
        <w:tab/>
      </w:r>
      <w:r w:rsidRPr="00BC2CC0">
        <w:rPr>
          <w:noProof/>
          <w:lang w:val="en-US"/>
        </w:rPr>
        <w:t>Padding</w:t>
      </w:r>
      <w:r>
        <w:rPr>
          <w:noProof/>
        </w:rPr>
        <w:tab/>
      </w:r>
      <w:r>
        <w:rPr>
          <w:noProof/>
        </w:rPr>
        <w:fldChar w:fldCharType="begin" w:fldLock="1"/>
      </w:r>
      <w:r>
        <w:rPr>
          <w:noProof/>
        </w:rPr>
        <w:instrText xml:space="preserve"> PAGEREF _Toc155182947 \h </w:instrText>
      </w:r>
      <w:r>
        <w:rPr>
          <w:noProof/>
        </w:rPr>
      </w:r>
      <w:r>
        <w:rPr>
          <w:noProof/>
        </w:rPr>
        <w:fldChar w:fldCharType="separate"/>
      </w:r>
      <w:r>
        <w:rPr>
          <w:noProof/>
        </w:rPr>
        <w:t>85</w:t>
      </w:r>
      <w:r>
        <w:rPr>
          <w:noProof/>
        </w:rPr>
        <w:fldChar w:fldCharType="end"/>
      </w:r>
    </w:p>
    <w:p w14:paraId="2CA26A89" w14:textId="3275642D" w:rsidR="007E4BB0" w:rsidRDefault="007E4BB0">
      <w:pPr>
        <w:pStyle w:val="TOC4"/>
        <w:rPr>
          <w:rFonts w:asciiTheme="minorHAnsi" w:eastAsiaTheme="minorEastAsia" w:hAnsiTheme="minorHAnsi" w:cstheme="minorBidi"/>
          <w:noProof/>
          <w:sz w:val="22"/>
          <w:szCs w:val="22"/>
          <w:lang w:eastAsia="en-GB"/>
        </w:rPr>
      </w:pPr>
      <w:r>
        <w:rPr>
          <w:noProof/>
          <w:lang w:eastAsia="zh-CN"/>
        </w:rPr>
        <w:t>6.2.2.7</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_Toc155182948 \h </w:instrText>
      </w:r>
      <w:r>
        <w:rPr>
          <w:noProof/>
        </w:rPr>
      </w:r>
      <w:r>
        <w:rPr>
          <w:noProof/>
        </w:rPr>
        <w:fldChar w:fldCharType="separate"/>
      </w:r>
      <w:r>
        <w:rPr>
          <w:noProof/>
        </w:rPr>
        <w:t>85</w:t>
      </w:r>
      <w:r>
        <w:rPr>
          <w:noProof/>
        </w:rPr>
        <w:fldChar w:fldCharType="end"/>
      </w:r>
    </w:p>
    <w:p w14:paraId="6DDDD1C6" w14:textId="21D486FD" w:rsidR="007E4BB0" w:rsidRDefault="007E4BB0">
      <w:pPr>
        <w:pStyle w:val="TOC4"/>
        <w:rPr>
          <w:rFonts w:asciiTheme="minorHAnsi" w:eastAsiaTheme="minorEastAsia" w:hAnsiTheme="minorHAnsi" w:cstheme="minorBidi"/>
          <w:noProof/>
          <w:sz w:val="22"/>
          <w:szCs w:val="22"/>
          <w:lang w:eastAsia="en-GB"/>
        </w:rPr>
      </w:pPr>
      <w:r>
        <w:rPr>
          <w:noProof/>
          <w:lang w:eastAsia="zh-CN"/>
        </w:rPr>
        <w:t>6.2.2.8</w:t>
      </w:r>
      <w:r>
        <w:rPr>
          <w:rFonts w:asciiTheme="minorHAnsi" w:eastAsiaTheme="minorEastAsia" w:hAnsiTheme="minorHAnsi" w:cstheme="minorBidi"/>
          <w:noProof/>
          <w:sz w:val="22"/>
          <w:szCs w:val="22"/>
          <w:lang w:eastAsia="en-GB"/>
        </w:rPr>
        <w:tab/>
      </w:r>
      <w:r w:rsidRPr="00BC2CC0">
        <w:rPr>
          <w:noProof/>
          <w:lang w:val="en-US"/>
        </w:rPr>
        <w:t>D</w:t>
      </w:r>
      <w:r>
        <w:rPr>
          <w:noProof/>
        </w:rPr>
        <w:t>L distribution information</w:t>
      </w:r>
      <w:r>
        <w:rPr>
          <w:noProof/>
        </w:rPr>
        <w:tab/>
      </w:r>
      <w:r>
        <w:rPr>
          <w:noProof/>
        </w:rPr>
        <w:fldChar w:fldCharType="begin" w:fldLock="1"/>
      </w:r>
      <w:r>
        <w:rPr>
          <w:noProof/>
        </w:rPr>
        <w:instrText xml:space="preserve"> PAGEREF _Toc155182949 \h </w:instrText>
      </w:r>
      <w:r>
        <w:rPr>
          <w:noProof/>
        </w:rPr>
      </w:r>
      <w:r>
        <w:rPr>
          <w:noProof/>
        </w:rPr>
        <w:fldChar w:fldCharType="separate"/>
      </w:r>
      <w:r>
        <w:rPr>
          <w:noProof/>
        </w:rPr>
        <w:t>85</w:t>
      </w:r>
      <w:r>
        <w:rPr>
          <w:noProof/>
        </w:rPr>
        <w:fldChar w:fldCharType="end"/>
      </w:r>
    </w:p>
    <w:p w14:paraId="71C5881F" w14:textId="21F931D3" w:rsidR="007E4BB0" w:rsidRDefault="007E4BB0">
      <w:pPr>
        <w:pStyle w:val="TOC4"/>
        <w:rPr>
          <w:rFonts w:asciiTheme="minorHAnsi" w:eastAsiaTheme="minorEastAsia" w:hAnsiTheme="minorHAnsi" w:cstheme="minorBidi"/>
          <w:noProof/>
          <w:sz w:val="22"/>
          <w:szCs w:val="22"/>
          <w:lang w:eastAsia="en-GB"/>
        </w:rPr>
      </w:pPr>
      <w:r>
        <w:rPr>
          <w:noProof/>
          <w:lang w:eastAsia="zh-CN"/>
        </w:rPr>
        <w:t>6.2.2.9</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_Toc155182950 \h </w:instrText>
      </w:r>
      <w:r>
        <w:rPr>
          <w:noProof/>
        </w:rPr>
      </w:r>
      <w:r>
        <w:rPr>
          <w:noProof/>
        </w:rPr>
        <w:fldChar w:fldCharType="separate"/>
      </w:r>
      <w:r>
        <w:rPr>
          <w:noProof/>
        </w:rPr>
        <w:t>86</w:t>
      </w:r>
      <w:r>
        <w:rPr>
          <w:noProof/>
        </w:rPr>
        <w:fldChar w:fldCharType="end"/>
      </w:r>
    </w:p>
    <w:p w14:paraId="4203FC61" w14:textId="2888A0C0" w:rsidR="007E4BB0" w:rsidRDefault="007E4BB0">
      <w:pPr>
        <w:pStyle w:val="TOC4"/>
        <w:rPr>
          <w:rFonts w:asciiTheme="minorHAnsi" w:eastAsiaTheme="minorEastAsia" w:hAnsiTheme="minorHAnsi" w:cstheme="minorBidi"/>
          <w:noProof/>
          <w:sz w:val="22"/>
          <w:szCs w:val="22"/>
          <w:lang w:eastAsia="en-GB"/>
        </w:rPr>
      </w:pPr>
      <w:r>
        <w:rPr>
          <w:noProof/>
          <w:lang w:eastAsia="zh-CN"/>
        </w:rPr>
        <w:t>6.2.2.10</w:t>
      </w:r>
      <w:r>
        <w:rPr>
          <w:rFonts w:asciiTheme="minorHAnsi" w:eastAsiaTheme="minorEastAsia" w:hAnsiTheme="minorHAnsi" w:cstheme="minorBidi"/>
          <w:noProof/>
          <w:sz w:val="22"/>
          <w:szCs w:val="22"/>
          <w:lang w:eastAsia="en-GB"/>
        </w:rPr>
        <w:tab/>
      </w:r>
      <w:r>
        <w:rPr>
          <w:noProof/>
        </w:rPr>
        <w:t>Counting result</w:t>
      </w:r>
      <w:r>
        <w:rPr>
          <w:noProof/>
        </w:rPr>
        <w:tab/>
      </w:r>
      <w:r>
        <w:rPr>
          <w:noProof/>
        </w:rPr>
        <w:fldChar w:fldCharType="begin" w:fldLock="1"/>
      </w:r>
      <w:r>
        <w:rPr>
          <w:noProof/>
        </w:rPr>
        <w:instrText xml:space="preserve"> PAGEREF _Toc155182951 \h </w:instrText>
      </w:r>
      <w:r>
        <w:rPr>
          <w:noProof/>
        </w:rPr>
      </w:r>
      <w:r>
        <w:rPr>
          <w:noProof/>
        </w:rPr>
        <w:fldChar w:fldCharType="separate"/>
      </w:r>
      <w:r>
        <w:rPr>
          <w:noProof/>
        </w:rPr>
        <w:t>86</w:t>
      </w:r>
      <w:r>
        <w:rPr>
          <w:noProof/>
        </w:rPr>
        <w:fldChar w:fldCharType="end"/>
      </w:r>
    </w:p>
    <w:p w14:paraId="2DF5FD77" w14:textId="31DDDD17" w:rsidR="007E4BB0" w:rsidRDefault="007E4BB0">
      <w:pPr>
        <w:pStyle w:val="TOC4"/>
        <w:rPr>
          <w:rFonts w:asciiTheme="minorHAnsi" w:eastAsiaTheme="minorEastAsia" w:hAnsiTheme="minorHAnsi" w:cstheme="minorBidi"/>
          <w:noProof/>
          <w:sz w:val="22"/>
          <w:szCs w:val="22"/>
          <w:lang w:eastAsia="en-GB"/>
        </w:rPr>
      </w:pPr>
      <w:r>
        <w:rPr>
          <w:noProof/>
          <w:lang w:eastAsia="zh-CN"/>
        </w:rPr>
        <w:t>6.2.2.11</w:t>
      </w:r>
      <w:r>
        <w:rPr>
          <w:rFonts w:asciiTheme="minorHAnsi" w:eastAsiaTheme="minorEastAsia" w:hAnsiTheme="minorHAnsi" w:cstheme="minorBidi"/>
          <w:noProof/>
          <w:sz w:val="22"/>
          <w:szCs w:val="22"/>
          <w:lang w:eastAsia="en-GB"/>
        </w:rPr>
        <w:tab/>
      </w:r>
      <w:r>
        <w:rPr>
          <w:noProof/>
        </w:rPr>
        <w:t>Traffic type</w:t>
      </w:r>
      <w:r>
        <w:rPr>
          <w:noProof/>
        </w:rPr>
        <w:tab/>
      </w:r>
      <w:r>
        <w:rPr>
          <w:noProof/>
        </w:rPr>
        <w:fldChar w:fldCharType="begin" w:fldLock="1"/>
      </w:r>
      <w:r>
        <w:rPr>
          <w:noProof/>
        </w:rPr>
        <w:instrText xml:space="preserve"> PAGEREF _Toc155182952 \h </w:instrText>
      </w:r>
      <w:r>
        <w:rPr>
          <w:noProof/>
        </w:rPr>
      </w:r>
      <w:r>
        <w:rPr>
          <w:noProof/>
        </w:rPr>
        <w:fldChar w:fldCharType="separate"/>
      </w:r>
      <w:r>
        <w:rPr>
          <w:noProof/>
        </w:rPr>
        <w:t>87</w:t>
      </w:r>
      <w:r>
        <w:rPr>
          <w:noProof/>
        </w:rPr>
        <w:fldChar w:fldCharType="end"/>
      </w:r>
    </w:p>
    <w:p w14:paraId="51098B1B" w14:textId="3ADFA472"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6.3</w:t>
      </w:r>
      <w:r>
        <w:rPr>
          <w:rFonts w:asciiTheme="minorHAnsi" w:eastAsiaTheme="minorEastAsia" w:hAnsiTheme="minorHAnsi" w:cstheme="minorBidi"/>
          <w:noProof/>
          <w:sz w:val="22"/>
          <w:szCs w:val="22"/>
          <w:lang w:eastAsia="en-GB"/>
        </w:rPr>
        <w:tab/>
      </w:r>
      <w:r w:rsidRPr="00BC2CC0">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_Toc155182953 \h </w:instrText>
      </w:r>
      <w:r>
        <w:rPr>
          <w:noProof/>
        </w:rPr>
      </w:r>
      <w:r>
        <w:rPr>
          <w:noProof/>
        </w:rPr>
        <w:fldChar w:fldCharType="separate"/>
      </w:r>
      <w:r>
        <w:rPr>
          <w:noProof/>
        </w:rPr>
        <w:t>87</w:t>
      </w:r>
      <w:r>
        <w:rPr>
          <w:noProof/>
        </w:rPr>
        <w:fldChar w:fldCharType="end"/>
      </w:r>
    </w:p>
    <w:p w14:paraId="762A7295" w14:textId="6DD2A96A" w:rsidR="007E4BB0" w:rsidRDefault="007E4BB0">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List of system parameters</w:t>
      </w:r>
      <w:r>
        <w:rPr>
          <w:noProof/>
        </w:rPr>
        <w:tab/>
      </w:r>
      <w:r>
        <w:rPr>
          <w:noProof/>
        </w:rPr>
        <w:fldChar w:fldCharType="begin" w:fldLock="1"/>
      </w:r>
      <w:r>
        <w:rPr>
          <w:noProof/>
        </w:rPr>
        <w:instrText xml:space="preserve"> PAGEREF _Toc155182954 \h </w:instrText>
      </w:r>
      <w:r>
        <w:rPr>
          <w:noProof/>
        </w:rPr>
      </w:r>
      <w:r>
        <w:rPr>
          <w:noProof/>
        </w:rPr>
        <w:fldChar w:fldCharType="separate"/>
      </w:r>
      <w:r>
        <w:rPr>
          <w:noProof/>
        </w:rPr>
        <w:t>88</w:t>
      </w:r>
      <w:r>
        <w:rPr>
          <w:noProof/>
        </w:rPr>
        <w:fldChar w:fldCharType="end"/>
      </w:r>
    </w:p>
    <w:p w14:paraId="557AADEC" w14:textId="6E2BE32A" w:rsidR="007E4BB0" w:rsidRDefault="007E4BB0">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_Toc155182955 \h </w:instrText>
      </w:r>
      <w:r>
        <w:rPr>
          <w:noProof/>
        </w:rPr>
      </w:r>
      <w:r>
        <w:rPr>
          <w:noProof/>
        </w:rPr>
        <w:fldChar w:fldCharType="separate"/>
      </w:r>
      <w:r>
        <w:rPr>
          <w:noProof/>
        </w:rPr>
        <w:t>88</w:t>
      </w:r>
      <w:r>
        <w:rPr>
          <w:noProof/>
        </w:rPr>
        <w:fldChar w:fldCharType="end"/>
      </w:r>
    </w:p>
    <w:p w14:paraId="5E6F10DF" w14:textId="6F87E102" w:rsidR="007E4BB0" w:rsidRDefault="007E4BB0">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Timers of </w:t>
      </w:r>
      <w:r w:rsidRPr="00BC2CC0">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_Toc155182956 \h </w:instrText>
      </w:r>
      <w:r>
        <w:rPr>
          <w:noProof/>
        </w:rPr>
      </w:r>
      <w:r>
        <w:rPr>
          <w:noProof/>
        </w:rPr>
        <w:fldChar w:fldCharType="separate"/>
      </w:r>
      <w:r>
        <w:rPr>
          <w:noProof/>
        </w:rPr>
        <w:t>88</w:t>
      </w:r>
      <w:r>
        <w:rPr>
          <w:noProof/>
        </w:rPr>
        <w:fldChar w:fldCharType="end"/>
      </w:r>
    </w:p>
    <w:p w14:paraId="65E7288E" w14:textId="23EBE7B3" w:rsidR="007E4BB0" w:rsidRDefault="007E4BB0">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Handling of unknown, unforeseen, and erroneous PMFP data</w:t>
      </w:r>
      <w:r>
        <w:rPr>
          <w:noProof/>
        </w:rPr>
        <w:tab/>
      </w:r>
      <w:r>
        <w:rPr>
          <w:noProof/>
        </w:rPr>
        <w:fldChar w:fldCharType="begin" w:fldLock="1"/>
      </w:r>
      <w:r>
        <w:rPr>
          <w:noProof/>
        </w:rPr>
        <w:instrText xml:space="preserve"> PAGEREF _Toc155182957 \h </w:instrText>
      </w:r>
      <w:r>
        <w:rPr>
          <w:noProof/>
        </w:rPr>
      </w:r>
      <w:r>
        <w:rPr>
          <w:noProof/>
        </w:rPr>
        <w:fldChar w:fldCharType="separate"/>
      </w:r>
      <w:r>
        <w:rPr>
          <w:noProof/>
        </w:rPr>
        <w:t>90</w:t>
      </w:r>
      <w:r>
        <w:rPr>
          <w:noProof/>
        </w:rPr>
        <w:fldChar w:fldCharType="end"/>
      </w:r>
    </w:p>
    <w:p w14:paraId="700BBEDA" w14:textId="61634098" w:rsidR="007E4BB0" w:rsidRDefault="007E4BB0">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_Toc155182958 \h </w:instrText>
      </w:r>
      <w:r>
        <w:rPr>
          <w:noProof/>
        </w:rPr>
      </w:r>
      <w:r>
        <w:rPr>
          <w:noProof/>
        </w:rPr>
        <w:fldChar w:fldCharType="separate"/>
      </w:r>
      <w:r>
        <w:rPr>
          <w:noProof/>
        </w:rPr>
        <w:t>90</w:t>
      </w:r>
      <w:r>
        <w:rPr>
          <w:noProof/>
        </w:rPr>
        <w:fldChar w:fldCharType="end"/>
      </w:r>
    </w:p>
    <w:p w14:paraId="0DA5A749" w14:textId="4388B9CE" w:rsidR="007E4BB0" w:rsidRDefault="007E4BB0">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_Toc155182959 \h </w:instrText>
      </w:r>
      <w:r>
        <w:rPr>
          <w:noProof/>
        </w:rPr>
      </w:r>
      <w:r>
        <w:rPr>
          <w:noProof/>
        </w:rPr>
        <w:fldChar w:fldCharType="separate"/>
      </w:r>
      <w:r>
        <w:rPr>
          <w:noProof/>
        </w:rPr>
        <w:t>91</w:t>
      </w:r>
      <w:r>
        <w:rPr>
          <w:noProof/>
        </w:rPr>
        <w:fldChar w:fldCharType="end"/>
      </w:r>
    </w:p>
    <w:p w14:paraId="270F5930" w14:textId="2420675D" w:rsidR="007E4BB0" w:rsidRDefault="007E4BB0">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_Toc155182960 \h </w:instrText>
      </w:r>
      <w:r>
        <w:rPr>
          <w:noProof/>
        </w:rPr>
      </w:r>
      <w:r>
        <w:rPr>
          <w:noProof/>
        </w:rPr>
        <w:fldChar w:fldCharType="separate"/>
      </w:r>
      <w:r>
        <w:rPr>
          <w:noProof/>
        </w:rPr>
        <w:t>91</w:t>
      </w:r>
      <w:r>
        <w:rPr>
          <w:noProof/>
        </w:rPr>
        <w:fldChar w:fldCharType="end"/>
      </w:r>
    </w:p>
    <w:p w14:paraId="12DD4CB9" w14:textId="1A95E29F" w:rsidR="007E4BB0" w:rsidRDefault="007E4BB0">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_Toc155182961 \h </w:instrText>
      </w:r>
      <w:r>
        <w:rPr>
          <w:noProof/>
        </w:rPr>
      </w:r>
      <w:r>
        <w:rPr>
          <w:noProof/>
        </w:rPr>
        <w:fldChar w:fldCharType="separate"/>
      </w:r>
      <w:r>
        <w:rPr>
          <w:noProof/>
        </w:rPr>
        <w:t>91</w:t>
      </w:r>
      <w:r>
        <w:rPr>
          <w:noProof/>
        </w:rPr>
        <w:fldChar w:fldCharType="end"/>
      </w:r>
    </w:p>
    <w:p w14:paraId="4ED51738" w14:textId="20541659" w:rsidR="007E4BB0" w:rsidRDefault="007E4BB0">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Unknown or unforeseen extended procedure transaction identity (EPTI)</w:t>
      </w:r>
      <w:r>
        <w:rPr>
          <w:noProof/>
        </w:rPr>
        <w:tab/>
      </w:r>
      <w:r>
        <w:rPr>
          <w:noProof/>
        </w:rPr>
        <w:fldChar w:fldCharType="begin" w:fldLock="1"/>
      </w:r>
      <w:r>
        <w:rPr>
          <w:noProof/>
        </w:rPr>
        <w:instrText xml:space="preserve"> PAGEREF _Toc155182962 \h </w:instrText>
      </w:r>
      <w:r>
        <w:rPr>
          <w:noProof/>
        </w:rPr>
      </w:r>
      <w:r>
        <w:rPr>
          <w:noProof/>
        </w:rPr>
        <w:fldChar w:fldCharType="separate"/>
      </w:r>
      <w:r>
        <w:rPr>
          <w:noProof/>
        </w:rPr>
        <w:t>91</w:t>
      </w:r>
      <w:r>
        <w:rPr>
          <w:noProof/>
        </w:rPr>
        <w:fldChar w:fldCharType="end"/>
      </w:r>
    </w:p>
    <w:p w14:paraId="5FE89A28" w14:textId="48803D64" w:rsidR="007E4BB0" w:rsidRDefault="007E4BB0">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Extended procedure transaction identity (EPTI)</w:t>
      </w:r>
      <w:r>
        <w:rPr>
          <w:noProof/>
        </w:rPr>
        <w:tab/>
      </w:r>
      <w:r>
        <w:rPr>
          <w:noProof/>
        </w:rPr>
        <w:fldChar w:fldCharType="begin" w:fldLock="1"/>
      </w:r>
      <w:r>
        <w:rPr>
          <w:noProof/>
        </w:rPr>
        <w:instrText xml:space="preserve"> PAGEREF _Toc155182963 \h </w:instrText>
      </w:r>
      <w:r>
        <w:rPr>
          <w:noProof/>
        </w:rPr>
      </w:r>
      <w:r>
        <w:rPr>
          <w:noProof/>
        </w:rPr>
        <w:fldChar w:fldCharType="separate"/>
      </w:r>
      <w:r>
        <w:rPr>
          <w:noProof/>
        </w:rPr>
        <w:t>91</w:t>
      </w:r>
      <w:r>
        <w:rPr>
          <w:noProof/>
        </w:rPr>
        <w:fldChar w:fldCharType="end"/>
      </w:r>
    </w:p>
    <w:p w14:paraId="796ED010" w14:textId="56F542FB" w:rsidR="007E4BB0" w:rsidRDefault="007E4BB0">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_Toc155182964 \h </w:instrText>
      </w:r>
      <w:r>
        <w:rPr>
          <w:noProof/>
        </w:rPr>
      </w:r>
      <w:r>
        <w:rPr>
          <w:noProof/>
        </w:rPr>
        <w:fldChar w:fldCharType="separate"/>
      </w:r>
      <w:r>
        <w:rPr>
          <w:noProof/>
        </w:rPr>
        <w:t>91</w:t>
      </w:r>
      <w:r>
        <w:rPr>
          <w:noProof/>
        </w:rPr>
        <w:fldChar w:fldCharType="end"/>
      </w:r>
    </w:p>
    <w:p w14:paraId="2B30E65B" w14:textId="1F971224" w:rsidR="007E4BB0" w:rsidRDefault="007E4BB0">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_Toc155182965 \h </w:instrText>
      </w:r>
      <w:r>
        <w:rPr>
          <w:noProof/>
        </w:rPr>
      </w:r>
      <w:r>
        <w:rPr>
          <w:noProof/>
        </w:rPr>
        <w:fldChar w:fldCharType="separate"/>
      </w:r>
      <w:r>
        <w:rPr>
          <w:noProof/>
        </w:rPr>
        <w:t>91</w:t>
      </w:r>
      <w:r>
        <w:rPr>
          <w:noProof/>
        </w:rPr>
        <w:fldChar w:fldCharType="end"/>
      </w:r>
    </w:p>
    <w:p w14:paraId="0E02044F" w14:textId="76D6DF10" w:rsidR="007E4BB0" w:rsidRDefault="007E4BB0">
      <w:pPr>
        <w:pStyle w:val="TOC3"/>
        <w:rPr>
          <w:rFonts w:asciiTheme="minorHAnsi" w:eastAsiaTheme="minorEastAsia" w:hAnsiTheme="minorHAnsi" w:cstheme="minorBidi"/>
          <w:noProof/>
          <w:sz w:val="22"/>
          <w:szCs w:val="22"/>
          <w:lang w:eastAsia="en-GB"/>
        </w:rPr>
      </w:pPr>
      <w:r>
        <w:rPr>
          <w:noProof/>
        </w:rPr>
        <w:t>8.5.1</w:t>
      </w:r>
      <w:r>
        <w:rPr>
          <w:rFonts w:asciiTheme="minorHAnsi" w:eastAsiaTheme="minorEastAsia" w:hAnsiTheme="minorHAnsi" w:cstheme="minorBidi"/>
          <w:noProof/>
          <w:sz w:val="22"/>
          <w:szCs w:val="22"/>
          <w:lang w:eastAsia="en-GB"/>
        </w:rPr>
        <w:tab/>
      </w:r>
      <w:r>
        <w:rPr>
          <w:noProof/>
        </w:rPr>
        <w:t>Common procedures</w:t>
      </w:r>
      <w:r>
        <w:rPr>
          <w:noProof/>
        </w:rPr>
        <w:tab/>
      </w:r>
      <w:r>
        <w:rPr>
          <w:noProof/>
        </w:rPr>
        <w:fldChar w:fldCharType="begin" w:fldLock="1"/>
      </w:r>
      <w:r>
        <w:rPr>
          <w:noProof/>
        </w:rPr>
        <w:instrText xml:space="preserve"> PAGEREF _Toc155182966 \h </w:instrText>
      </w:r>
      <w:r>
        <w:rPr>
          <w:noProof/>
        </w:rPr>
      </w:r>
      <w:r>
        <w:rPr>
          <w:noProof/>
        </w:rPr>
        <w:fldChar w:fldCharType="separate"/>
      </w:r>
      <w:r>
        <w:rPr>
          <w:noProof/>
        </w:rPr>
        <w:t>91</w:t>
      </w:r>
      <w:r>
        <w:rPr>
          <w:noProof/>
        </w:rPr>
        <w:fldChar w:fldCharType="end"/>
      </w:r>
    </w:p>
    <w:p w14:paraId="7E6BF69B" w14:textId="572FEE88" w:rsidR="007E4BB0" w:rsidRDefault="007E4BB0">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_Toc155182967 \h </w:instrText>
      </w:r>
      <w:r>
        <w:rPr>
          <w:noProof/>
        </w:rPr>
      </w:r>
      <w:r>
        <w:rPr>
          <w:noProof/>
        </w:rPr>
        <w:fldChar w:fldCharType="separate"/>
      </w:r>
      <w:r>
        <w:rPr>
          <w:noProof/>
        </w:rPr>
        <w:t>92</w:t>
      </w:r>
      <w:r>
        <w:rPr>
          <w:noProof/>
        </w:rPr>
        <w:fldChar w:fldCharType="end"/>
      </w:r>
    </w:p>
    <w:p w14:paraId="0EE08316" w14:textId="26F5359A" w:rsidR="007E4BB0" w:rsidRDefault="007E4BB0">
      <w:pPr>
        <w:pStyle w:val="TOC3"/>
        <w:rPr>
          <w:rFonts w:asciiTheme="minorHAnsi" w:eastAsiaTheme="minorEastAsia" w:hAnsiTheme="minorHAnsi" w:cstheme="minorBidi"/>
          <w:noProof/>
          <w:sz w:val="22"/>
          <w:szCs w:val="22"/>
          <w:lang w:eastAsia="en-GB"/>
        </w:rPr>
      </w:pPr>
      <w:r>
        <w:rPr>
          <w:noProof/>
        </w:rPr>
        <w:t>8.6.1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_Toc155182968 \h </w:instrText>
      </w:r>
      <w:r>
        <w:rPr>
          <w:noProof/>
        </w:rPr>
      </w:r>
      <w:r>
        <w:rPr>
          <w:noProof/>
        </w:rPr>
        <w:fldChar w:fldCharType="separate"/>
      </w:r>
      <w:r>
        <w:rPr>
          <w:noProof/>
        </w:rPr>
        <w:t>92</w:t>
      </w:r>
      <w:r>
        <w:rPr>
          <w:noProof/>
        </w:rPr>
        <w:fldChar w:fldCharType="end"/>
      </w:r>
    </w:p>
    <w:p w14:paraId="56119053" w14:textId="47BA20E5" w:rsidR="007E4BB0" w:rsidRDefault="007E4BB0">
      <w:pPr>
        <w:pStyle w:val="TOC3"/>
        <w:rPr>
          <w:rFonts w:asciiTheme="minorHAnsi" w:eastAsiaTheme="minorEastAsia" w:hAnsiTheme="minorHAnsi" w:cstheme="minorBidi"/>
          <w:noProof/>
          <w:sz w:val="22"/>
          <w:szCs w:val="22"/>
          <w:lang w:eastAsia="en-GB"/>
        </w:rPr>
      </w:pPr>
      <w:r>
        <w:rPr>
          <w:noProof/>
        </w:rPr>
        <w:t>8.6.2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_Toc155182969 \h </w:instrText>
      </w:r>
      <w:r>
        <w:rPr>
          <w:noProof/>
        </w:rPr>
      </w:r>
      <w:r>
        <w:rPr>
          <w:noProof/>
        </w:rPr>
        <w:fldChar w:fldCharType="separate"/>
      </w:r>
      <w:r>
        <w:rPr>
          <w:noProof/>
        </w:rPr>
        <w:t>92</w:t>
      </w:r>
      <w:r>
        <w:rPr>
          <w:noProof/>
        </w:rPr>
        <w:fldChar w:fldCharType="end"/>
      </w:r>
    </w:p>
    <w:p w14:paraId="7ADA95DE" w14:textId="5A06D4E5" w:rsidR="007E4BB0" w:rsidRDefault="007E4BB0">
      <w:pPr>
        <w:pStyle w:val="TOC3"/>
        <w:rPr>
          <w:rFonts w:asciiTheme="minorHAnsi" w:eastAsiaTheme="minorEastAsia" w:hAnsiTheme="minorHAnsi" w:cstheme="minorBidi"/>
          <w:noProof/>
          <w:sz w:val="22"/>
          <w:szCs w:val="22"/>
          <w:lang w:eastAsia="en-GB"/>
        </w:rPr>
      </w:pPr>
      <w:r>
        <w:rPr>
          <w:noProof/>
        </w:rPr>
        <w:t>8.6.3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_Toc155182970 \h </w:instrText>
      </w:r>
      <w:r>
        <w:rPr>
          <w:noProof/>
        </w:rPr>
      </w:r>
      <w:r>
        <w:rPr>
          <w:noProof/>
        </w:rPr>
        <w:fldChar w:fldCharType="separate"/>
      </w:r>
      <w:r>
        <w:rPr>
          <w:noProof/>
        </w:rPr>
        <w:t>92</w:t>
      </w:r>
      <w:r>
        <w:rPr>
          <w:noProof/>
        </w:rPr>
        <w:fldChar w:fldCharType="end"/>
      </w:r>
    </w:p>
    <w:p w14:paraId="2EB45E0F" w14:textId="7B276EDE" w:rsidR="007E4BB0" w:rsidRDefault="007E4BB0">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_Toc155182971 \h </w:instrText>
      </w:r>
      <w:r>
        <w:rPr>
          <w:noProof/>
        </w:rPr>
      </w:r>
      <w:r>
        <w:rPr>
          <w:noProof/>
        </w:rPr>
        <w:fldChar w:fldCharType="separate"/>
      </w:r>
      <w:r>
        <w:rPr>
          <w:noProof/>
        </w:rPr>
        <w:t>92</w:t>
      </w:r>
      <w:r>
        <w:rPr>
          <w:noProof/>
        </w:rPr>
        <w:fldChar w:fldCharType="end"/>
      </w:r>
    </w:p>
    <w:p w14:paraId="58893B64" w14:textId="5E355E60" w:rsidR="007E4BB0" w:rsidRDefault="007E4BB0">
      <w:pPr>
        <w:pStyle w:val="TOC3"/>
        <w:rPr>
          <w:rFonts w:asciiTheme="minorHAnsi" w:eastAsiaTheme="minorEastAsia" w:hAnsiTheme="minorHAnsi" w:cstheme="minorBidi"/>
          <w:noProof/>
          <w:sz w:val="22"/>
          <w:szCs w:val="22"/>
          <w:lang w:eastAsia="en-GB"/>
        </w:rPr>
      </w:pPr>
      <w:r>
        <w:rPr>
          <w:noProof/>
        </w:rPr>
        <w:t>8.7.1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_Toc155182972 \h </w:instrText>
      </w:r>
      <w:r>
        <w:rPr>
          <w:noProof/>
        </w:rPr>
      </w:r>
      <w:r>
        <w:rPr>
          <w:noProof/>
        </w:rPr>
        <w:fldChar w:fldCharType="separate"/>
      </w:r>
      <w:r>
        <w:rPr>
          <w:noProof/>
        </w:rPr>
        <w:t>92</w:t>
      </w:r>
      <w:r>
        <w:rPr>
          <w:noProof/>
        </w:rPr>
        <w:fldChar w:fldCharType="end"/>
      </w:r>
    </w:p>
    <w:p w14:paraId="23B85248" w14:textId="5A6008E2" w:rsidR="007E4BB0" w:rsidRDefault="007E4BB0">
      <w:pPr>
        <w:pStyle w:val="TOC3"/>
        <w:rPr>
          <w:rFonts w:asciiTheme="minorHAnsi" w:eastAsiaTheme="minorEastAsia" w:hAnsiTheme="minorHAnsi" w:cstheme="minorBidi"/>
          <w:noProof/>
          <w:sz w:val="22"/>
          <w:szCs w:val="22"/>
          <w:lang w:eastAsia="en-GB"/>
        </w:rPr>
      </w:pPr>
      <w:r>
        <w:rPr>
          <w:noProof/>
        </w:rPr>
        <w:t>8.7.2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_Toc155182973 \h </w:instrText>
      </w:r>
      <w:r>
        <w:rPr>
          <w:noProof/>
        </w:rPr>
      </w:r>
      <w:r>
        <w:rPr>
          <w:noProof/>
        </w:rPr>
        <w:fldChar w:fldCharType="separate"/>
      </w:r>
      <w:r>
        <w:rPr>
          <w:noProof/>
        </w:rPr>
        <w:t>92</w:t>
      </w:r>
      <w:r>
        <w:rPr>
          <w:noProof/>
        </w:rPr>
        <w:fldChar w:fldCharType="end"/>
      </w:r>
    </w:p>
    <w:p w14:paraId="71395DA9" w14:textId="4BBAF59E" w:rsidR="007E4BB0" w:rsidRDefault="007E4BB0">
      <w:pPr>
        <w:pStyle w:val="TOC3"/>
        <w:rPr>
          <w:rFonts w:asciiTheme="minorHAnsi" w:eastAsiaTheme="minorEastAsia" w:hAnsiTheme="minorHAnsi" w:cstheme="minorBidi"/>
          <w:noProof/>
          <w:sz w:val="22"/>
          <w:szCs w:val="22"/>
          <w:lang w:eastAsia="en-GB"/>
        </w:rPr>
      </w:pPr>
      <w:r>
        <w:rPr>
          <w:noProof/>
        </w:rPr>
        <w:t>8.7.3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_Toc155182974 \h </w:instrText>
      </w:r>
      <w:r>
        <w:rPr>
          <w:noProof/>
        </w:rPr>
      </w:r>
      <w:r>
        <w:rPr>
          <w:noProof/>
        </w:rPr>
        <w:fldChar w:fldCharType="separate"/>
      </w:r>
      <w:r>
        <w:rPr>
          <w:noProof/>
        </w:rPr>
        <w:t>92</w:t>
      </w:r>
      <w:r>
        <w:rPr>
          <w:noProof/>
        </w:rPr>
        <w:fldChar w:fldCharType="end"/>
      </w:r>
    </w:p>
    <w:p w14:paraId="40CAFD80" w14:textId="5AE22E4E" w:rsidR="007E4BB0" w:rsidRDefault="007E4BB0">
      <w:pPr>
        <w:pStyle w:val="TOC2"/>
        <w:rPr>
          <w:rFonts w:asciiTheme="minorHAnsi" w:eastAsiaTheme="minorEastAsia" w:hAnsiTheme="minorHAnsi" w:cstheme="minorBidi"/>
          <w:noProof/>
          <w:sz w:val="22"/>
          <w:szCs w:val="22"/>
          <w:lang w:eastAsia="en-GB"/>
        </w:rPr>
      </w:pPr>
      <w:r>
        <w:rPr>
          <w:noProof/>
        </w:rPr>
        <w:t>8.8</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_Toc155182975 \h </w:instrText>
      </w:r>
      <w:r>
        <w:rPr>
          <w:noProof/>
        </w:rPr>
      </w:r>
      <w:r>
        <w:rPr>
          <w:noProof/>
        </w:rPr>
        <w:fldChar w:fldCharType="separate"/>
      </w:r>
      <w:r>
        <w:rPr>
          <w:noProof/>
        </w:rPr>
        <w:t>93</w:t>
      </w:r>
      <w:r>
        <w:rPr>
          <w:noProof/>
        </w:rPr>
        <w:fldChar w:fldCharType="end"/>
      </w:r>
    </w:p>
    <w:p w14:paraId="466C00ED" w14:textId="58AE01EA" w:rsidR="007E4BB0" w:rsidRDefault="007E4BB0" w:rsidP="007E4BB0">
      <w:pPr>
        <w:pStyle w:val="TOC8"/>
        <w:rPr>
          <w:rFonts w:asciiTheme="minorHAnsi" w:eastAsiaTheme="minorEastAsia" w:hAnsiTheme="minorHAnsi" w:cstheme="minorBidi"/>
          <w:b w:val="0"/>
          <w:noProof/>
          <w:szCs w:val="22"/>
          <w:lang w:eastAsia="en-GB"/>
        </w:rPr>
      </w:pPr>
      <w:r>
        <w:rPr>
          <w:noProof/>
        </w:rPr>
        <w:t>Annex A (informative):</w:t>
      </w:r>
      <w:r>
        <w:rPr>
          <w:noProof/>
        </w:rPr>
        <w:tab/>
        <w:t>Registration templates</w:t>
      </w:r>
      <w:r>
        <w:rPr>
          <w:noProof/>
        </w:rPr>
        <w:tab/>
      </w:r>
      <w:r>
        <w:rPr>
          <w:noProof/>
        </w:rPr>
        <w:fldChar w:fldCharType="begin" w:fldLock="1"/>
      </w:r>
      <w:r>
        <w:rPr>
          <w:noProof/>
        </w:rPr>
        <w:instrText xml:space="preserve"> PAGEREF _Toc155182976 \h </w:instrText>
      </w:r>
      <w:r>
        <w:rPr>
          <w:noProof/>
        </w:rPr>
      </w:r>
      <w:r>
        <w:rPr>
          <w:noProof/>
        </w:rPr>
        <w:fldChar w:fldCharType="separate"/>
      </w:r>
      <w:r>
        <w:rPr>
          <w:noProof/>
        </w:rPr>
        <w:t>94</w:t>
      </w:r>
      <w:r>
        <w:rPr>
          <w:noProof/>
        </w:rPr>
        <w:fldChar w:fldCharType="end"/>
      </w:r>
    </w:p>
    <w:p w14:paraId="386C4D61" w14:textId="6CADB2CC" w:rsidR="007E4BB0" w:rsidRDefault="007E4BB0">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IEEE registration templates</w:t>
      </w:r>
      <w:r>
        <w:rPr>
          <w:noProof/>
        </w:rPr>
        <w:tab/>
      </w:r>
      <w:r>
        <w:rPr>
          <w:noProof/>
        </w:rPr>
        <w:fldChar w:fldCharType="begin" w:fldLock="1"/>
      </w:r>
      <w:r>
        <w:rPr>
          <w:noProof/>
        </w:rPr>
        <w:instrText xml:space="preserve"> PAGEREF _Toc155182977 \h </w:instrText>
      </w:r>
      <w:r>
        <w:rPr>
          <w:noProof/>
        </w:rPr>
      </w:r>
      <w:r>
        <w:rPr>
          <w:noProof/>
        </w:rPr>
        <w:fldChar w:fldCharType="separate"/>
      </w:r>
      <w:r>
        <w:rPr>
          <w:noProof/>
        </w:rPr>
        <w:t>94</w:t>
      </w:r>
      <w:r>
        <w:rPr>
          <w:noProof/>
        </w:rPr>
        <w:fldChar w:fldCharType="end"/>
      </w:r>
    </w:p>
    <w:p w14:paraId="2DE14E71" w14:textId="76AA8F66" w:rsidR="007E4BB0" w:rsidRDefault="007E4BB0">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IEEE registration templates for ethertype values</w:t>
      </w:r>
      <w:r>
        <w:rPr>
          <w:noProof/>
        </w:rPr>
        <w:tab/>
      </w:r>
      <w:r>
        <w:rPr>
          <w:noProof/>
        </w:rPr>
        <w:fldChar w:fldCharType="begin" w:fldLock="1"/>
      </w:r>
      <w:r>
        <w:rPr>
          <w:noProof/>
        </w:rPr>
        <w:instrText xml:space="preserve"> PAGEREF _Toc155182978 \h </w:instrText>
      </w:r>
      <w:r>
        <w:rPr>
          <w:noProof/>
        </w:rPr>
      </w:r>
      <w:r>
        <w:rPr>
          <w:noProof/>
        </w:rPr>
        <w:fldChar w:fldCharType="separate"/>
      </w:r>
      <w:r>
        <w:rPr>
          <w:noProof/>
        </w:rPr>
        <w:t>94</w:t>
      </w:r>
      <w:r>
        <w:rPr>
          <w:noProof/>
        </w:rPr>
        <w:fldChar w:fldCharType="end"/>
      </w:r>
    </w:p>
    <w:p w14:paraId="378B147A" w14:textId="43ED30C0" w:rsidR="007E4BB0" w:rsidRDefault="007E4BB0">
      <w:pPr>
        <w:pStyle w:val="TOC3"/>
        <w:rPr>
          <w:rFonts w:asciiTheme="minorHAnsi" w:eastAsiaTheme="minorEastAsia" w:hAnsiTheme="minorHAnsi" w:cstheme="minorBidi"/>
          <w:noProof/>
          <w:sz w:val="22"/>
          <w:szCs w:val="22"/>
          <w:lang w:eastAsia="en-GB"/>
        </w:rPr>
      </w:pPr>
      <w:r>
        <w:rPr>
          <w:noProof/>
        </w:rPr>
        <w:t>A.1.1.1</w:t>
      </w:r>
      <w:r>
        <w:rPr>
          <w:rFonts w:asciiTheme="minorHAnsi" w:eastAsiaTheme="minorEastAsia" w:hAnsiTheme="minorHAnsi" w:cstheme="minorBidi"/>
          <w:noProof/>
          <w:sz w:val="22"/>
          <w:szCs w:val="22"/>
          <w:lang w:eastAsia="en-GB"/>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_Toc155182979 \h </w:instrText>
      </w:r>
      <w:r>
        <w:rPr>
          <w:noProof/>
        </w:rPr>
      </w:r>
      <w:r>
        <w:rPr>
          <w:noProof/>
        </w:rPr>
        <w:fldChar w:fldCharType="separate"/>
      </w:r>
      <w:r>
        <w:rPr>
          <w:noProof/>
        </w:rPr>
        <w:t>94</w:t>
      </w:r>
      <w:r>
        <w:rPr>
          <w:noProof/>
        </w:rPr>
        <w:fldChar w:fldCharType="end"/>
      </w:r>
    </w:p>
    <w:p w14:paraId="6D9D5479" w14:textId="7022D0B0" w:rsidR="007E4BB0" w:rsidRDefault="007E4BB0" w:rsidP="007E4BB0">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_Toc155182980 \h </w:instrText>
      </w:r>
      <w:r>
        <w:rPr>
          <w:noProof/>
        </w:rPr>
      </w:r>
      <w:r>
        <w:rPr>
          <w:noProof/>
        </w:rPr>
        <w:fldChar w:fldCharType="separate"/>
      </w:r>
      <w:r>
        <w:rPr>
          <w:noProof/>
        </w:rPr>
        <w:t>97</w:t>
      </w:r>
      <w:r>
        <w:rPr>
          <w:noProof/>
        </w:rPr>
        <w:fldChar w:fldCharType="end"/>
      </w:r>
    </w:p>
    <w:p w14:paraId="34049575" w14:textId="47BEA316" w:rsidR="00080512" w:rsidRPr="00A20210" w:rsidRDefault="00F82308">
      <w:r w:rsidRPr="00A20210">
        <w:rPr>
          <w:noProof/>
          <w:sz w:val="22"/>
        </w:rPr>
        <w:fldChar w:fldCharType="end"/>
      </w:r>
    </w:p>
    <w:p w14:paraId="2EE677E1" w14:textId="73C00236" w:rsidR="00080512" w:rsidRPr="00A20210" w:rsidRDefault="00080512">
      <w:pPr>
        <w:pStyle w:val="Heading1"/>
      </w:pPr>
      <w:r w:rsidRPr="00A20210">
        <w:br w:type="page"/>
      </w:r>
      <w:bookmarkStart w:id="11" w:name="_Toc25085387"/>
      <w:bookmarkStart w:id="12" w:name="_Toc42897359"/>
      <w:bookmarkStart w:id="13" w:name="_Toc43398874"/>
      <w:bookmarkStart w:id="14" w:name="_Toc51771953"/>
      <w:bookmarkStart w:id="15" w:name="_Toc155182777"/>
      <w:r w:rsidRPr="00A20210">
        <w:t>Foreword</w:t>
      </w:r>
      <w:bookmarkEnd w:id="11"/>
      <w:bookmarkEnd w:id="12"/>
      <w:bookmarkEnd w:id="13"/>
      <w:bookmarkEnd w:id="14"/>
      <w:bookmarkEnd w:id="15"/>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Version x.y.z</w:t>
      </w:r>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r w:rsidRPr="00A20210">
        <w:br w:type="page"/>
      </w:r>
      <w:bookmarkStart w:id="16" w:name="_Toc25085388"/>
      <w:bookmarkStart w:id="17" w:name="_Toc42897360"/>
      <w:bookmarkStart w:id="18" w:name="_Toc43398875"/>
      <w:bookmarkStart w:id="19" w:name="_Toc51771954"/>
      <w:bookmarkStart w:id="20" w:name="_Toc155182778"/>
      <w:r w:rsidRPr="00A20210">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Toc155182779"/>
      <w:r w:rsidRPr="00A20210">
        <w:t>2</w:t>
      </w:r>
      <w:r w:rsidRPr="00A20210">
        <w:tab/>
        <w:t>References</w:t>
      </w:r>
      <w:bookmarkEnd w:id="21"/>
      <w:bookmarkEnd w:id="22"/>
      <w:bookmarkEnd w:id="23"/>
      <w:bookmarkEnd w:id="24"/>
      <w:bookmarkEnd w:id="25"/>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6" w:name="OLE_LINK1"/>
      <w:bookmarkStart w:id="27" w:name="OLE_LINK2"/>
      <w:bookmarkStart w:id="28" w:name="OLE_LINK3"/>
      <w:bookmarkStart w:id="29"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6"/>
    <w:bookmarkEnd w:id="27"/>
    <w:bookmarkEnd w:id="28"/>
    <w:bookmarkEnd w:id="29"/>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0"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IETF RFC 9220: "Bootstrapping WebSockets with HTTP/3".</w:t>
      </w:r>
    </w:p>
    <w:p w14:paraId="2BC0642A" w14:textId="0F3D9BEC" w:rsidR="00682454" w:rsidRPr="00A20210" w:rsidRDefault="00682454" w:rsidP="00682454">
      <w:pPr>
        <w:pStyle w:val="EX"/>
        <w:rPr>
          <w:lang w:eastAsia="zh-CN"/>
        </w:rPr>
      </w:pPr>
      <w:r w:rsidRPr="00A20210">
        <w:rPr>
          <w:lang w:eastAsia="zh-CN"/>
        </w:rPr>
        <w:t>[</w:t>
      </w:r>
      <w:r w:rsidR="0034416C" w:rsidRPr="00A20210">
        <w:rPr>
          <w:lang w:eastAsia="zh-CN"/>
        </w:rPr>
        <w:t>9</w:t>
      </w:r>
      <w:r w:rsidR="007C0FFA" w:rsidRPr="00A20210">
        <w:rPr>
          <w:lang w:eastAsia="zh-CN"/>
        </w:rPr>
        <w:t>I</w:t>
      </w:r>
      <w:r w:rsidRPr="00A20210">
        <w:rPr>
          <w:lang w:eastAsia="zh-CN"/>
        </w:rPr>
        <w:t>]</w:t>
      </w:r>
      <w:r w:rsidRPr="00A20210">
        <w:rPr>
          <w:lang w:eastAsia="zh-CN"/>
        </w:rPr>
        <w:tab/>
        <w:t>draft-ietf-quic-multipath-03 (April 2023), "Multipath Extension for QUIC".</w:t>
      </w:r>
    </w:p>
    <w:p w14:paraId="0ECF77D4" w14:textId="77777777" w:rsidR="00682454" w:rsidRPr="00A20210" w:rsidRDefault="00682454" w:rsidP="00682454">
      <w:pPr>
        <w:pStyle w:val="EditorsNote"/>
        <w:rPr>
          <w:lang w:eastAsia="zh-CN"/>
        </w:rPr>
      </w:pPr>
      <w:r w:rsidRPr="00A20210">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1" w:name="_Toc25085390"/>
      <w:bookmarkEnd w:id="30"/>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Pr="00A20210" w:rsidRDefault="00F766E4" w:rsidP="0085333D">
      <w:pPr>
        <w:pStyle w:val="EX"/>
      </w:pPr>
      <w:r w:rsidRPr="00A20210">
        <w:t>[17]</w:t>
      </w:r>
      <w:r w:rsidRPr="00A20210">
        <w:tab/>
        <w:t>3GPP TS 24.302: "Access to the 3GPP Evolved Packet Core (EPC) via non-3GPP access networks; Stage 3".</w:t>
      </w:r>
    </w:p>
    <w:p w14:paraId="79B46251" w14:textId="13C7C8A7" w:rsidR="00080512" w:rsidRPr="00A20210" w:rsidRDefault="00080512">
      <w:pPr>
        <w:pStyle w:val="Heading1"/>
      </w:pPr>
      <w:bookmarkStart w:id="32" w:name="_Toc42897362"/>
      <w:bookmarkStart w:id="33" w:name="_Toc43398877"/>
      <w:bookmarkStart w:id="34" w:name="_Toc51771956"/>
      <w:bookmarkStart w:id="35" w:name="_Toc155182780"/>
      <w:r w:rsidRPr="00A20210">
        <w:t>3</w:t>
      </w:r>
      <w:r w:rsidRPr="00A20210">
        <w:tab/>
        <w:t xml:space="preserve">Definitions, </w:t>
      </w:r>
      <w:r w:rsidR="008028A4" w:rsidRPr="00A20210">
        <w:t>symbols and abbreviations</w:t>
      </w:r>
      <w:bookmarkEnd w:id="31"/>
      <w:bookmarkEnd w:id="32"/>
      <w:bookmarkEnd w:id="33"/>
      <w:bookmarkEnd w:id="34"/>
      <w:bookmarkEnd w:id="35"/>
    </w:p>
    <w:p w14:paraId="182CC56C" w14:textId="55E1E1A0" w:rsidR="00080512" w:rsidRPr="00A20210" w:rsidRDefault="00080512">
      <w:pPr>
        <w:pStyle w:val="Heading2"/>
      </w:pPr>
      <w:bookmarkStart w:id="36" w:name="_Toc25085391"/>
      <w:bookmarkStart w:id="37" w:name="_Toc42897363"/>
      <w:bookmarkStart w:id="38" w:name="_Toc43398878"/>
      <w:bookmarkStart w:id="39" w:name="_Toc51771957"/>
      <w:bookmarkStart w:id="40" w:name="_Toc155182781"/>
      <w:r w:rsidRPr="00A20210">
        <w:t>3.1</w:t>
      </w:r>
      <w:r w:rsidRPr="00A20210">
        <w:tab/>
        <w:t>Definitions</w:t>
      </w:r>
      <w:bookmarkEnd w:id="36"/>
      <w:bookmarkEnd w:id="37"/>
      <w:bookmarkEnd w:id="38"/>
      <w:bookmarkEnd w:id="39"/>
      <w:bookmarkEnd w:id="40"/>
    </w:p>
    <w:p w14:paraId="2B31E909" w14:textId="77777777" w:rsidR="009466C8" w:rsidRDefault="00080512" w:rsidP="00006CBF">
      <w:pPr>
        <w:rPr>
          <w:ins w:id="41" w:author="24.193_CR0142_(Rel-18)_ATSSS_Ph3" w:date="2024-03-20T23:05:00Z"/>
        </w:rPr>
      </w:pPr>
      <w:r w:rsidRPr="00A20210">
        <w:t xml:space="preserve">For the purposes of the present document, the terms and definitions given in </w:t>
      </w:r>
      <w:bookmarkStart w:id="42" w:name="OLE_LINK6"/>
      <w:bookmarkStart w:id="43" w:name="OLE_LINK7"/>
      <w:bookmarkStart w:id="44" w:name="OLE_LINK8"/>
      <w:r w:rsidR="00DF62CD" w:rsidRPr="00A20210">
        <w:t>3GPP</w:t>
      </w:r>
      <w:bookmarkEnd w:id="42"/>
      <w:bookmarkEnd w:id="43"/>
      <w:bookmarkEnd w:id="44"/>
      <w:r w:rsidR="00055276" w:rsidRPr="00A20210">
        <w:t> </w:t>
      </w:r>
      <w:r w:rsidRPr="00A20210">
        <w:t>TR 21.905 [</w:t>
      </w:r>
      <w:r w:rsidR="004D3578" w:rsidRPr="00A20210">
        <w:t>1</w:t>
      </w:r>
      <w:r w:rsidRPr="00A20210">
        <w:t xml:space="preserve">] and the following apply. A term defined in the present document takes precedence over the definition of the same term, if any, in </w:t>
      </w:r>
      <w:r w:rsidR="00170300" w:rsidRPr="00A20210">
        <w:t>3GPP </w:t>
      </w:r>
      <w:r w:rsidRPr="00A20210">
        <w:t>TR 21.905 [</w:t>
      </w:r>
      <w:r w:rsidR="004D3578" w:rsidRPr="00A20210">
        <w:t>1</w:t>
      </w:r>
      <w:r w:rsidRPr="00A20210">
        <w:t>].</w:t>
      </w:r>
    </w:p>
    <w:p w14:paraId="7778B468" w14:textId="6555E4A8" w:rsidR="00006CBF" w:rsidRPr="00A20210" w:rsidRDefault="00006CBF" w:rsidP="00006CBF">
      <w:pPr>
        <w:rPr>
          <w:b/>
        </w:rPr>
      </w:pPr>
      <w:r w:rsidRPr="00A20210">
        <w:rPr>
          <w:b/>
        </w:rPr>
        <w:t>MPTCP client:</w:t>
      </w:r>
      <w:r w:rsidRPr="00A20210">
        <w:t xml:space="preserve"> A </w:t>
      </w:r>
      <w:r w:rsidRPr="00A20210">
        <w:rPr>
          <w:lang w:eastAsia="zh-CN"/>
        </w:rPr>
        <w:t>UE supporting MPTCP functionality by supporting the TCP extensions for multipath operation specified in IETF</w:t>
      </w:r>
      <w:r w:rsidRPr="00A20210">
        <w:rPr>
          <w:lang w:val="en-US" w:eastAsia="zh-CN"/>
        </w:rPr>
        <w:t> </w:t>
      </w:r>
      <w:r w:rsidRPr="00A20210">
        <w:rPr>
          <w:lang w:eastAsia="zh-CN"/>
        </w:rPr>
        <w:t>RFC 8684 [8]</w:t>
      </w:r>
      <w:r w:rsidRPr="00A20210">
        <w:t>.</w:t>
      </w:r>
    </w:p>
    <w:p w14:paraId="6CADF27D" w14:textId="7C37BDBC" w:rsidR="00006CBF" w:rsidRPr="00A20210" w:rsidRDefault="009466C8" w:rsidP="00006CBF">
      <w:pPr>
        <w:rPr>
          <w:lang w:eastAsia="zh-CN"/>
        </w:rPr>
      </w:pPr>
      <w:bookmarkStart w:id="45" w:name="OLE_LINK37"/>
      <w:bookmarkStart w:id="46" w:name="OLE_LINK38"/>
      <w:ins w:id="47" w:author="24.193_CR0142_(Rel-18)_ATSSS_Ph3" w:date="2024-03-20T23:06:00Z">
        <w:r w:rsidRPr="00A20210">
          <w:rPr>
            <w:b/>
            <w:bCs/>
            <w:lang w:eastAsia="zh-CN"/>
          </w:rPr>
          <w:t>MPQUIC client</w:t>
        </w:r>
        <w:bookmarkEnd w:id="45"/>
        <w:bookmarkEnd w:id="46"/>
        <w:r w:rsidRPr="00A20210">
          <w:rPr>
            <w:b/>
            <w:bCs/>
            <w:lang w:eastAsia="zh-CN"/>
          </w:rPr>
          <w:t>:</w:t>
        </w:r>
        <w:r w:rsidRPr="00A20210">
          <w:rPr>
            <w:lang w:eastAsia="zh-CN"/>
          </w:rPr>
          <w:t xml:space="preserve"> A UE supporting QUIC functionality by supporting QUIC protocol as defined IETF RFC 9000 [9A], IETF RFC 9001[9B], IETF RFC </w:t>
        </w:r>
        <w:del w:id="48" w:author="Huawei_CHV_1" w:date="2024-02-14T09:04:00Z">
          <w:r w:rsidRPr="00A20210" w:rsidDel="002F0828">
            <w:rPr>
              <w:lang w:eastAsia="zh-CN"/>
            </w:rPr>
            <w:delText xml:space="preserve">RFC </w:delText>
          </w:r>
        </w:del>
        <w:r w:rsidRPr="00A20210">
          <w:rPr>
            <w:lang w:eastAsia="zh-CN"/>
          </w:rPr>
          <w:t>9002 [</w:t>
        </w:r>
        <w:r>
          <w:rPr>
            <w:lang w:eastAsia="zh-CN"/>
          </w:rPr>
          <w:t>9C</w:t>
        </w:r>
        <w:del w:id="49" w:author="Huawei_CHV_1" w:date="2024-02-14T09:04:00Z">
          <w:r w:rsidRPr="00A20210" w:rsidDel="002F0828">
            <w:rPr>
              <w:lang w:eastAsia="zh-CN"/>
            </w:rPr>
            <w:delText>X3</w:delText>
          </w:r>
        </w:del>
        <w:r w:rsidRPr="00A20210">
          <w:rPr>
            <w:lang w:eastAsia="zh-CN"/>
          </w:rPr>
          <w:t>] and the extensions defined in:</w:t>
        </w:r>
      </w:ins>
      <w:del w:id="50" w:author="24.193_CR0142_(Rel-18)_ATSSS_Ph3" w:date="2024-03-20T23:06:00Z">
        <w:r w:rsidR="00006CBF" w:rsidRPr="00A20210" w:rsidDel="009466C8">
          <w:rPr>
            <w:b/>
            <w:bCs/>
            <w:lang w:eastAsia="zh-CN"/>
          </w:rPr>
          <w:delText>MPQUIC client:</w:delText>
        </w:r>
        <w:r w:rsidR="00006CBF" w:rsidRPr="00A20210" w:rsidDel="009466C8">
          <w:rPr>
            <w:lang w:eastAsia="zh-CN"/>
          </w:rPr>
          <w:delText xml:space="preserve"> A UE supporting QUIC functionality by supporting QUIC protocol as defined IETF RFC 9000 [</w:delText>
        </w:r>
        <w:r w:rsidR="00261155" w:rsidRPr="00A20210" w:rsidDel="009466C8">
          <w:rPr>
            <w:lang w:eastAsia="zh-CN"/>
          </w:rPr>
          <w:delText>9</w:delText>
        </w:r>
        <w:r w:rsidR="007C0FFA" w:rsidRPr="00A20210" w:rsidDel="009466C8">
          <w:rPr>
            <w:lang w:eastAsia="zh-CN"/>
          </w:rPr>
          <w:delText>A</w:delText>
        </w:r>
        <w:r w:rsidR="00006CBF" w:rsidRPr="00A20210" w:rsidDel="009466C8">
          <w:rPr>
            <w:lang w:eastAsia="zh-CN"/>
          </w:rPr>
          <w:delText>], IETF RFC 9001[</w:delText>
        </w:r>
        <w:r w:rsidR="00261155" w:rsidRPr="00A20210" w:rsidDel="009466C8">
          <w:rPr>
            <w:lang w:eastAsia="zh-CN"/>
          </w:rPr>
          <w:delText>9</w:delText>
        </w:r>
        <w:r w:rsidR="007C0FFA" w:rsidRPr="00A20210" w:rsidDel="009466C8">
          <w:rPr>
            <w:lang w:eastAsia="zh-CN"/>
          </w:rPr>
          <w:delText>B</w:delText>
        </w:r>
        <w:r w:rsidR="00006CBF" w:rsidRPr="00A20210" w:rsidDel="009466C8">
          <w:rPr>
            <w:lang w:eastAsia="zh-CN"/>
          </w:rPr>
          <w:delText>], IETF RFC RFC 9002 [X3] and the extensions defined in:</w:delText>
        </w:r>
      </w:del>
    </w:p>
    <w:p w14:paraId="683C9739" w14:textId="506C3E2C" w:rsidR="00006CBF" w:rsidRPr="00A20210" w:rsidRDefault="009466C8" w:rsidP="00006CBF">
      <w:pPr>
        <w:pStyle w:val="B1"/>
        <w:rPr>
          <w:lang w:eastAsia="zh-CN"/>
        </w:rPr>
      </w:pPr>
      <w:ins w:id="51" w:author="24.193_CR0142_(Rel-18)_ATSSS_Ph3" w:date="2024-03-20T23:06:00Z">
        <w:r w:rsidRPr="00A20210">
          <w:rPr>
            <w:lang w:eastAsia="zh-CN"/>
          </w:rPr>
          <w:t>a)</w:t>
        </w:r>
        <w:bookmarkStart w:id="52" w:name="OLE_LINK41"/>
        <w:bookmarkStart w:id="53" w:name="OLE_LINK42"/>
        <w:r w:rsidRPr="00A20210">
          <w:rPr>
            <w:lang w:eastAsia="zh-CN"/>
          </w:rPr>
          <w:tab/>
        </w:r>
        <w:bookmarkEnd w:id="52"/>
        <w:bookmarkEnd w:id="53"/>
        <w:r w:rsidRPr="00A20210">
          <w:rPr>
            <w:lang w:eastAsia="zh-CN"/>
          </w:rPr>
          <w:t>IETF RFC </w:t>
        </w:r>
        <w:del w:id="54" w:author="Huawei_CHV_1" w:date="2024-02-14T09:03:00Z">
          <w:r w:rsidRPr="00A20210" w:rsidDel="002F0828">
            <w:rPr>
              <w:lang w:eastAsia="zh-CN"/>
            </w:rPr>
            <w:delText>RFC </w:delText>
          </w:r>
        </w:del>
        <w:r w:rsidRPr="00A20210">
          <w:rPr>
            <w:lang w:eastAsia="zh-CN"/>
          </w:rPr>
          <w:t>9221 [9D] for supporting unreliable datagram transport with QUIC; and</w:t>
        </w:r>
      </w:ins>
      <w:del w:id="55" w:author="24.193_CR0142_(Rel-18)_ATSSS_Ph3" w:date="2024-03-20T23:06:00Z">
        <w:r w:rsidR="00006CBF" w:rsidRPr="00A20210" w:rsidDel="009466C8">
          <w:rPr>
            <w:lang w:eastAsia="zh-CN"/>
          </w:rPr>
          <w:delText>a)</w:delText>
        </w:r>
        <w:r w:rsidR="00006CBF" w:rsidRPr="00A20210" w:rsidDel="009466C8">
          <w:rPr>
            <w:lang w:eastAsia="zh-CN"/>
          </w:rPr>
          <w:tab/>
          <w:delText>IETF RFC RFC 9221 [</w:delText>
        </w:r>
        <w:r w:rsidR="000902B5" w:rsidRPr="00A20210" w:rsidDel="009466C8">
          <w:rPr>
            <w:lang w:eastAsia="zh-CN"/>
          </w:rPr>
          <w:delText>9</w:delText>
        </w:r>
        <w:r w:rsidR="007C0FFA" w:rsidRPr="00A20210" w:rsidDel="009466C8">
          <w:rPr>
            <w:lang w:eastAsia="zh-CN"/>
          </w:rPr>
          <w:delText>D</w:delText>
        </w:r>
        <w:r w:rsidR="00006CBF" w:rsidRPr="00A20210" w:rsidDel="009466C8">
          <w:rPr>
            <w:lang w:eastAsia="zh-CN"/>
          </w:rPr>
          <w:delText>] for supporting unreliable datagram transport with QUIC; and</w:delText>
        </w:r>
      </w:del>
    </w:p>
    <w:p w14:paraId="7782629C" w14:textId="26591E81" w:rsidR="00006CBF" w:rsidRPr="00A20210" w:rsidRDefault="00006CBF" w:rsidP="00006CBF">
      <w:pPr>
        <w:pStyle w:val="B1"/>
        <w:rPr>
          <w:b/>
        </w:rPr>
      </w:pPr>
      <w:r w:rsidRPr="00A20210">
        <w:rPr>
          <w:lang w:eastAsia="zh-CN"/>
        </w:rPr>
        <w:t>b)</w:t>
      </w:r>
      <w:r w:rsidRPr="00A20210">
        <w:rPr>
          <w:lang w:eastAsia="zh-CN"/>
        </w:rPr>
        <w:tab/>
        <w:t>draft-ietf-quic-multipath [</w:t>
      </w:r>
      <w:r w:rsidR="000902B5" w:rsidRPr="00A20210">
        <w:rPr>
          <w:lang w:eastAsia="zh-CN"/>
        </w:rPr>
        <w:t>9</w:t>
      </w:r>
      <w:r w:rsidR="007C0FFA" w:rsidRPr="00A20210">
        <w:rPr>
          <w:lang w:eastAsia="zh-CN"/>
        </w:rPr>
        <w:t>I</w:t>
      </w:r>
      <w:r w:rsidRPr="00A20210">
        <w:rPr>
          <w:lang w:eastAsia="zh-CN"/>
        </w:rPr>
        <w:t>] for supporting QUIC connections using multiple paths simultaneously.</w:t>
      </w:r>
    </w:p>
    <w:p w14:paraId="45B231C9" w14:textId="37A7FF30" w:rsidR="00ED23BE" w:rsidRPr="00A20210" w:rsidRDefault="00ED23BE">
      <w:r w:rsidRPr="00A20210">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r w:rsidRPr="00A20210">
        <w:rPr>
          <w:b/>
          <w:lang w:val="fr-FR"/>
        </w:rPr>
        <w:t>Measurement assistance information</w:t>
      </w:r>
    </w:p>
    <w:p w14:paraId="4EA3C4B2" w14:textId="447E43F8" w:rsidR="00080512" w:rsidRPr="00A20210" w:rsidRDefault="00080512">
      <w:pPr>
        <w:pStyle w:val="Heading2"/>
      </w:pPr>
      <w:bookmarkStart w:id="56" w:name="_Toc25085392"/>
      <w:bookmarkStart w:id="57" w:name="_Toc42897364"/>
      <w:bookmarkStart w:id="58" w:name="_Toc43398879"/>
      <w:bookmarkStart w:id="59" w:name="_Toc51771958"/>
      <w:bookmarkStart w:id="60" w:name="_Toc155182782"/>
      <w:r w:rsidRPr="00A20210">
        <w:t>3.</w:t>
      </w:r>
      <w:r w:rsidR="004657FB" w:rsidRPr="00A20210">
        <w:t>2</w:t>
      </w:r>
      <w:r w:rsidRPr="00A20210">
        <w:tab/>
        <w:t>Abbreviations</w:t>
      </w:r>
      <w:bookmarkEnd w:id="56"/>
      <w:bookmarkEnd w:id="57"/>
      <w:bookmarkEnd w:id="58"/>
      <w:bookmarkEnd w:id="59"/>
      <w:bookmarkEnd w:id="60"/>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r w:rsidRPr="00A20210">
        <w:rPr>
          <w:lang w:val="fr-FR" w:eastAsia="zh-CN"/>
        </w:rPr>
        <w:t>Measurement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Pr="00A20210" w:rsidRDefault="00916FA1" w:rsidP="00916FA1">
      <w:pPr>
        <w:pStyle w:val="EW"/>
      </w:pPr>
      <w:r w:rsidRPr="00A20210">
        <w:t>MPQUIC</w:t>
      </w:r>
      <w:r w:rsidRPr="00A20210">
        <w:tab/>
        <w:t>Multi-Path QUIC</w:t>
      </w:r>
    </w:p>
    <w:p w14:paraId="074543A8" w14:textId="00C9704E" w:rsidR="00916FA1" w:rsidRPr="00A20210" w:rsidRDefault="00916FA1" w:rsidP="00ED23BE">
      <w:pPr>
        <w:pStyle w:val="EW"/>
        <w:rPr>
          <w:lang w:eastAsia="zh-CN"/>
        </w:rPr>
      </w:pPr>
      <w:r w:rsidRPr="00A20210">
        <w:rPr>
          <w:lang w:eastAsia="zh-CN"/>
        </w:rPr>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61" w:name="_Toc25085393"/>
      <w:bookmarkStart w:id="62" w:name="_Toc42897365"/>
      <w:bookmarkStart w:id="63" w:name="_Toc43398880"/>
      <w:bookmarkStart w:id="64" w:name="_Toc51771959"/>
      <w:bookmarkStart w:id="65" w:name="_Toc155182783"/>
      <w:r w:rsidRPr="00A20210">
        <w:t>4</w:t>
      </w:r>
      <w:r w:rsidRPr="00A20210">
        <w:tab/>
      </w:r>
      <w:r w:rsidR="000F5E01" w:rsidRPr="00A20210">
        <w:t>G</w:t>
      </w:r>
      <w:r w:rsidR="003F42AF" w:rsidRPr="00A20210">
        <w:t>eneral description</w:t>
      </w:r>
      <w:bookmarkEnd w:id="61"/>
      <w:bookmarkEnd w:id="62"/>
      <w:bookmarkEnd w:id="63"/>
      <w:bookmarkEnd w:id="64"/>
      <w:bookmarkEnd w:id="65"/>
    </w:p>
    <w:p w14:paraId="63337EF1" w14:textId="3378848D" w:rsidR="002D29E5" w:rsidRPr="00A20210" w:rsidRDefault="002D29E5" w:rsidP="002D29E5">
      <w:pPr>
        <w:pStyle w:val="Heading2"/>
        <w:rPr>
          <w:lang w:eastAsia="zh-CN"/>
        </w:rPr>
      </w:pPr>
      <w:bookmarkStart w:id="66" w:name="_Toc25085394"/>
      <w:bookmarkStart w:id="67" w:name="_Toc42897366"/>
      <w:bookmarkStart w:id="68" w:name="_Toc43398881"/>
      <w:bookmarkStart w:id="69" w:name="_Toc51771960"/>
      <w:bookmarkStart w:id="70" w:name="_Toc155182784"/>
      <w:r w:rsidRPr="00A20210">
        <w:rPr>
          <w:lang w:eastAsia="zh-CN"/>
        </w:rPr>
        <w:t>4.1</w:t>
      </w:r>
      <w:r w:rsidRPr="00A20210">
        <w:rPr>
          <w:lang w:eastAsia="zh-CN"/>
        </w:rPr>
        <w:tab/>
        <w:t>Introduction</w:t>
      </w:r>
      <w:bookmarkEnd w:id="66"/>
      <w:bookmarkEnd w:id="67"/>
      <w:bookmarkEnd w:id="68"/>
      <w:bookmarkEnd w:id="69"/>
      <w:bookmarkEnd w:id="70"/>
    </w:p>
    <w:p w14:paraId="4999D837" w14:textId="43F3F8D4" w:rsidR="00F352B8" w:rsidRPr="00A20210" w:rsidRDefault="00F352B8" w:rsidP="00F352B8">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The ATSSS capable UE </w:t>
      </w:r>
      <w:r w:rsidR="00D3346F" w:rsidRPr="00A20210">
        <w:rPr>
          <w:lang w:eastAsia="zh-CN"/>
        </w:rPr>
        <w:t>can</w:t>
      </w:r>
      <w:r w:rsidR="005016EA" w:rsidRPr="00A20210">
        <w:rPr>
          <w:lang w:eastAsia="zh-CN"/>
        </w:rPr>
        <w:t xml:space="preserve"> support ATSSS-LL MPTCP </w:t>
      </w:r>
      <w:r w:rsidR="00891E72" w:rsidRPr="00A20210">
        <w:rPr>
          <w:lang w:eastAsia="zh-CN"/>
        </w:rPr>
        <w:t xml:space="preserve">or MPQUIC </w:t>
      </w:r>
      <w:r w:rsidR="005016EA" w:rsidRPr="00A20210">
        <w:rPr>
          <w:lang w:eastAsia="zh-CN"/>
        </w:rPr>
        <w:t>steering functionality</w:t>
      </w:r>
      <w:r w:rsidR="005D365E" w:rsidRPr="00A20210">
        <w:rPr>
          <w:lang w:eastAsia="zh-CN"/>
        </w:rPr>
        <w:t xml:space="preserve"> or any combination of them</w:t>
      </w:r>
      <w:r w:rsidR="005016EA" w:rsidRPr="00A20210">
        <w:rPr>
          <w:lang w:eastAsia="zh-CN"/>
        </w:rPr>
        <w:t xml:space="preserve"> as described in clause 4.3, with associated steering modes, i.e. active-standby, smallest delay, load balancing, priority based</w:t>
      </w:r>
      <w:r w:rsidR="009334AA" w:rsidRPr="00A20210">
        <w:rPr>
          <w:lang w:eastAsia="zh-CN"/>
        </w:rPr>
        <w:t xml:space="preserve"> or redundant</w:t>
      </w:r>
      <w:r w:rsidR="005016EA" w:rsidRPr="00A20210">
        <w:rPr>
          <w:lang w:eastAsia="zh-CN"/>
        </w:rPr>
        <w:t>. The ATSSS capable UE indicates the steering functionality and associated steering modes to the 5GC network</w:t>
      </w:r>
      <w:r w:rsidRPr="00A20210">
        <w:rPr>
          <w:lang w:eastAsia="zh-CN"/>
        </w:rPr>
        <w:t>.</w:t>
      </w:r>
    </w:p>
    <w:p w14:paraId="2E0888B4" w14:textId="77777777" w:rsidR="00121D94" w:rsidRPr="00A20210" w:rsidRDefault="00121D94" w:rsidP="00121D94">
      <w:r w:rsidRPr="00A20210">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A20210">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A20210">
        <w:rPr>
          <w:lang w:eastAsia="zh-CN"/>
        </w:rPr>
        <w:t xml:space="preserve">the ATSSS capable UE </w:t>
      </w:r>
      <w:r w:rsidRPr="00A20210">
        <w:t>is interconnected with EPS.</w:t>
      </w:r>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71" w:name="_Toc25085395"/>
      <w:bookmarkStart w:id="72" w:name="_Toc42897367"/>
      <w:bookmarkStart w:id="73" w:name="_Toc43398882"/>
      <w:bookmarkStart w:id="74" w:name="_Toc51771961"/>
      <w:bookmarkStart w:id="75" w:name="_Toc155182785"/>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71"/>
      <w:bookmarkEnd w:id="72"/>
      <w:bookmarkEnd w:id="73"/>
      <w:bookmarkEnd w:id="74"/>
      <w:bookmarkEnd w:id="75"/>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76" w:name="_Hlk8666860"/>
      <w:r w:rsidRPr="00A20210">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76"/>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Batang" w:eastAsia="Batang" w:hAnsi="Batang"/>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77" w:name="_Toc25085396"/>
      <w:bookmarkStart w:id="78" w:name="_Toc42897368"/>
      <w:bookmarkStart w:id="79" w:name="_Toc43398883"/>
      <w:bookmarkStart w:id="80" w:name="_Toc51771962"/>
      <w:bookmarkStart w:id="81" w:name="_Toc155182786"/>
      <w:r w:rsidRPr="00A20210">
        <w:rPr>
          <w:lang w:eastAsia="zh-CN"/>
        </w:rPr>
        <w:t>4.</w:t>
      </w:r>
      <w:r w:rsidR="0043614E" w:rsidRPr="00A20210">
        <w:rPr>
          <w:lang w:eastAsia="zh-CN"/>
        </w:rPr>
        <w:t>3</w:t>
      </w:r>
      <w:r w:rsidRPr="00A20210">
        <w:rPr>
          <w:lang w:eastAsia="zh-CN"/>
        </w:rPr>
        <w:tab/>
        <w:t>Steering functionalities</w:t>
      </w:r>
      <w:bookmarkEnd w:id="77"/>
      <w:bookmarkEnd w:id="78"/>
      <w:bookmarkEnd w:id="79"/>
      <w:bookmarkEnd w:id="80"/>
      <w:bookmarkEnd w:id="81"/>
    </w:p>
    <w:p w14:paraId="48AAFDBB" w14:textId="77777777" w:rsidR="00206413" w:rsidRDefault="00206413" w:rsidP="00206413">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p>
    <w:p w14:paraId="62D4C7DF" w14:textId="68E33DE2" w:rsidR="00206413" w:rsidRDefault="00206413" w:rsidP="00206413">
      <w:r>
        <w:t>The UE and the network can support one or more steering functionalities</w:t>
      </w:r>
      <w:r w:rsidRPr="002516BE">
        <w:t xml:space="preserve"> </w:t>
      </w:r>
      <w:r>
        <w:t>as defined in clause 5.32.6 of 3GPP TS 23.501 </w:t>
      </w:r>
      <w:r>
        <w:rPr>
          <w:lang w:val="en-US" w:eastAsia="zh-CN"/>
        </w:rPr>
        <w:t>[2],</w:t>
      </w:r>
      <w:r>
        <w:t xml:space="preserve"> in the categories of:</w:t>
      </w:r>
    </w:p>
    <w:p w14:paraId="1804A728" w14:textId="77777777" w:rsidR="00206413" w:rsidRDefault="00206413" w:rsidP="00206413">
      <w:pPr>
        <w:pStyle w:val="B1"/>
      </w:pPr>
      <w:r>
        <w:rPr>
          <w:lang w:eastAsia="zh-CN"/>
        </w:rPr>
        <w:t>a)</w:t>
      </w:r>
      <w:r>
        <w:rPr>
          <w:lang w:eastAsia="zh-CN"/>
        </w:rPr>
        <w:tab/>
      </w:r>
      <w:r>
        <w:t>high-layer steering functionalities i.e.:</w:t>
      </w:r>
    </w:p>
    <w:p w14:paraId="058D67A7" w14:textId="70C9F95D" w:rsidR="00206413" w:rsidRDefault="00206413" w:rsidP="00206413">
      <w:pPr>
        <w:pStyle w:val="B2"/>
      </w:pPr>
      <w:r>
        <w:t>i)</w:t>
      </w:r>
      <w:r>
        <w:tab/>
        <w:t>the MPTCP steering functionality which operates above the IP layer, where the UE and an associated MPTCP proxy functionality in the UPF can communicate by using the MPTCP protocol; and</w:t>
      </w:r>
    </w:p>
    <w:p w14:paraId="1CCE1509" w14:textId="77777777" w:rsidR="00206413" w:rsidRDefault="00206413" w:rsidP="00206413">
      <w:pPr>
        <w:pStyle w:val="B2"/>
      </w:pPr>
      <w:r>
        <w:t>ii)</w:t>
      </w:r>
      <w:r>
        <w:tab/>
        <w:t>the MPQUIC steering functionality which operates above the UDP/IP layer, where the UE and an associated QUIC proxy in the UPF can communicate by using the QUIC protocol; and</w:t>
      </w:r>
    </w:p>
    <w:p w14:paraId="2909C9EC" w14:textId="77777777" w:rsidR="00206413" w:rsidRDefault="00206413" w:rsidP="00206413">
      <w:pPr>
        <w:pStyle w:val="B1"/>
      </w:pPr>
      <w:r>
        <w:rPr>
          <w:lang w:eastAsia="zh-CN"/>
        </w:rPr>
        <w:t>b)</w:t>
      </w:r>
      <w:r>
        <w:rPr>
          <w:lang w:eastAsia="zh-CN"/>
        </w:rPr>
        <w:tab/>
      </w:r>
      <w:r>
        <w:t>low-layer steering functionalities, i.e.:</w:t>
      </w:r>
    </w:p>
    <w:p w14:paraId="7794196E" w14:textId="0F706511" w:rsidR="00206413" w:rsidRDefault="00206413" w:rsidP="00206413">
      <w:pPr>
        <w:pStyle w:val="B2"/>
      </w:pPr>
      <w:r>
        <w:rPr>
          <w:lang w:eastAsia="zh-CN"/>
        </w:rPr>
        <w:t>i)</w:t>
      </w:r>
      <w:r>
        <w:rPr>
          <w:lang w:eastAsia="zh-CN"/>
        </w:rPr>
        <w:tab/>
      </w:r>
      <w:r>
        <w:t>the ATSSS-LL steering functionality which operates below the IP layer as a data switching function.</w:t>
      </w:r>
    </w:p>
    <w:p w14:paraId="65BEFE14" w14:textId="4B546C04" w:rsidR="00037522" w:rsidRPr="00A20210" w:rsidRDefault="00037522" w:rsidP="00037522">
      <w:pPr>
        <w:pStyle w:val="Heading2"/>
        <w:rPr>
          <w:lang w:eastAsia="zh-CN"/>
        </w:rPr>
      </w:pPr>
      <w:bookmarkStart w:id="82" w:name="_Toc25085397"/>
      <w:bookmarkStart w:id="83" w:name="_Toc42897369"/>
      <w:bookmarkStart w:id="84" w:name="_Toc43398884"/>
      <w:bookmarkStart w:id="85" w:name="_Toc51771963"/>
      <w:bookmarkStart w:id="86" w:name="_Toc155182787"/>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82"/>
      <w:bookmarkEnd w:id="83"/>
      <w:bookmarkEnd w:id="84"/>
      <w:bookmarkEnd w:id="85"/>
      <w:bookmarkEnd w:id="86"/>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87" w:name="_Hlk71575092"/>
      <w:r w:rsidRPr="00A20210">
        <w:rPr>
          <w:noProof/>
          <w:lang w:eastAsia="ko-KR"/>
        </w:rPr>
        <w:t>the QoS flows of non-default QoS rule</w:t>
      </w:r>
      <w:bookmarkEnd w:id="87"/>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77777777"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0B3C9E9E" w:rsidR="004A4626" w:rsidRPr="00A20210" w:rsidRDefault="004A4626" w:rsidP="0019129E">
      <w:r w:rsidRPr="00A20210">
        <w:rPr>
          <w:noProof/>
        </w:rPr>
        <w:t xml:space="preserve">An </w:t>
      </w:r>
      <w:r w:rsidRPr="00A20210">
        <w:t>ATSSS capable UE</w:t>
      </w:r>
      <w:r w:rsidRPr="00A20210">
        <w:rPr>
          <w:noProof/>
        </w:rPr>
        <w:t xml:space="preserve"> </w:t>
      </w:r>
      <w:r w:rsidRPr="00A20210">
        <w:rPr>
          <w:lang w:eastAsia="zh-CN"/>
        </w:rPr>
        <w:t>that supports the MP</w:t>
      </w:r>
      <w:r w:rsidRPr="00A20210">
        <w:t>QUIC steering functionality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7DB4B7E2" w:rsidR="003E261C" w:rsidRPr="00A20210" w:rsidRDefault="005F1009" w:rsidP="005F1009">
      <w:pPr>
        <w:pStyle w:val="B1"/>
      </w:pPr>
      <w:r w:rsidRPr="00A20210">
        <w:t>d)</w:t>
      </w:r>
      <w:r w:rsidRPr="00A20210">
        <w:tab/>
        <w:t xml:space="preserve">messages for UAD provisioning </w:t>
      </w:r>
      <w:r w:rsidR="003E261C" w:rsidRPr="00A20210">
        <w:t>;</w:t>
      </w:r>
    </w:p>
    <w:p w14:paraId="7784E553" w14:textId="6C48D4C9" w:rsidR="00AA3EE4" w:rsidRPr="00A20210" w:rsidRDefault="003E261C" w:rsidP="005F1009">
      <w:pPr>
        <w:pStyle w:val="B1"/>
      </w:pPr>
      <w:r w:rsidRPr="00A20210">
        <w:t>e)</w:t>
      </w:r>
      <w:r w:rsidRPr="00A20210">
        <w:tab/>
        <w:t>messages for UAT</w:t>
      </w:r>
      <w:r w:rsidR="00904113" w:rsidRPr="00A20210">
        <w:t xml:space="preserve"> </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r w:rsidRPr="00A20210">
        <w:t>i)</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88" w:name="_Toc25085398"/>
      <w:bookmarkStart w:id="89" w:name="_Toc42897370"/>
      <w:bookmarkStart w:id="90" w:name="_Toc43398885"/>
      <w:bookmarkStart w:id="91" w:name="_Toc51771964"/>
      <w:bookmarkStart w:id="92" w:name="_Toc155182788"/>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88"/>
      <w:bookmarkEnd w:id="89"/>
      <w:bookmarkEnd w:id="90"/>
      <w:bookmarkEnd w:id="91"/>
      <w:bookmarkEnd w:id="92"/>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93" w:name="_Toc25085399"/>
      <w:bookmarkStart w:id="94" w:name="_Toc42897371"/>
      <w:bookmarkStart w:id="95" w:name="_Toc43398886"/>
      <w:bookmarkStart w:id="96" w:name="_Toc51771965"/>
      <w:bookmarkStart w:id="97" w:name="_Toc155182789"/>
      <w:r w:rsidRPr="00A20210">
        <w:rPr>
          <w:lang w:eastAsia="zh-CN"/>
        </w:rPr>
        <w:t>4.</w:t>
      </w:r>
      <w:r w:rsidR="0043614E" w:rsidRPr="00A20210">
        <w:rPr>
          <w:lang w:eastAsia="zh-CN"/>
        </w:rPr>
        <w:t>6</w:t>
      </w:r>
      <w:r w:rsidRPr="00A20210">
        <w:rPr>
          <w:lang w:eastAsia="zh-CN"/>
        </w:rPr>
        <w:tab/>
        <w:t>EPS interworking</w:t>
      </w:r>
      <w:bookmarkEnd w:id="93"/>
      <w:bookmarkEnd w:id="94"/>
      <w:bookmarkEnd w:id="95"/>
      <w:bookmarkEnd w:id="96"/>
      <w:bookmarkEnd w:id="97"/>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5B769D80" w14:textId="77777777" w:rsidR="008B7CED" w:rsidRDefault="008B7CED" w:rsidP="008B7CED">
      <w:pPr>
        <w:pStyle w:val="B2"/>
      </w:pPr>
      <w:r>
        <w:t>3</w:t>
      </w:r>
      <w:r w:rsidRPr="00A20210">
        <w:t>)</w:t>
      </w:r>
      <w:r w:rsidRPr="00A20210">
        <w:tab/>
        <w:t xml:space="preserve">if the UE established an MA PDU session </w:t>
      </w:r>
      <w:r>
        <w:t xml:space="preserve">with the user-plane resource </w:t>
      </w:r>
      <w:r w:rsidRPr="00A20210">
        <w:t xml:space="preserve">over 3GPP access and </w:t>
      </w:r>
      <w:r>
        <w:t xml:space="preserve">the user-plane resource with the PDN connection </w:t>
      </w:r>
      <w:r>
        <w:rPr>
          <w:lang w:eastAsia="zh-CN"/>
        </w:rPr>
        <w:t>over untrusted non-3GPP access network</w:t>
      </w:r>
      <w:r w:rsidRPr="00A20210">
        <w:t>, the UE follows the procedure as specified in clause 6.1.4.1 of 3GPP TS 24.501 [6], and</w:t>
      </w:r>
    </w:p>
    <w:p w14:paraId="70850F77" w14:textId="77777777" w:rsidR="008B7CED" w:rsidRDefault="008B7CED" w:rsidP="008B7CED">
      <w:pPr>
        <w:pStyle w:val="B3"/>
      </w:pPr>
      <w:r>
        <w:rPr>
          <w:rFonts w:hint="eastAsia"/>
          <w:lang w:eastAsia="zh-TW"/>
        </w:rPr>
        <w:t>A)</w:t>
      </w:r>
      <w:r>
        <w:rPr>
          <w:lang w:eastAsia="zh-TW"/>
        </w:rPr>
        <w:tab/>
      </w:r>
      <w:r>
        <w:rPr>
          <w:rFonts w:hint="eastAsia"/>
          <w:lang w:eastAsia="zh-TW"/>
        </w:rPr>
        <w:t>i</w:t>
      </w:r>
      <w:r>
        <w:rPr>
          <w:lang w:eastAsia="zh-TW"/>
        </w:rPr>
        <w:t xml:space="preserve">f </w:t>
      </w:r>
      <w:r w:rsidRPr="00A20210">
        <w:t>the MA PDU session is transferred to EPS as a PDN connection</w:t>
      </w:r>
      <w:r w:rsidRPr="00CB2D45">
        <w:t xml:space="preserve"> </w:t>
      </w:r>
      <w:r w:rsidRPr="00A20210">
        <w:t>and</w:t>
      </w:r>
      <w:r>
        <w:t>:</w:t>
      </w:r>
    </w:p>
    <w:p w14:paraId="3BAF2B83" w14:textId="77777777" w:rsidR="008B7CED" w:rsidRDefault="008B7CED" w:rsidP="008B7CED">
      <w:pPr>
        <w:pStyle w:val="B4"/>
        <w:rPr>
          <w:lang w:eastAsia="zh-TW"/>
        </w:rPr>
      </w:pPr>
      <w:r>
        <w:t>-</w:t>
      </w:r>
      <w:r>
        <w:tab/>
      </w:r>
      <w:r w:rsidRPr="00A20210">
        <w:t>the UE did not indicate its support of establishing a PDN connection as the user plane resource of an MA PDU session during the MA PDU session establishment procedure as specified in clause 6.4.1.2 of 3GPP TS 24.501 [6]</w:t>
      </w:r>
      <w:r>
        <w:rPr>
          <w:lang w:eastAsia="zh-TW"/>
        </w:rPr>
        <w:t xml:space="preserve">, </w:t>
      </w:r>
      <w:r w:rsidRPr="00A20210">
        <w:t xml:space="preserve">the </w:t>
      </w:r>
      <w:r>
        <w:t>SMF</w:t>
      </w:r>
      <w:r w:rsidRPr="00A20210">
        <w:t xml:space="preserve">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r>
        <w:t xml:space="preserve"> . T</w:t>
      </w:r>
      <w:r w:rsidRPr="00A20210">
        <w:t xml:space="preserve">he UE performs a local release of the MA PDU session over 3GPP access and </w:t>
      </w:r>
      <w:r>
        <w:rPr>
          <w:lang w:eastAsia="zh-CN"/>
        </w:rPr>
        <w:t>over untrusted non-3GPP access</w:t>
      </w:r>
      <w:r>
        <w:rPr>
          <w:lang w:eastAsia="zh-TW"/>
        </w:rPr>
        <w:t>; or</w:t>
      </w:r>
    </w:p>
    <w:p w14:paraId="4A250DFE" w14:textId="77777777" w:rsidR="008B7CED" w:rsidRDefault="008B7CED" w:rsidP="008B7CED">
      <w:pPr>
        <w:pStyle w:val="B4"/>
        <w:rPr>
          <w:lang w:val="en-US" w:eastAsia="zh-TW"/>
        </w:rPr>
      </w:pPr>
      <w:r>
        <w:t>-</w:t>
      </w:r>
      <w:r>
        <w:tab/>
      </w:r>
      <w:r w:rsidRPr="00A20210">
        <w:t>t</w:t>
      </w:r>
      <w:r w:rsidRPr="00CA1FC9">
        <w:t xml:space="preserve">he UE indicates its support of establishing a PDN connection as the user plane resource of an MA PDU session during the MA PDU session establishment procedure as specified in clause 6.4.1.2 of 3GPP TS 24.501 [6], </w:t>
      </w:r>
      <w:r>
        <w:rPr>
          <w:lang w:val="en-US"/>
        </w:rPr>
        <w:t xml:space="preserve">the </w:t>
      </w:r>
      <w:r>
        <w:t>network</w:t>
      </w:r>
      <w:r w:rsidRPr="00A20210">
        <w:t xml:space="preserve"> can keep the MA PDU session </w:t>
      </w:r>
      <w:r>
        <w:t xml:space="preserve">with the user-plane resource with the PDN connection </w:t>
      </w:r>
      <w:r w:rsidRPr="00A20210">
        <w:t>over 3GPP access</w:t>
      </w:r>
      <w:r>
        <w:t xml:space="preserve"> network and locally release the user-plane resource over untrusted non-3GPP access. T</w:t>
      </w:r>
      <w:r w:rsidRPr="00A20210">
        <w:t xml:space="preserve">he UE performs a local release of the MA PDU session </w:t>
      </w:r>
      <w:r>
        <w:rPr>
          <w:lang w:eastAsia="zh-CN"/>
        </w:rPr>
        <w:t>over untrusted non-3GPP access.</w:t>
      </w:r>
    </w:p>
    <w:p w14:paraId="3C487C01" w14:textId="3BCF5A43" w:rsidR="008B7CED" w:rsidRPr="00A20210" w:rsidRDefault="008B7CED" w:rsidP="000C408F">
      <w:pPr>
        <w:pStyle w:val="B3"/>
      </w:pPr>
      <w:r w:rsidRPr="00303046">
        <w:t>B)</w:t>
      </w:r>
      <w:r w:rsidRPr="00303046">
        <w:tab/>
        <w:t xml:space="preserve">if </w:t>
      </w:r>
      <w:r w:rsidRPr="00A20210">
        <w:t>the MA PDU session is not transferred to EPS as a PDN connection</w:t>
      </w:r>
      <w:r w:rsidRPr="00303046">
        <w:t xml:space="preserve"> and the SMF decides to move the traffic of the MA PDU session from 3GPP access to untrusted non-3GPP access, the SMF can initiate the tunnel modification procedure as specified in clause 7.4.2 of 3GPP TS 24.302 [17];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98" w:name="_Toc25085401"/>
      <w:bookmarkStart w:id="99" w:name="_Toc42897373"/>
      <w:bookmarkStart w:id="100" w:name="_Toc43398888"/>
      <w:bookmarkStart w:id="101" w:name="_Toc51771967"/>
      <w:r w:rsidRPr="00A20210">
        <w:rPr>
          <w:lang w:eastAsia="zh-CN"/>
        </w:rPr>
        <w:t>a)</w:t>
      </w:r>
      <w:r w:rsidRPr="00A20210">
        <w:rPr>
          <w:lang w:eastAsia="zh-CN"/>
        </w:rPr>
        <w:tab/>
        <w:t xml:space="preserve">for an inter-system change from N1 mode to S1 mode, </w:t>
      </w:r>
      <w:r w:rsidRPr="00A20210">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051EEAB" w14:textId="0FE30E78" w:rsidR="008B7CED" w:rsidRPr="00A20210" w:rsidRDefault="008B7CED" w:rsidP="008B7CED">
      <w:pPr>
        <w:pStyle w:val="B1"/>
      </w:pPr>
      <w:r w:rsidRPr="00A20210">
        <w:rPr>
          <w:lang w:eastAsia="zh-CN"/>
        </w:rPr>
        <w:t>a</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p>
    <w:p w14:paraId="173F5BF0" w14:textId="77777777" w:rsidR="000C408F" w:rsidRDefault="000C408F" w:rsidP="000C408F">
      <w:pPr>
        <w:pStyle w:val="B1"/>
      </w:pPr>
      <w:r w:rsidRPr="00A20210">
        <w:rPr>
          <w:lang w:eastAsia="zh-CN"/>
        </w:rPr>
        <w:t>b)</w:t>
      </w:r>
      <w:r w:rsidRPr="00A20210">
        <w:rPr>
          <w:lang w:eastAsia="zh-CN"/>
        </w:rPr>
        <w:tab/>
        <w:t xml:space="preserve">for an inter-system change from N1 mode to S1 mode, </w:t>
      </w:r>
      <w:r w:rsidRPr="00A20210">
        <w:t>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can keep the MA PDU session over non-3GPP access; and</w:t>
      </w:r>
    </w:p>
    <w:p w14:paraId="2DA1E4E4" w14:textId="66FC2C92" w:rsidR="008B7CED" w:rsidRPr="00A20210" w:rsidRDefault="008B7CED" w:rsidP="000C408F">
      <w:pPr>
        <w:pStyle w:val="B1"/>
      </w:pPr>
      <w:r w:rsidRPr="00A20210">
        <w:rPr>
          <w:lang w:eastAsia="zh-CN"/>
        </w:rPr>
        <w:t>b</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w:t>
      </w:r>
      <w:r>
        <w:t>locally release the user-plane resource over untrusted non-3GPP access. T</w:t>
      </w:r>
      <w:r w:rsidRPr="00A20210">
        <w:t xml:space="preserve">he UE performs a local release of the MA PDU session </w:t>
      </w:r>
      <w:r>
        <w:rPr>
          <w:lang w:eastAsia="zh-CN"/>
        </w:rPr>
        <w:t>over untrusted non-3GPP access.</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102" w:name="_Toc155182790"/>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102"/>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t>a)</w:t>
      </w:r>
      <w:r w:rsidRPr="00A20210">
        <w:rPr>
          <w:noProof/>
          <w:lang w:eastAsia="zh-CN"/>
        </w:rPr>
        <w:tab/>
        <w:t>the UE cannot establish a PDN connection as the user plane resource associated with a new MA PDU session of Ethernet PDU session type; and</w:t>
      </w:r>
    </w:p>
    <w:p w14:paraId="0A8646AA" w14:textId="69DE8725" w:rsidR="00C41B89" w:rsidRPr="00A20210" w:rsidRDefault="00C41B89" w:rsidP="00C41B89">
      <w:pPr>
        <w:pStyle w:val="B1"/>
        <w:rPr>
          <w:noProof/>
          <w:lang w:eastAsia="zh-CN"/>
        </w:rPr>
      </w:pPr>
      <w:r w:rsidRPr="00A20210">
        <w:rPr>
          <w:noProof/>
          <w:lang w:eastAsia="zh-CN"/>
        </w:rPr>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bookmarkStart w:id="103" w:name="_Toc155182791"/>
      <w:r w:rsidRPr="00A20210">
        <w:rPr>
          <w:lang w:val="en-US" w:eastAsia="zh-CN"/>
        </w:rPr>
        <w:t>4.8</w:t>
      </w:r>
      <w:r w:rsidRPr="00A20210">
        <w:rPr>
          <w:lang w:val="en-US" w:eastAsia="zh-CN"/>
        </w:rPr>
        <w:tab/>
        <w:t>MA PDU session establishment with untrusted non-3GPP access connected to EPC and 3GPP access connected to 5GCN</w:t>
      </w:r>
      <w:bookmarkEnd w:id="103"/>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104" w:name="_Toc155182792"/>
      <w:r w:rsidRPr="00A20210">
        <w:t>5</w:t>
      </w:r>
      <w:r w:rsidRPr="00A20210">
        <w:tab/>
      </w:r>
      <w:r w:rsidR="0083186B" w:rsidRPr="00A20210">
        <w:t>ATSSS control p</w:t>
      </w:r>
      <w:r w:rsidRPr="00A20210">
        <w:t>rocedures</w:t>
      </w:r>
      <w:bookmarkEnd w:id="98"/>
      <w:bookmarkEnd w:id="99"/>
      <w:bookmarkEnd w:id="100"/>
      <w:bookmarkEnd w:id="101"/>
      <w:bookmarkEnd w:id="104"/>
    </w:p>
    <w:p w14:paraId="493D1051" w14:textId="73741085" w:rsidR="007F7B19" w:rsidRPr="00A20210" w:rsidRDefault="007F7B19" w:rsidP="007F7B19">
      <w:pPr>
        <w:pStyle w:val="Heading2"/>
        <w:rPr>
          <w:lang w:eastAsia="zh-CN"/>
        </w:rPr>
      </w:pPr>
      <w:bookmarkStart w:id="105" w:name="_Toc25085402"/>
      <w:bookmarkStart w:id="106" w:name="_Toc42897374"/>
      <w:bookmarkStart w:id="107" w:name="_Toc43398889"/>
      <w:bookmarkStart w:id="108" w:name="_Toc51771968"/>
      <w:bookmarkStart w:id="109" w:name="_Toc155182793"/>
      <w:r w:rsidRPr="00A20210">
        <w:rPr>
          <w:lang w:eastAsia="zh-CN"/>
        </w:rPr>
        <w:t>5.1</w:t>
      </w:r>
      <w:r w:rsidRPr="00A20210">
        <w:rPr>
          <w:lang w:eastAsia="zh-CN"/>
        </w:rPr>
        <w:tab/>
        <w:t>Introduction</w:t>
      </w:r>
      <w:bookmarkEnd w:id="105"/>
      <w:bookmarkEnd w:id="106"/>
      <w:bookmarkEnd w:id="107"/>
      <w:bookmarkEnd w:id="108"/>
      <w:bookmarkEnd w:id="109"/>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77777777"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 and</w:t>
      </w:r>
    </w:p>
    <w:p w14:paraId="085AEE8E" w14:textId="77777777" w:rsidR="0068799F" w:rsidRPr="00A20210"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Pr="00A20210">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10" w:name="_Toc25085403"/>
      <w:bookmarkStart w:id="111" w:name="_Toc42897375"/>
      <w:bookmarkStart w:id="112" w:name="_Toc43398890"/>
      <w:bookmarkStart w:id="113" w:name="_Toc51771969"/>
      <w:bookmarkStart w:id="114" w:name="_Toc155182794"/>
      <w:r w:rsidRPr="00A20210">
        <w:rPr>
          <w:lang w:eastAsia="zh-CN"/>
        </w:rPr>
        <w:t>5.2</w:t>
      </w:r>
      <w:r w:rsidRPr="00A20210">
        <w:rPr>
          <w:lang w:eastAsia="zh-CN"/>
        </w:rPr>
        <w:tab/>
      </w:r>
      <w:r w:rsidR="00F75781" w:rsidRPr="00A20210">
        <w:rPr>
          <w:lang w:eastAsia="zh-CN"/>
        </w:rPr>
        <w:t>Multi-access PDU connectivity service</w:t>
      </w:r>
      <w:bookmarkEnd w:id="110"/>
      <w:bookmarkEnd w:id="111"/>
      <w:bookmarkEnd w:id="112"/>
      <w:bookmarkEnd w:id="113"/>
      <w:bookmarkEnd w:id="114"/>
    </w:p>
    <w:p w14:paraId="21DAE72F" w14:textId="70C41C0F" w:rsidR="006143F7" w:rsidRPr="00A20210" w:rsidRDefault="006143F7" w:rsidP="006143F7">
      <w:pPr>
        <w:pStyle w:val="Heading3"/>
        <w:rPr>
          <w:lang w:eastAsia="zh-CN"/>
        </w:rPr>
      </w:pPr>
      <w:bookmarkStart w:id="115" w:name="_Toc25085404"/>
      <w:bookmarkStart w:id="116" w:name="_Toc42897376"/>
      <w:bookmarkStart w:id="117" w:name="_Toc43398891"/>
      <w:bookmarkStart w:id="118" w:name="_Toc51771970"/>
      <w:bookmarkStart w:id="119" w:name="_Toc155182795"/>
      <w:r w:rsidRPr="00A20210">
        <w:rPr>
          <w:lang w:eastAsia="zh-CN"/>
        </w:rPr>
        <w:t>5.2.1</w:t>
      </w:r>
      <w:r w:rsidRPr="00A20210">
        <w:rPr>
          <w:lang w:eastAsia="zh-CN"/>
        </w:rPr>
        <w:tab/>
        <w:t>Activation of multi-access PDU connectivity service</w:t>
      </w:r>
      <w:bookmarkEnd w:id="115"/>
      <w:bookmarkEnd w:id="116"/>
      <w:bookmarkEnd w:id="117"/>
      <w:bookmarkEnd w:id="118"/>
      <w:bookmarkEnd w:id="119"/>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20"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21" w:name="_Toc42897377"/>
      <w:bookmarkStart w:id="122" w:name="_Toc43398892"/>
      <w:bookmarkStart w:id="123" w:name="_Toc51771971"/>
      <w:bookmarkStart w:id="124" w:name="_Toc155182796"/>
      <w:r w:rsidRPr="00A20210">
        <w:rPr>
          <w:lang w:eastAsia="zh-CN"/>
        </w:rPr>
        <w:t>5.2.2</w:t>
      </w:r>
      <w:r w:rsidRPr="00A20210">
        <w:rPr>
          <w:lang w:eastAsia="zh-CN"/>
        </w:rPr>
        <w:tab/>
        <w:t>Re-activation of user-plane resources</w:t>
      </w:r>
      <w:bookmarkEnd w:id="120"/>
      <w:bookmarkEnd w:id="121"/>
      <w:bookmarkEnd w:id="122"/>
      <w:bookmarkEnd w:id="123"/>
      <w:bookmarkEnd w:id="124"/>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i</w:t>
      </w:r>
      <w:r w:rsidR="0043126C" w:rsidRPr="00A20210">
        <w:rPr>
          <w:lang w:eastAsia="zh-CN"/>
        </w:rPr>
        <w:t xml:space="preserve">nclude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for trusted non-3GPP access, the UE shall perform the procedures as specified in clause 7.3A of 3GPP TS 24.502 [7] and i</w:t>
      </w:r>
      <w:r w:rsidRPr="00A20210">
        <w:rPr>
          <w:lang w:eastAsia="zh-CN"/>
        </w:rPr>
        <w:t xml:space="preserve">nclude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25"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26" w:name="_Toc42897378"/>
      <w:bookmarkStart w:id="127" w:name="_Toc43398893"/>
      <w:bookmarkStart w:id="128" w:name="_Toc51771972"/>
      <w:bookmarkStart w:id="129" w:name="_Toc155182797"/>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25"/>
      <w:bookmarkEnd w:id="126"/>
      <w:bookmarkEnd w:id="127"/>
      <w:bookmarkEnd w:id="128"/>
      <w:bookmarkEnd w:id="129"/>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to the UE, e.g. when the AMF indicates to the SMF that the UE is deregistered over an access or when S-NSSAI of the MA PDU session is not in the Allowed 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30" w:name="_Toc9949759"/>
      <w:bookmarkStart w:id="131" w:name="_Toc25085407"/>
      <w:bookmarkStart w:id="132" w:name="_Toc42897379"/>
      <w:bookmarkStart w:id="133" w:name="_Toc43398894"/>
      <w:bookmarkStart w:id="134" w:name="_Toc51771973"/>
      <w:bookmarkStart w:id="135" w:name="_Toc155182798"/>
      <w:r w:rsidRPr="00A20210">
        <w:rPr>
          <w:lang w:eastAsia="zh-CN"/>
        </w:rPr>
        <w:t>5.2.4</w:t>
      </w:r>
      <w:r w:rsidRPr="00A20210">
        <w:rPr>
          <w:lang w:eastAsia="zh-CN"/>
        </w:rPr>
        <w:tab/>
      </w:r>
      <w:bookmarkEnd w:id="130"/>
      <w:r w:rsidRPr="00A20210">
        <w:rPr>
          <w:lang w:eastAsia="zh-CN"/>
        </w:rPr>
        <w:t>Updating ATSSS parameters</w:t>
      </w:r>
      <w:bookmarkEnd w:id="131"/>
      <w:bookmarkEnd w:id="132"/>
      <w:bookmarkEnd w:id="133"/>
      <w:bookmarkEnd w:id="134"/>
      <w:bookmarkEnd w:id="135"/>
    </w:p>
    <w:p w14:paraId="31E66564" w14:textId="4B18B791" w:rsidR="0024734D" w:rsidRPr="00A20210" w:rsidRDefault="0024734D" w:rsidP="0024734D">
      <w:bookmarkStart w:id="136" w:name="_Toc25085408"/>
      <w:bookmarkStart w:id="137" w:name="_Toc42897380"/>
      <w:bookmarkStart w:id="138" w:name="_Toc43398895"/>
      <w:bookmarkStart w:id="139"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r w:rsidR="00461BC6" w:rsidRPr="00A20210">
        <w:t xml:space="preserve">oS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40" w:name="_Toc155182799"/>
      <w:r w:rsidRPr="00A20210">
        <w:rPr>
          <w:lang w:eastAsia="zh-CN"/>
        </w:rPr>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36"/>
      <w:bookmarkEnd w:id="137"/>
      <w:bookmarkEnd w:id="138"/>
      <w:bookmarkEnd w:id="139"/>
      <w:bookmarkEnd w:id="140"/>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41" w:name="_Toc25085409"/>
      <w:bookmarkStart w:id="142" w:name="_Toc42897381"/>
      <w:bookmarkStart w:id="143" w:name="_Toc43398896"/>
      <w:bookmarkStart w:id="144" w:name="_Toc51771975"/>
      <w:bookmarkStart w:id="145" w:name="_Toc155182800"/>
      <w:r w:rsidRPr="00A20210">
        <w:rPr>
          <w:lang w:eastAsia="zh-CN"/>
        </w:rPr>
        <w:t>5.2.6</w:t>
      </w:r>
      <w:r w:rsidR="00370EDE" w:rsidRPr="00A20210">
        <w:rPr>
          <w:lang w:eastAsia="zh-CN"/>
        </w:rPr>
        <w:tab/>
      </w:r>
      <w:r w:rsidR="00370EDE" w:rsidRPr="00A20210">
        <w:t>PDU session establishment with network modification to MA PDU session</w:t>
      </w:r>
      <w:bookmarkEnd w:id="141"/>
      <w:bookmarkEnd w:id="142"/>
      <w:bookmarkEnd w:id="143"/>
      <w:bookmarkEnd w:id="144"/>
      <w:bookmarkEnd w:id="145"/>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Pr="00A20210"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7D58A507" w14:textId="36728FE7" w:rsidR="00121D94" w:rsidRPr="00A20210" w:rsidRDefault="00121D94" w:rsidP="00121D94">
      <w:pPr>
        <w:pStyle w:val="Heading2"/>
        <w:rPr>
          <w:lang w:eastAsia="zh-CN"/>
        </w:rPr>
      </w:pPr>
      <w:bookmarkStart w:id="146" w:name="_Toc155182801"/>
      <w:bookmarkStart w:id="147" w:name="_Toc25085410"/>
      <w:r w:rsidRPr="00A20210">
        <w:rPr>
          <w:lang w:eastAsia="zh-CN"/>
        </w:rPr>
        <w:t>5.3</w:t>
      </w:r>
      <w:r w:rsidRPr="00A20210">
        <w:rPr>
          <w:lang w:eastAsia="zh-CN"/>
        </w:rPr>
        <w:tab/>
      </w:r>
      <w:ins w:id="148" w:author="24.193_CR0146_(Rel-18)_ATSSS_Ph3" w:date="2024-03-20T23:15:00Z">
        <w:r w:rsidR="009466C8" w:rsidRPr="00A20210">
          <w:rPr>
            <w:lang w:val="en-US" w:eastAsia="zh-CN"/>
          </w:rPr>
          <w:t>M</w:t>
        </w:r>
        <w:r w:rsidR="009466C8" w:rsidRPr="00A20210">
          <w:rPr>
            <w:lang w:eastAsia="zh-CN"/>
          </w:rPr>
          <w:t>ulti-access PDU connectivity</w:t>
        </w:r>
        <w:r w:rsidR="009466C8" w:rsidRPr="00A20210">
          <w:t xml:space="preserve"> </w:t>
        </w:r>
        <w:r w:rsidR="009466C8" w:rsidRPr="00A20210">
          <w:rPr>
            <w:lang w:eastAsia="zh-CN"/>
          </w:rPr>
          <w:t>over E-UTRAN</w:t>
        </w:r>
        <w:r w:rsidR="009466C8">
          <w:rPr>
            <w:lang w:eastAsia="zh-CN"/>
          </w:rPr>
          <w:t xml:space="preserve"> connected to EPC</w:t>
        </w:r>
        <w:r w:rsidR="009466C8" w:rsidRPr="00A20210">
          <w:rPr>
            <w:lang w:eastAsia="zh-CN"/>
          </w:rPr>
          <w:t xml:space="preserve"> and non-3GPP access network</w:t>
        </w:r>
        <w:r w:rsidR="009466C8">
          <w:rPr>
            <w:lang w:eastAsia="zh-CN"/>
          </w:rPr>
          <w:t xml:space="preserve"> connected to </w:t>
        </w:r>
        <w:r w:rsidR="009466C8" w:rsidRPr="00870457">
          <w:rPr>
            <w:lang w:eastAsia="zh-CN"/>
          </w:rPr>
          <w:t>5GCN</w:t>
        </w:r>
      </w:ins>
      <w:del w:id="149" w:author="24.193_CR0146_(Rel-18)_ATSSS_Ph3" w:date="2024-03-20T23:15:00Z">
        <w:r w:rsidRPr="00A20210" w:rsidDel="009466C8">
          <w:rPr>
            <w:lang w:val="en-US" w:eastAsia="zh-CN"/>
          </w:rPr>
          <w:delText>M</w:delText>
        </w:r>
        <w:r w:rsidRPr="00A20210" w:rsidDel="009466C8">
          <w:rPr>
            <w:lang w:eastAsia="zh-CN"/>
          </w:rPr>
          <w:delText>ulti-access PDU connectivity</w:delText>
        </w:r>
        <w:r w:rsidRPr="00A20210" w:rsidDel="009466C8">
          <w:delText xml:space="preserve"> </w:delText>
        </w:r>
        <w:r w:rsidRPr="00A20210" w:rsidDel="009466C8">
          <w:rPr>
            <w:lang w:eastAsia="zh-CN"/>
          </w:rPr>
          <w:delText>over E-UTRAN and non-3GPP access network</w:delText>
        </w:r>
      </w:del>
      <w:bookmarkEnd w:id="146"/>
    </w:p>
    <w:p w14:paraId="4CBFE744" w14:textId="77777777" w:rsidR="00B95BB7" w:rsidRPr="00A20210" w:rsidRDefault="00B95BB7" w:rsidP="00B95BB7">
      <w:pPr>
        <w:pStyle w:val="Heading3"/>
      </w:pPr>
      <w:bookmarkStart w:id="150" w:name="_Toc155182802"/>
      <w:bookmarkStart w:id="151" w:name="_Toc42897383"/>
      <w:bookmarkStart w:id="152" w:name="_Toc43398898"/>
      <w:bookmarkStart w:id="153" w:name="_Toc51771977"/>
      <w:bookmarkStart w:id="154" w:name="_Toc59196284"/>
      <w:r w:rsidRPr="00A20210">
        <w:rPr>
          <w:lang w:eastAsia="zh-CN"/>
        </w:rPr>
        <w:t>5.3.0</w:t>
      </w:r>
      <w:r w:rsidRPr="00A20210">
        <w:rPr>
          <w:lang w:eastAsia="zh-CN"/>
        </w:rPr>
        <w:tab/>
        <w:t>General</w:t>
      </w:r>
      <w:bookmarkEnd w:id="150"/>
    </w:p>
    <w:p w14:paraId="73338374" w14:textId="77777777" w:rsidR="009466C8" w:rsidRPr="00A20210" w:rsidRDefault="009466C8" w:rsidP="009466C8">
      <w:pPr>
        <w:rPr>
          <w:ins w:id="155" w:author="24.193_CR0146_(Rel-18)_ATSSS_Ph3" w:date="2024-03-20T23:15:00Z"/>
          <w:lang w:eastAsia="zh-CN"/>
        </w:rPr>
      </w:pPr>
      <w:bookmarkStart w:id="156" w:name="_Hlk71787042"/>
      <w:ins w:id="157" w:author="24.193_CR0146_(Rel-18)_ATSSS_Ph3" w:date="2024-03-20T23:15:00Z">
        <w:r w:rsidRPr="00A20210">
          <w:rPr>
            <w:lang w:eastAsia="zh-CN"/>
          </w:rPr>
          <w:t xml:space="preserve">If the UE supports MA PDU session and </w:t>
        </w:r>
        <w:r w:rsidRPr="00A20210">
          <w:t xml:space="preserve">procedures for </w:t>
        </w:r>
        <w:r w:rsidRPr="00A20210">
          <w:rPr>
            <w:lang w:eastAsia="zh-CN"/>
          </w:rPr>
          <w:t>PDN connection establishment</w:t>
        </w:r>
        <w:r>
          <w:rPr>
            <w:lang w:eastAsia="zh-CN"/>
          </w:rPr>
          <w:t xml:space="preserve"> over 3GPP access</w:t>
        </w:r>
        <w:r w:rsidRPr="00A20210">
          <w:rPr>
            <w:lang w:eastAsia="zh-CN"/>
          </w:rPr>
          <w:t xml:space="preserve"> as specified in </w:t>
        </w:r>
        <w:r w:rsidRPr="00A20210">
          <w:t>3GPP TS 24.301 [</w:t>
        </w:r>
        <w:r w:rsidRPr="00A20210">
          <w:rPr>
            <w:lang w:eastAsia="zh-CN"/>
          </w:rPr>
          <w:t>10</w:t>
        </w:r>
        <w:r w:rsidRPr="00A20210">
          <w:t xml:space="preserve">], then the UE shall also support handling as described </w:t>
        </w:r>
        <w:del w:id="158" w:author="Mohamed A. Nassar (Nokia)" w:date="2024-02-13T12:18:00Z">
          <w:r w:rsidRPr="00A20210" w:rsidDel="00794AF2">
            <w:delText xml:space="preserve">in </w:delText>
          </w:r>
        </w:del>
        <w:r>
          <w:t>from</w:t>
        </w:r>
        <w:r w:rsidRPr="00A20210">
          <w:t xml:space="preserve"> clause</w:t>
        </w:r>
        <w:del w:id="159" w:author="Mohamed A. Nassar (Nokia)" w:date="2024-02-13T12:18:00Z">
          <w:r w:rsidRPr="00A20210" w:rsidDel="00794AF2">
            <w:delText>s</w:delText>
          </w:r>
        </w:del>
        <w:r w:rsidRPr="00A20210">
          <w:t xml:space="preserve"> 5.3.1 </w:t>
        </w:r>
        <w:del w:id="160" w:author="Mohamed A. Nassar (Nokia)" w:date="2024-02-13T12:18:00Z">
          <w:r w:rsidRPr="00A20210" w:rsidDel="00794AF2">
            <w:delText xml:space="preserve">and </w:delText>
          </w:r>
        </w:del>
        <w:r>
          <w:t>to</w:t>
        </w:r>
        <w:r w:rsidRPr="00A20210">
          <w:t xml:space="preserve"> </w:t>
        </w:r>
        <w:r>
          <w:t>clause </w:t>
        </w:r>
        <w:r w:rsidRPr="00A20210">
          <w:rPr>
            <w:lang w:eastAsia="zh-CN"/>
          </w:rPr>
          <w:t>5.3.</w:t>
        </w:r>
        <w:r>
          <w:rPr>
            <w:lang w:eastAsia="zh-CN"/>
          </w:rPr>
          <w:t>7</w:t>
        </w:r>
        <w:del w:id="161" w:author="Mohamed A. Nassar (Nokia)" w:date="2024-02-13T12:18:00Z">
          <w:r w:rsidRPr="00A20210" w:rsidDel="00794AF2">
            <w:rPr>
              <w:lang w:eastAsia="zh-CN"/>
            </w:rPr>
            <w:delText>2</w:delText>
          </w:r>
        </w:del>
        <w:r w:rsidRPr="00A20210">
          <w:rPr>
            <w:lang w:eastAsia="zh-CN"/>
          </w:rPr>
          <w:t>.</w:t>
        </w:r>
      </w:ins>
    </w:p>
    <w:p w14:paraId="791800EE" w14:textId="1A46F1A1" w:rsidR="00B95BB7" w:rsidRPr="00A20210" w:rsidDel="009466C8" w:rsidRDefault="009466C8" w:rsidP="000635F5">
      <w:pPr>
        <w:pStyle w:val="NO"/>
        <w:rPr>
          <w:del w:id="162" w:author="24.193_CR0146_(Rel-18)_ATSSS_Ph3" w:date="2024-03-20T23:15:00Z"/>
          <w:lang w:eastAsia="zh-CN"/>
        </w:rPr>
      </w:pPr>
      <w:ins w:id="163" w:author="24.193_CR0146_(Rel-18)_ATSSS_Ph3" w:date="2024-03-20T23:15:00Z">
        <w:r w:rsidRPr="00A20210">
          <w:rPr>
            <w:lang w:eastAsia="zh-CN"/>
          </w:rPr>
          <w:t>NOTE:</w:t>
        </w:r>
        <w:r w:rsidRPr="00A20210">
          <w:rPr>
            <w:lang w:eastAsia="zh-CN"/>
          </w:rPr>
          <w:tab/>
          <w:t>The PDN connection established</w:t>
        </w:r>
        <w:r>
          <w:rPr>
            <w:lang w:eastAsia="zh-CN"/>
          </w:rPr>
          <w:t xml:space="preserve"> </w:t>
        </w:r>
        <w:r w:rsidRPr="000B7CA5">
          <w:rPr>
            <w:lang w:eastAsia="zh-CN"/>
          </w:rPr>
          <w:t>over 3GPP access</w:t>
        </w:r>
        <w:r w:rsidRPr="00A20210">
          <w:rPr>
            <w:lang w:eastAsia="zh-CN"/>
          </w:rPr>
          <w:t xml:space="preserve"> as a user plane resource of an MA PDU session is not applicable for CIoT EPS optimizations in this release of specification.</w:t>
        </w:r>
      </w:ins>
      <w:del w:id="164" w:author="24.193_CR0146_(Rel-18)_ATSSS_Ph3" w:date="2024-03-20T23:15:00Z">
        <w:r w:rsidR="00B95BB7" w:rsidRPr="00A20210" w:rsidDel="009466C8">
          <w:rPr>
            <w:lang w:eastAsia="zh-CN"/>
          </w:rPr>
          <w:delText xml:space="preserve">If the </w:delText>
        </w:r>
        <w:r w:rsidR="00C41B89" w:rsidRPr="00A20210" w:rsidDel="009466C8">
          <w:rPr>
            <w:lang w:eastAsia="zh-CN"/>
          </w:rPr>
          <w:delText>UE</w:delText>
        </w:r>
        <w:r w:rsidR="00B95BB7" w:rsidRPr="00A20210" w:rsidDel="009466C8">
          <w:rPr>
            <w:lang w:eastAsia="zh-CN"/>
          </w:rPr>
          <w:delText xml:space="preserve"> supports MA PDU session and </w:delText>
        </w:r>
        <w:r w:rsidR="00B95BB7" w:rsidRPr="00A20210" w:rsidDel="009466C8">
          <w:delText xml:space="preserve">procedures for </w:delText>
        </w:r>
        <w:r w:rsidR="00B95BB7" w:rsidRPr="00A20210" w:rsidDel="009466C8">
          <w:rPr>
            <w:lang w:eastAsia="zh-CN"/>
          </w:rPr>
          <w:delText xml:space="preserve">PDN connection establishment as specified in </w:delText>
        </w:r>
        <w:r w:rsidR="00B95BB7" w:rsidRPr="00A20210" w:rsidDel="009466C8">
          <w:delText>3GPP TS 24.301 [</w:delText>
        </w:r>
        <w:r w:rsidR="00B95BB7" w:rsidRPr="00A20210" w:rsidDel="009466C8">
          <w:rPr>
            <w:lang w:eastAsia="zh-CN"/>
          </w:rPr>
          <w:delText>10</w:delText>
        </w:r>
        <w:r w:rsidR="00B95BB7" w:rsidRPr="00A20210" w:rsidDel="009466C8">
          <w:delText xml:space="preserve">], then the </w:delText>
        </w:r>
        <w:r w:rsidR="00C41B89" w:rsidRPr="00A20210" w:rsidDel="009466C8">
          <w:delText>UE</w:delText>
        </w:r>
        <w:r w:rsidR="00B95BB7" w:rsidRPr="00A20210" w:rsidDel="009466C8">
          <w:delText xml:space="preserve"> shall also support handling as described in clauses 5.3.1 and </w:delText>
        </w:r>
        <w:r w:rsidR="00B95BB7" w:rsidRPr="00A20210" w:rsidDel="009466C8">
          <w:rPr>
            <w:lang w:eastAsia="zh-CN"/>
          </w:rPr>
          <w:delText>5.3.2.</w:delText>
        </w:r>
      </w:del>
    </w:p>
    <w:p w14:paraId="6EEBFE45" w14:textId="5E475FCF" w:rsidR="0095406C" w:rsidRPr="00A20210" w:rsidRDefault="0095406C" w:rsidP="00AD3CA0">
      <w:pPr>
        <w:pStyle w:val="NO"/>
        <w:rPr>
          <w:lang w:eastAsia="zh-CN"/>
        </w:rPr>
      </w:pPr>
      <w:del w:id="165" w:author="24.193_CR0146_(Rel-18)_ATSSS_Ph3" w:date="2024-03-20T23:15:00Z">
        <w:r w:rsidRPr="00A20210" w:rsidDel="009466C8">
          <w:rPr>
            <w:lang w:eastAsia="zh-CN"/>
          </w:rPr>
          <w:delText>NOTE:</w:delText>
        </w:r>
        <w:r w:rsidRPr="00A20210" w:rsidDel="009466C8">
          <w:rPr>
            <w:lang w:eastAsia="zh-CN"/>
          </w:rPr>
          <w:tab/>
          <w:delText>The PDN connection established as a user plane resource of an MA PDU session is not applicable for CIoT EPS optimizations in this release of specification.</w:delText>
        </w:r>
      </w:del>
    </w:p>
    <w:p w14:paraId="28E89383" w14:textId="7AD7BCDC" w:rsidR="00121D94" w:rsidRPr="00A20210" w:rsidRDefault="00121D94" w:rsidP="00121D94">
      <w:pPr>
        <w:pStyle w:val="Heading3"/>
      </w:pPr>
      <w:bookmarkStart w:id="166" w:name="_Toc155182803"/>
      <w:bookmarkEnd w:id="151"/>
      <w:bookmarkEnd w:id="152"/>
      <w:bookmarkEnd w:id="153"/>
      <w:bookmarkEnd w:id="154"/>
      <w:bookmarkEnd w:id="156"/>
      <w:r w:rsidRPr="00A20210">
        <w:rPr>
          <w:lang w:eastAsia="zh-CN"/>
        </w:rPr>
        <w:t>5.3.1</w:t>
      </w:r>
      <w:r w:rsidRPr="00A20210">
        <w:rPr>
          <w:lang w:eastAsia="zh-CN"/>
        </w:rPr>
        <w:tab/>
      </w:r>
      <w:ins w:id="167" w:author="24.193_CR0146_(Rel-18)_ATSSS_Ph3" w:date="2024-03-20T23:16:00Z">
        <w:r w:rsidR="00877E83" w:rsidRPr="00A20210">
          <w:rPr>
            <w:lang w:eastAsia="zh-CN"/>
          </w:rPr>
          <w:t xml:space="preserve">UE </w:t>
        </w:r>
        <w:r w:rsidR="00877E83" w:rsidRPr="00A20210">
          <w:t>establishing a PDN connection</w:t>
        </w:r>
        <w:r w:rsidR="00877E83">
          <w:t xml:space="preserve"> </w:t>
        </w:r>
        <w:r w:rsidR="00877E83" w:rsidRPr="00391C28">
          <w:t>over E-UTRAN connected to EPC</w:t>
        </w:r>
        <w:r w:rsidR="00877E83" w:rsidRPr="00A20210">
          <w:t xml:space="preserve"> as a user-plane resource of an MA PDU session to be established</w:t>
        </w:r>
      </w:ins>
      <w:del w:id="168" w:author="24.193_CR0146_(Rel-18)_ATSSS_Ph3" w:date="2024-03-20T23:16:00Z">
        <w:r w:rsidRPr="00A20210" w:rsidDel="00877E83">
          <w:rPr>
            <w:lang w:eastAsia="zh-CN"/>
          </w:rPr>
          <w:delText xml:space="preserve">UE </w:delText>
        </w:r>
        <w:r w:rsidRPr="00A20210" w:rsidDel="00877E83">
          <w:delText>establishing a PDN connection as a user-plane resource of an MA PDU session to be established</w:delText>
        </w:r>
      </w:del>
      <w:bookmarkEnd w:id="166"/>
    </w:p>
    <w:p w14:paraId="7D6FD58A" w14:textId="3A5A0FFE" w:rsidR="00121D94" w:rsidRPr="00A20210" w:rsidRDefault="00121D94" w:rsidP="00121D94">
      <w:r w:rsidRPr="00A20210">
        <w:t>In order to establish a PDN connection</w:t>
      </w:r>
      <w:ins w:id="169" w:author="24.193_CR0146_(Rel-18)_ATSSS_Ph3" w:date="2024-03-20T23:16:00Z">
        <w:r w:rsidR="00877E83">
          <w:t xml:space="preserve"> </w:t>
        </w:r>
        <w:r w:rsidR="00877E83" w:rsidRPr="00BC52A7">
          <w:t>over E-UTRAN connected to EPC</w:t>
        </w:r>
      </w:ins>
      <w:r w:rsidRPr="00A20210">
        <w:t xml:space="preserve">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05446543" w14:textId="7402B8A2" w:rsidR="00BF6B43" w:rsidRDefault="00121D94" w:rsidP="00F12D98">
      <w:pPr>
        <w:pStyle w:val="NO"/>
      </w:pPr>
      <w:r w:rsidRPr="00A20210">
        <w:t>1)</w:t>
      </w:r>
      <w:r w:rsidRPr="00A20210">
        <w:tab/>
        <w:t xml:space="preserve">if the UE supports ATSSS Low-Layer functionality with any steering mode </w:t>
      </w:r>
      <w:r w:rsidR="00727561" w:rsidRPr="00690E77">
        <w:t xml:space="preserve">(i.e., </w:t>
      </w:r>
      <w:r w:rsidR="00727561" w:rsidRPr="00690E77">
        <w:rPr>
          <w:rFonts w:hint="eastAsia"/>
          <w:lang w:val="en-US"/>
        </w:rPr>
        <w:t xml:space="preserve">any </w:t>
      </w:r>
      <w:r w:rsidR="00727561" w:rsidRPr="00690E77">
        <w:rPr>
          <w:lang w:val="en-US"/>
        </w:rPr>
        <w:t>s</w:t>
      </w:r>
      <w:r w:rsidR="00727561" w:rsidRPr="00690E77">
        <w:rPr>
          <w:rFonts w:hint="eastAsia"/>
          <w:lang w:val="en-US"/>
        </w:rPr>
        <w:t xml:space="preserve">teering </w:t>
      </w:r>
      <w:r w:rsidR="00727561" w:rsidRPr="00690E77">
        <w:rPr>
          <w:lang w:val="en-US"/>
        </w:rPr>
        <w:t>m</w:t>
      </w:r>
      <w:r w:rsidR="00727561" w:rsidRPr="00690E77">
        <w:rPr>
          <w:rFonts w:hint="eastAsia"/>
          <w:lang w:val="en-US"/>
        </w:rPr>
        <w:t>ode allowed for ATSSS</w:t>
      </w:r>
      <w:r w:rsidR="00727561" w:rsidRPr="00690E77">
        <w:rPr>
          <w:lang w:val="en-US"/>
        </w:rPr>
        <w:t xml:space="preserve"> </w:t>
      </w:r>
      <w:r w:rsidR="00727561" w:rsidRPr="00690E77">
        <w:t>Low-Layer functionality)</w:t>
      </w:r>
      <w:r w:rsidR="00690E77">
        <w:t xml:space="preserve"> </w:t>
      </w:r>
      <w:r w:rsidRPr="00A20210">
        <w:t xml:space="preserve">as specified in clause 5.32.6 of 3GPP TS 23.501 [2], the UE shall set the ATSSS-ST field to "ATSSS Low-Layer functionality with any steering mode </w:t>
      </w:r>
      <w:r w:rsidR="00F34825" w:rsidRPr="00DD12BA">
        <w:t xml:space="preserve">allowed for ATSSS-LL </w:t>
      </w:r>
      <w:r w:rsidRPr="00A20210">
        <w:t>supported";</w:t>
      </w:r>
    </w:p>
    <w:p w14:paraId="74FD4CBB" w14:textId="3F679ED0" w:rsidR="00F12D98" w:rsidRPr="00A20210" w:rsidRDefault="00F12D98" w:rsidP="00F12D98">
      <w:pPr>
        <w:pStyle w:val="NO"/>
      </w:pPr>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w:t>
      </w:r>
      <w:r w:rsidRPr="009F4ECD">
        <w:t>ATSSS Low-Layer functionality with any steering mode, it implies that the UE supports the ATSSS Low-Layer functionality with any steering mode except the redundant steering mode.</w:t>
      </w:r>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01A0A005" w:rsidR="00121D94" w:rsidRPr="00A20210" w:rsidRDefault="00121D94" w:rsidP="00121D94">
      <w:pPr>
        <w:pStyle w:val="B2"/>
      </w:pPr>
      <w:r w:rsidRPr="00A20210">
        <w:t>3)</w:t>
      </w:r>
      <w:r w:rsidRPr="00A20210">
        <w:tab/>
        <w:t xml:space="preserve">if the UE supports MPTCP functionality with any steering mode and ATSSS-LL functionality with any steering </w:t>
      </w:r>
      <w:r w:rsidRPr="009F2AD3">
        <w:t>mode</w:t>
      </w:r>
      <w:r w:rsidR="006F6708" w:rsidRPr="009F2AD3">
        <w:t xml:space="preserve"> (i.e., </w:t>
      </w:r>
      <w:r w:rsidR="006F6708" w:rsidRPr="009F2AD3">
        <w:rPr>
          <w:rFonts w:hint="eastAsia"/>
          <w:lang w:val="en-US"/>
        </w:rPr>
        <w:t xml:space="preserve">any </w:t>
      </w:r>
      <w:r w:rsidR="006F6708" w:rsidRPr="009F2AD3">
        <w:rPr>
          <w:lang w:val="en-US"/>
        </w:rPr>
        <w:t>s</w:t>
      </w:r>
      <w:r w:rsidR="006F6708" w:rsidRPr="009F2AD3">
        <w:rPr>
          <w:rFonts w:hint="eastAsia"/>
          <w:lang w:val="en-US"/>
        </w:rPr>
        <w:t xml:space="preserve">teering </w:t>
      </w:r>
      <w:r w:rsidR="006F6708" w:rsidRPr="009F2AD3">
        <w:rPr>
          <w:lang w:val="en-US"/>
        </w:rPr>
        <w:t>m</w:t>
      </w:r>
      <w:r w:rsidR="006F6708" w:rsidRPr="009F2AD3">
        <w:rPr>
          <w:rFonts w:hint="eastAsia"/>
          <w:lang w:val="en-US"/>
        </w:rPr>
        <w:t>ode allowed for ATSSS</w:t>
      </w:r>
      <w:r w:rsidR="006F6708" w:rsidRPr="009F2AD3">
        <w:rPr>
          <w:lang w:val="en-US"/>
        </w:rPr>
        <w:t>-LL</w:t>
      </w:r>
      <w:r w:rsidR="006F6708" w:rsidRPr="009F2AD3">
        <w:t>)</w:t>
      </w:r>
      <w:r w:rsidRPr="009F2AD3">
        <w:t xml:space="preserve"> as</w:t>
      </w:r>
      <w:r w:rsidRPr="00A20210">
        <w:t xml:space="preserve"> specified in clause 5.32.6 of 3GPP TS 23.501 [2], the UE shall set the ATSSS-ST field to "MPTCP functionality with any steering mode and ATSSS-LL functionality with any steering mode </w:t>
      </w:r>
      <w:r w:rsidR="009E64EB" w:rsidRPr="00490FCD">
        <w:t>allowed for ATSSS-LL</w:t>
      </w:r>
      <w:r w:rsidR="009E64EB" w:rsidRPr="00A20210">
        <w:t xml:space="preserve"> </w:t>
      </w:r>
      <w:r w:rsidRPr="00A20210">
        <w:t>supported"</w:t>
      </w:r>
      <w:r w:rsidR="00136D30" w:rsidRPr="00A20210">
        <w:t>;</w:t>
      </w:r>
    </w:p>
    <w:p w14:paraId="35DAE614" w14:textId="77777777" w:rsidR="0074465A" w:rsidRPr="00A20210" w:rsidRDefault="0074465A" w:rsidP="0074465A">
      <w:pPr>
        <w:pStyle w:val="B2"/>
      </w:pPr>
      <w:r w:rsidRPr="00A20210">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52C44C1B" w14:textId="77777777" w:rsidR="005653F0" w:rsidRPr="00A20210" w:rsidRDefault="005653F0" w:rsidP="005653F0">
      <w:pPr>
        <w:pStyle w:val="B2"/>
      </w:pPr>
      <w:r w:rsidRPr="00A20210">
        <w:t>5)</w:t>
      </w:r>
      <w:r w:rsidRPr="00A20210">
        <w:tab/>
        <w:t>if the UE supports MPQUIC functionality with any steering mode and ATSSS-LL functionality with any steering mode</w:t>
      </w:r>
      <w:r>
        <w:t xml:space="preserve"> </w:t>
      </w:r>
      <w:r w:rsidRPr="00AE3FD7">
        <w:t>(i.e., any steering mode allowed for ATSSS Low-Layer functionality)</w:t>
      </w:r>
      <w:r w:rsidRPr="00A20210">
        <w:t xml:space="preserve"> as specified in clause 5.32.6 of 3GPP TS 23.501 [2], the UE shall set the ATSSS-ST field to "MPQUIC functionality with any steering mode and ATSSS-LL functionality with any steering mode </w:t>
      </w:r>
      <w:r w:rsidRPr="00864BAC">
        <w:t>allowed for ATSSS-LL</w:t>
      </w:r>
      <w:r>
        <w:t xml:space="preserve"> </w:t>
      </w:r>
      <w:r w:rsidRPr="00A20210">
        <w:t>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60063337" w14:textId="77777777" w:rsidR="000C3768" w:rsidRPr="00A20210" w:rsidRDefault="000C3768" w:rsidP="000C3768">
      <w:pPr>
        <w:pStyle w:val="B2"/>
      </w:pPr>
      <w:r w:rsidRPr="00A20210">
        <w:t>7)</w:t>
      </w:r>
      <w:r w:rsidRPr="00A20210">
        <w:tab/>
        <w:t>if the UE supports MPTCP functionality with any steering mode, MPQUIC functionality with any steering mode and ATSSS-LL functionality with any steering mode</w:t>
      </w:r>
      <w:r>
        <w:t xml:space="preserve"> </w:t>
      </w:r>
      <w:r w:rsidRPr="00490FCD">
        <w:t>(i.e., any steering mode allowed for ATSSS Low-Layer functionality)</w:t>
      </w:r>
      <w:r w:rsidRPr="00A20210">
        <w:t xml:space="preserve"> as specified in clause 5.32.6 of 3GPP TS 23.501 [2], the UE shall set the ATSSS-ST field to "MPTCP functionality with any steering mode, MPQUIC functionality with any steering mode and ATSSS-LL functionality with any steering mode </w:t>
      </w:r>
      <w:r w:rsidRPr="00864BAC">
        <w:t>allowed for ATSSS-LL</w:t>
      </w:r>
      <w:r>
        <w:t xml:space="preserve"> </w:t>
      </w:r>
      <w:r w:rsidRPr="00A20210">
        <w:t>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r w:rsidRPr="00A20210">
        <w:t>i)</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170" w:name="_Toc42897384"/>
      <w:bookmarkStart w:id="171" w:name="_Toc43398899"/>
      <w:bookmarkStart w:id="172"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r w:rsidRPr="00A20210">
        <w:t>i)</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56A79D25" w:rsidR="00121D94" w:rsidRPr="00A20210" w:rsidRDefault="00121D94" w:rsidP="00121D94">
      <w:pPr>
        <w:pStyle w:val="B1"/>
      </w:pPr>
      <w:r w:rsidRPr="00A20210">
        <w:tab/>
        <w:t xml:space="preserve">and that the PDN connection </w:t>
      </w:r>
      <w:ins w:id="173" w:author="24.193_CR0146_(Rel-18)_ATSSS_Ph3" w:date="2024-03-20T23:17:00Z">
        <w:r w:rsidR="00877E83">
          <w:t>over 3GPP access</w:t>
        </w:r>
        <w:r w:rsidR="00877E83" w:rsidRPr="00A20210">
          <w:t xml:space="preserve"> </w:t>
        </w:r>
      </w:ins>
      <w:r w:rsidRPr="00A20210">
        <w:t>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1520670" w:rsidR="00121D94" w:rsidRPr="00A20210" w:rsidRDefault="00121D94" w:rsidP="00121D94">
      <w:pPr>
        <w:pStyle w:val="Heading3"/>
      </w:pPr>
      <w:bookmarkStart w:id="174" w:name="_Toc155182804"/>
      <w:bookmarkStart w:id="175" w:name="_Toc42897385"/>
      <w:bookmarkStart w:id="176" w:name="_Toc43398900"/>
      <w:bookmarkStart w:id="177" w:name="_Toc51771979"/>
      <w:bookmarkEnd w:id="170"/>
      <w:bookmarkEnd w:id="171"/>
      <w:bookmarkEnd w:id="172"/>
      <w:r w:rsidRPr="00A20210">
        <w:rPr>
          <w:lang w:eastAsia="zh-CN"/>
        </w:rPr>
        <w:t>5.3.2</w:t>
      </w:r>
      <w:r w:rsidRPr="00A20210">
        <w:rPr>
          <w:lang w:eastAsia="zh-CN"/>
        </w:rPr>
        <w:tab/>
        <w:t xml:space="preserve">UE </w:t>
      </w:r>
      <w:r w:rsidRPr="00A20210">
        <w:t>establishing a PDN connection</w:t>
      </w:r>
      <w:ins w:id="178" w:author="24.193_CR0146_(Rel-18)_ATSSS_Ph3" w:date="2024-03-20T23:18:00Z">
        <w:r w:rsidR="00877E83">
          <w:t xml:space="preserve"> </w:t>
        </w:r>
        <w:r w:rsidR="00877E83" w:rsidRPr="005376F2">
          <w:t>over E-UTRAN connected to EPC</w:t>
        </w:r>
      </w:ins>
      <w:r w:rsidRPr="00A20210">
        <w:t xml:space="preserve"> as a user-plane resource of an already established MA PDU session</w:t>
      </w:r>
      <w:bookmarkEnd w:id="174"/>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179" w:name="_Toc155182805"/>
      <w:r w:rsidRPr="00A20210">
        <w:rPr>
          <w:lang w:eastAsia="zh-CN"/>
        </w:rPr>
        <w:t>5.3.3</w:t>
      </w:r>
      <w:r w:rsidRPr="00A20210">
        <w:rPr>
          <w:lang w:eastAsia="zh-CN"/>
        </w:rPr>
        <w:tab/>
        <w:t>Re-activation of user-plane resources</w:t>
      </w:r>
      <w:bookmarkEnd w:id="179"/>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180" w:name="_Hlk96069916"/>
      <w:r w:rsidRPr="00A20210">
        <w:t>a)</w:t>
      </w:r>
      <w:r w:rsidRPr="00A20210">
        <w:tab/>
        <w:t>if the UE in EMM-IDLE mode has pending user data to be sent over the PDN connection, the UE shall:</w:t>
      </w:r>
    </w:p>
    <w:bookmarkEnd w:id="180"/>
    <w:p w14:paraId="7BAB9F0F" w14:textId="77777777" w:rsidR="00DE1186" w:rsidRPr="00A20210" w:rsidRDefault="00DE1186" w:rsidP="00DE1186">
      <w:pPr>
        <w:pStyle w:val="B2"/>
      </w:pPr>
      <w:r w:rsidRPr="00A20210">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t>c)</w:t>
      </w:r>
      <w:r w:rsidRPr="00A20210">
        <w:rPr>
          <w:snapToGrid w:val="0"/>
        </w:rPr>
        <w:tab/>
      </w:r>
      <w:bookmarkStart w:id="181"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181"/>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182" w:name="_Toc155182806"/>
      <w:r w:rsidRPr="00A20210">
        <w:rPr>
          <w:lang w:eastAsia="zh-CN"/>
        </w:rPr>
        <w:t>5.3.</w:t>
      </w:r>
      <w:r w:rsidR="00DE1186" w:rsidRPr="00A20210">
        <w:rPr>
          <w:lang w:eastAsia="zh-CN"/>
        </w:rPr>
        <w:t>4</w:t>
      </w:r>
      <w:r w:rsidRPr="00A20210">
        <w:rPr>
          <w:lang w:eastAsia="zh-CN"/>
        </w:rPr>
        <w:tab/>
        <w:t>Release of user-plane resource(s)</w:t>
      </w:r>
      <w:bookmarkEnd w:id="182"/>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r w:rsidRPr="00A20210">
        <w:rPr>
          <w:lang w:val="en-US"/>
        </w:rPr>
        <w:t>i)</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183" w:name="_Hlk91606887"/>
      <w:r w:rsidRPr="00A20210">
        <w:rPr>
          <w:lang w:val="en-US"/>
        </w:rPr>
        <w:t>if EMM-REGISTERED without PDN connection is not supported by the UE and the MME and the PDN connection is the last PDN connection</w:t>
      </w:r>
      <w:bookmarkEnd w:id="183"/>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r w:rsidRPr="00A20210">
        <w:rPr>
          <w:lang w:eastAsia="zh-TW"/>
        </w:rPr>
        <w:t>i)</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184" w:name="_Toc82879458"/>
      <w:bookmarkStart w:id="185" w:name="_Toc155182807"/>
      <w:bookmarkStart w:id="186" w:name="_Hlk92297426"/>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184"/>
      <w:bookmarkEnd w:id="185"/>
    </w:p>
    <w:p w14:paraId="3023509E" w14:textId="7413AC68" w:rsidR="00727577" w:rsidRPr="00982CAB" w:rsidRDefault="00727577" w:rsidP="00727577">
      <w:pPr>
        <w:rPr>
          <w:lang w:val="en-US" w:eastAsia="zh-CN"/>
        </w:rPr>
      </w:pPr>
      <w:bookmarkStart w:id="187" w:name="_Hlk93578781"/>
      <w:bookmarkEnd w:id="186"/>
      <w:r w:rsidRPr="00A20210">
        <w:t xml:space="preserve">A PGW-C+SMF may update ATSSS parameters as specified in clause 5.2.4 </w:t>
      </w:r>
      <w:r>
        <w:t>over non-3GPP access. The PGW-C+SMF may also</w:t>
      </w:r>
      <w:r w:rsidRPr="00A20210">
        <w:t xml:space="preserve"> include the updated MAI</w:t>
      </w:r>
      <w:r>
        <w:t xml:space="preserve"> or the updated </w:t>
      </w:r>
      <w:r w:rsidRPr="00A20210">
        <w:t>network steering functionalities information</w:t>
      </w:r>
      <w:r>
        <w:t xml:space="preserve"> or both</w:t>
      </w:r>
      <w:r w:rsidRPr="00A20210">
        <w:t xml:space="preserve"> in the extended protocol configuration options IE with the ATSSS response with the length of two octets PCO parameter</w:t>
      </w:r>
      <w:r w:rsidRPr="00A20210">
        <w:rPr>
          <w:rFonts w:hint="eastAsia"/>
          <w:lang w:val="en-US" w:eastAsia="zh-CN"/>
        </w:rPr>
        <w:t>.</w:t>
      </w:r>
      <w:r w:rsidRPr="00A20210">
        <w:rPr>
          <w:lang w:val="en-US" w:eastAsia="zh-CN"/>
        </w:rPr>
        <w:t xml:space="preserve"> The updated MAI </w:t>
      </w:r>
      <w:r>
        <w:t xml:space="preserve">or the updated </w:t>
      </w:r>
      <w:r w:rsidRPr="00A20210">
        <w:t>network steering functionalities information</w:t>
      </w:r>
      <w:r>
        <w:t xml:space="preserve"> or both</w:t>
      </w:r>
      <w:r w:rsidRPr="00A20210">
        <w:rPr>
          <w:lang w:val="en-US" w:eastAsia="zh-CN"/>
        </w:rPr>
        <w:t xml:space="preserve">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p>
    <w:p w14:paraId="7350B33D" w14:textId="09C4F600" w:rsidR="004D051F" w:rsidRPr="00A20210" w:rsidRDefault="004D051F" w:rsidP="004D051F">
      <w:pPr>
        <w:pStyle w:val="Heading3"/>
      </w:pPr>
      <w:bookmarkStart w:id="188" w:name="_Toc155182808"/>
      <w:bookmarkEnd w:id="187"/>
      <w:r w:rsidRPr="00A20210">
        <w:rPr>
          <w:lang w:eastAsia="zh-CN"/>
        </w:rPr>
        <w:t>5.3.</w:t>
      </w:r>
      <w:r w:rsidR="00DE1186" w:rsidRPr="00A20210">
        <w:rPr>
          <w:lang w:eastAsia="zh-CN"/>
        </w:rPr>
        <w:t>6</w:t>
      </w:r>
      <w:r w:rsidRPr="00A20210">
        <w:rPr>
          <w:lang w:eastAsia="zh-CN"/>
        </w:rPr>
        <w:tab/>
        <w:t>A/Gb mode or Iu mode Interworking</w:t>
      </w:r>
      <w:bookmarkEnd w:id="188"/>
    </w:p>
    <w:p w14:paraId="79F915EE" w14:textId="77777777" w:rsidR="004D051F" w:rsidRPr="00A20210" w:rsidRDefault="004D051F" w:rsidP="004D051F">
      <w:r w:rsidRPr="00A20210">
        <w:t>Upon inter-system change from S1 mode to A/Gb mode or Iu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189" w:name="_Toc155182809"/>
      <w:r w:rsidRPr="00A20210">
        <w:rPr>
          <w:lang w:eastAsia="zh-CN"/>
        </w:rPr>
        <w:t>5.3.7</w:t>
      </w:r>
      <w:r w:rsidRPr="00A20210">
        <w:rPr>
          <w:lang w:eastAsia="zh-CN"/>
        </w:rPr>
        <w:tab/>
        <w:t>Abnormal cases in the UE</w:t>
      </w:r>
      <w:bookmarkEnd w:id="189"/>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r w:rsidRPr="00A20210">
        <w:rPr>
          <w:lang w:val="en-US"/>
        </w:rPr>
        <w:t>i)</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r w:rsidRPr="00A20210">
        <w:rPr>
          <w:lang w:val="en-US"/>
        </w:rPr>
        <w:t>i)</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002EF450" w:rsidR="00011992" w:rsidRPr="00A20210" w:rsidRDefault="00011992" w:rsidP="00011992">
      <w:pPr>
        <w:pStyle w:val="Heading2"/>
        <w:rPr>
          <w:lang w:val="en-US"/>
        </w:rPr>
      </w:pPr>
      <w:bookmarkStart w:id="190" w:name="_Toc155182810"/>
      <w:r w:rsidRPr="00A20210">
        <w:rPr>
          <w:lang w:eastAsia="zh-CN"/>
        </w:rPr>
        <w:t>5.3a</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 xml:space="preserve">over untrusted non-3GPP access network </w:t>
      </w:r>
      <w:ins w:id="191" w:author="24.193_CR0146_(Rel-18)_ATSSS_Ph3" w:date="2024-03-20T23:19:00Z">
        <w:r w:rsidR="00877E83">
          <w:rPr>
            <w:lang w:eastAsia="zh-CN"/>
          </w:rPr>
          <w:t xml:space="preserve">connected </w:t>
        </w:r>
      </w:ins>
      <w:r w:rsidRPr="00A20210">
        <w:rPr>
          <w:lang w:eastAsia="zh-CN"/>
        </w:rPr>
        <w:t xml:space="preserve">to EPC and 3GPP access </w:t>
      </w:r>
      <w:ins w:id="192" w:author="24.193_CR0146_(Rel-18)_ATSSS_Ph3" w:date="2024-03-20T23:19:00Z">
        <w:r w:rsidR="00877E83">
          <w:rPr>
            <w:lang w:eastAsia="zh-CN"/>
          </w:rPr>
          <w:t xml:space="preserve">connected </w:t>
        </w:r>
      </w:ins>
      <w:r w:rsidRPr="00A20210">
        <w:rPr>
          <w:lang w:eastAsia="zh-CN"/>
        </w:rPr>
        <w:t>to 5GCN</w:t>
      </w:r>
      <w:bookmarkEnd w:id="190"/>
    </w:p>
    <w:p w14:paraId="024A1528" w14:textId="77777777" w:rsidR="00011992" w:rsidRPr="00A20210" w:rsidRDefault="00011992" w:rsidP="00011992">
      <w:pPr>
        <w:pStyle w:val="Heading3"/>
      </w:pPr>
      <w:bookmarkStart w:id="193" w:name="_Toc155182811"/>
      <w:r w:rsidRPr="00A20210">
        <w:rPr>
          <w:lang w:eastAsia="zh-CN"/>
        </w:rPr>
        <w:t>5.3a.1</w:t>
      </w:r>
      <w:r w:rsidRPr="00A20210">
        <w:rPr>
          <w:lang w:eastAsia="zh-CN"/>
        </w:rPr>
        <w:tab/>
        <w:t>General</w:t>
      </w:r>
      <w:bookmarkEnd w:id="193"/>
    </w:p>
    <w:p w14:paraId="6F1A4AC3" w14:textId="02195BD7" w:rsidR="00011992" w:rsidRDefault="00877E83" w:rsidP="00011992">
      <w:pPr>
        <w:rPr>
          <w:ins w:id="194" w:author="24.193_CR0147R1_(Rel-18)_ATSSS_Ph3" w:date="2024-03-20T23:25:00Z"/>
          <w:lang w:eastAsia="zh-CN"/>
        </w:rPr>
      </w:pPr>
      <w:ins w:id="195" w:author="24.193_CR0146_(Rel-18)_ATSSS_Ph3" w:date="2024-03-20T23:20:00Z">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 xml:space="preserve">3GPP TS 24.302 [17], then the UE shall also support handling as described </w:t>
        </w:r>
        <w:del w:id="196" w:author="Mohamed A. Nassar (Nokia)" w:date="2024-02-13T12:18:00Z">
          <w:r w:rsidRPr="00A20210" w:rsidDel="007E35B3">
            <w:delText xml:space="preserve">in </w:delText>
          </w:r>
        </w:del>
        <w:r>
          <w:t>from</w:t>
        </w:r>
        <w:r w:rsidRPr="00A20210">
          <w:t xml:space="preserve"> clause 5.3a.2 </w:t>
        </w:r>
        <w:r>
          <w:t>to</w:t>
        </w:r>
        <w:del w:id="197" w:author="Mohamed A. Nassar (Nokia)" w:date="2024-02-13T12:19:00Z">
          <w:r w:rsidRPr="00A20210" w:rsidDel="007E35B3">
            <w:delText>and</w:delText>
          </w:r>
        </w:del>
        <w:r w:rsidRPr="00A20210">
          <w:t xml:space="preserve"> clause </w:t>
        </w:r>
        <w:r w:rsidRPr="00A20210">
          <w:rPr>
            <w:lang w:eastAsia="zh-CN"/>
          </w:rPr>
          <w:t>5.3a.</w:t>
        </w:r>
        <w:r>
          <w:rPr>
            <w:lang w:eastAsia="zh-CN"/>
          </w:rPr>
          <w:t>5</w:t>
        </w:r>
        <w:del w:id="198" w:author="Mohamed A. Nassar (Nokia)" w:date="2024-02-13T12:19:00Z">
          <w:r w:rsidRPr="00A20210" w:rsidDel="007E35B3">
            <w:rPr>
              <w:lang w:eastAsia="zh-CN"/>
            </w:rPr>
            <w:delText>3</w:delText>
          </w:r>
        </w:del>
        <w:r w:rsidRPr="00A20210">
          <w:rPr>
            <w:lang w:eastAsia="zh-CN"/>
          </w:rPr>
          <w:t>.</w:t>
        </w:r>
      </w:ins>
      <w:del w:id="199" w:author="24.193_CR0146_(Rel-18)_ATSSS_Ph3" w:date="2024-03-20T23:20:00Z">
        <w:r w:rsidR="00011992" w:rsidRPr="00A20210" w:rsidDel="00877E83">
          <w:rPr>
            <w:lang w:eastAsia="zh-CN"/>
          </w:rPr>
          <w:delText xml:space="preserve">If the UE supports MA PDU session and </w:delText>
        </w:r>
        <w:r w:rsidR="00011992" w:rsidRPr="00A20210" w:rsidDel="00877E83">
          <w:delText xml:space="preserve">procedures for </w:delText>
        </w:r>
        <w:r w:rsidR="00011992" w:rsidRPr="00A20210" w:rsidDel="00877E83">
          <w:rPr>
            <w:lang w:eastAsia="zh-CN"/>
          </w:rPr>
          <w:delText xml:space="preserve">PDN connection establishment over untrusted non-3GPP access network as specified in </w:delText>
        </w:r>
        <w:r w:rsidR="00011992" w:rsidRPr="00A20210" w:rsidDel="00877E83">
          <w:delText>3GPP TS 24.302 [17], then the UE shall also support handling as described in clause 5.3a.2 and clause </w:delText>
        </w:r>
        <w:r w:rsidR="00011992" w:rsidRPr="00A20210" w:rsidDel="00877E83">
          <w:rPr>
            <w:lang w:eastAsia="zh-CN"/>
          </w:rPr>
          <w:delText>5.3a.3.</w:delText>
        </w:r>
      </w:del>
    </w:p>
    <w:p w14:paraId="7F1C1DAF" w14:textId="63F80240" w:rsidR="004F4FB1" w:rsidRPr="00A20210" w:rsidRDefault="004F4FB1" w:rsidP="004F4FB1">
      <w:pPr>
        <w:pStyle w:val="NO"/>
        <w:rPr>
          <w:lang w:eastAsia="zh-CN"/>
        </w:rPr>
      </w:pPr>
      <w:ins w:id="200" w:author="24.193_CR0147R1_(Rel-18)_ATSSS_Ph3" w:date="2024-03-20T23:25:00Z">
        <w:r w:rsidRPr="004F4FB1">
          <w:rPr>
            <w:rFonts w:eastAsia="Times New Roman"/>
            <w:lang w:eastAsia="zh-CN"/>
          </w:rPr>
          <w:t>NOTE:</w:t>
        </w:r>
        <w:r w:rsidRPr="004F4FB1">
          <w:rPr>
            <w:rFonts w:eastAsia="Times New Roman"/>
            <w:lang w:eastAsia="zh-CN"/>
          </w:rPr>
          <w:tab/>
          <w:t>The PDN connection established over untrusted non-3GPP access network as a user-plane resource of an MA PDU session is not applicable for CIoT EPS optimizations in this release of the specification.</w:t>
        </w:r>
      </w:ins>
    </w:p>
    <w:p w14:paraId="5EB313A0" w14:textId="1825868D" w:rsidR="00011992" w:rsidRPr="00A20210" w:rsidRDefault="00011992" w:rsidP="00011992">
      <w:pPr>
        <w:pStyle w:val="Heading3"/>
      </w:pPr>
      <w:bookmarkStart w:id="201" w:name="_Toc155182812"/>
      <w:r w:rsidRPr="00A20210">
        <w:rPr>
          <w:lang w:eastAsia="zh-CN"/>
        </w:rPr>
        <w:t>5.3a.2</w:t>
      </w:r>
      <w:r w:rsidRPr="00A20210">
        <w:rPr>
          <w:lang w:eastAsia="zh-CN"/>
        </w:rPr>
        <w:tab/>
        <w:t xml:space="preserve">UE </w:t>
      </w:r>
      <w:r w:rsidRPr="00A20210">
        <w:t xml:space="preserve">establishing a PDN connection over untrusted non-3GPP access network </w:t>
      </w:r>
      <w:ins w:id="202" w:author="24.193_CR0146_(Rel-18)_ATSSS_Ph3" w:date="2024-03-20T23:20:00Z">
        <w:r w:rsidR="00877E83">
          <w:t>connected to EPC</w:t>
        </w:r>
        <w:r w:rsidR="00877E83" w:rsidRPr="00A20210">
          <w:t xml:space="preserve"> </w:t>
        </w:r>
      </w:ins>
      <w:r w:rsidRPr="00A20210">
        <w:t>as a user-plane resource of an MA PDU session to be established</w:t>
      </w:r>
      <w:bookmarkEnd w:id="201"/>
    </w:p>
    <w:p w14:paraId="1704CA8D" w14:textId="0B18D1EB" w:rsidR="00011992" w:rsidRPr="00A20210" w:rsidRDefault="00011992" w:rsidP="00011992">
      <w:r w:rsidRPr="00A20210">
        <w:t xml:space="preserve">In order to establish a PDN connection over untrusted non-3GPP access network </w:t>
      </w:r>
      <w:ins w:id="203" w:author="24.193_CR0146_(Rel-18)_ATSSS_Ph3" w:date="2024-03-20T23:20:00Z">
        <w:r w:rsidR="00877E83">
          <w:t>connected to EPC</w:t>
        </w:r>
        <w:r w:rsidR="00877E83" w:rsidRPr="00A20210">
          <w:t xml:space="preserve"> </w:t>
        </w:r>
      </w:ins>
      <w:r w:rsidRPr="00A20210">
        <w:t xml:space="preserve">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2BBB92D1" w14:textId="77777777" w:rsidR="00283A13" w:rsidRPr="00A20210" w:rsidRDefault="00283A13" w:rsidP="00283A13">
      <w:pPr>
        <w:pStyle w:val="B2"/>
      </w:pPr>
      <w:r w:rsidRPr="00A20210">
        <w:t>1)</w:t>
      </w:r>
      <w:r w:rsidRPr="00A20210">
        <w:tab/>
        <w:t>if the UE supports ATSSS Low-Layer functionality with any steering mode</w:t>
      </w:r>
      <w:r>
        <w:t xml:space="preserve"> (</w:t>
      </w:r>
      <w:r w:rsidRPr="007210B7">
        <w:t>i.e., any steering mode allowed for ATSSS Low-Layer functionality</w:t>
      </w:r>
      <w:r>
        <w:t>)</w:t>
      </w:r>
      <w:r w:rsidRPr="00A20210">
        <w:t xml:space="preserv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w:t>
      </w:r>
      <w:r w:rsidRPr="00677EE1">
        <w:t>allowed for ATSSS-LL</w:t>
      </w:r>
      <w:r>
        <w:t xml:space="preserve"> </w:t>
      </w:r>
      <w:r w:rsidRPr="00A20210">
        <w:t>supported";</w:t>
      </w:r>
    </w:p>
    <w:p w14:paraId="55FC32EB" w14:textId="77777777" w:rsidR="00283A13" w:rsidRPr="00A20210" w:rsidRDefault="00283A13" w:rsidP="00283A13">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p>
    <w:p w14:paraId="473A36CA" w14:textId="77777777" w:rsidR="00283A13" w:rsidRDefault="00283A13" w:rsidP="00283A13">
      <w:pPr>
        <w:pStyle w:val="B2"/>
      </w:pPr>
      <w:r w:rsidRPr="00A20210">
        <w:t>3)</w:t>
      </w:r>
      <w:r w:rsidRPr="00A20210">
        <w:tab/>
        <w:t>if the UE supports MPTCP functionality with any steering mode and ATSSS-LL functionality with any steering mode</w:t>
      </w:r>
      <w:r>
        <w:t xml:space="preserve"> </w:t>
      </w:r>
      <w:r w:rsidRPr="00966261">
        <w:t>(i.e., any steering mode allowed for ATSSS Low-Layer functionality)</w:t>
      </w:r>
      <w:r w:rsidRPr="00A20210">
        <w:t xml:space="preserv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w:t>
      </w:r>
      <w:r w:rsidRPr="00490FCD">
        <w:t xml:space="preserve">allowed for ATSSS-LL </w:t>
      </w:r>
      <w:r w:rsidRPr="00A20210">
        <w:t>supported"</w:t>
      </w:r>
      <w:r>
        <w:t>;</w:t>
      </w:r>
    </w:p>
    <w:p w14:paraId="1F54BFEC" w14:textId="77777777" w:rsidR="00283A13" w:rsidRDefault="00283A13" w:rsidP="00283A13">
      <w:pPr>
        <w:pStyle w:val="B2"/>
      </w:pPr>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p>
    <w:p w14:paraId="115380BA" w14:textId="77777777" w:rsidR="00283A13" w:rsidRDefault="00283A13" w:rsidP="00283A13">
      <w:pPr>
        <w:pStyle w:val="B2"/>
      </w:pPr>
      <w:r>
        <w:t>5)</w:t>
      </w:r>
      <w:r>
        <w:tab/>
        <w:t xml:space="preserve">if the UE supports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MPQUIC functionality with any steering mode and ATSSS-LL functionality with any steering mode </w:t>
      </w:r>
      <w:r w:rsidRPr="00864BAC">
        <w:rPr>
          <w:lang w:eastAsia="en-GB"/>
        </w:rPr>
        <w:t>allowed for ATSSS-LL</w:t>
      </w:r>
      <w:r>
        <w:rPr>
          <w:lang w:eastAsia="en-GB"/>
        </w:rPr>
        <w:t xml:space="preserve"> supported</w:t>
      </w:r>
      <w:r>
        <w:t>";</w:t>
      </w:r>
    </w:p>
    <w:p w14:paraId="4B7E17B1" w14:textId="0A74A7C7" w:rsidR="00283A13" w:rsidRDefault="00283A13" w:rsidP="00283A13">
      <w:pPr>
        <w:pStyle w:val="B2"/>
      </w:pPr>
      <w:r>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p>
    <w:p w14:paraId="3F5FBD03" w14:textId="38554453" w:rsidR="00283A13" w:rsidRPr="00A20210" w:rsidRDefault="00283A13" w:rsidP="00283A13">
      <w:pPr>
        <w:pStyle w:val="B2"/>
      </w:pPr>
      <w:r>
        <w:t>7)</w:t>
      </w:r>
      <w:r>
        <w:tab/>
        <w:t xml:space="preserve">if the UE supports MPTCP functionality with any steering mode,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any steering mode </w:t>
      </w:r>
      <w:r w:rsidRPr="001D1D39">
        <w:rPr>
          <w:lang w:eastAsia="en-GB"/>
        </w:rPr>
        <w:t>allowed for ATSSS-LL</w:t>
      </w:r>
      <w:r>
        <w:rPr>
          <w:lang w:eastAsia="en-GB"/>
        </w:rPr>
        <w:t xml:space="preserve"> supported</w:t>
      </w:r>
      <w:r>
        <w:t>".</w:t>
      </w:r>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r w:rsidRPr="00A20210">
        <w:t>i)</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"Ethernet" or PDN type "non-IP" are not supported over ePDG.</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r w:rsidRPr="00A20210">
        <w:t>i)</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143918D0" w:rsidR="00011992" w:rsidRPr="00A20210" w:rsidRDefault="00011992" w:rsidP="00011992">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w:t>
      </w:r>
    </w:p>
    <w:p w14:paraId="7DC070D8" w14:textId="77777777" w:rsidR="0000316C" w:rsidRDefault="00011992" w:rsidP="00011992">
      <w:pPr>
        <w:pStyle w:val="B1"/>
        <w:rPr>
          <w:lang w:eastAsia="zh-CN"/>
        </w:rPr>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r w:rsidR="0000316C">
        <w:rPr>
          <w:lang w:eastAsia="zh-CN"/>
        </w:rPr>
        <w:t>; and</w:t>
      </w:r>
    </w:p>
    <w:p w14:paraId="68EB7A10" w14:textId="6D799922" w:rsidR="00011992" w:rsidRPr="00A20210" w:rsidRDefault="0000316C" w:rsidP="00011992">
      <w:pPr>
        <w:pStyle w:val="B1"/>
      </w:pPr>
      <w:r>
        <w:t>d</w:t>
      </w:r>
      <w:r w:rsidRPr="00B062F8">
        <w:t>)</w:t>
      </w:r>
      <w:r w:rsidRPr="00B062F8">
        <w:tab/>
        <w:t xml:space="preserve">if the </w:t>
      </w:r>
      <w:r w:rsidRPr="00B062F8">
        <w:rPr>
          <w:lang w:val="en-US"/>
        </w:rPr>
        <w:t>ATSSS rules</w:t>
      </w:r>
      <w:r>
        <w:rPr>
          <w:lang w:val="en-US"/>
        </w:rPr>
        <w:t xml:space="preserve"> </w:t>
      </w:r>
      <w:r>
        <w:t>are</w:t>
      </w:r>
      <w:r w:rsidRPr="00B062F8">
        <w:t xml:space="preserve"> included in ATSSS response information</w:t>
      </w:r>
      <w:r w:rsidRPr="00B062F8">
        <w:rPr>
          <w:lang w:val="en-US"/>
        </w:rPr>
        <w:t xml:space="preserve"> field of the ATSSS</w:t>
      </w:r>
      <w:r w:rsidRPr="00B062F8">
        <w:t xml:space="preserve">_RESPONSE </w:t>
      </w:r>
      <w:r w:rsidRPr="00B062F8">
        <w:rPr>
          <w:lang w:val="en-US"/>
        </w:rPr>
        <w:t>Notify payload</w:t>
      </w:r>
      <w:r w:rsidRPr="00B062F8">
        <w:t xml:space="preserve">, the UE shall use the </w:t>
      </w:r>
      <w:r w:rsidRPr="00B062F8">
        <w:rPr>
          <w:lang w:val="en-US"/>
        </w:rPr>
        <w:t>ATSSS rules</w:t>
      </w:r>
      <w:r>
        <w:rPr>
          <w:lang w:val="en-US"/>
        </w:rPr>
        <w:t>.</w:t>
      </w:r>
    </w:p>
    <w:p w14:paraId="7634A05A" w14:textId="77777777" w:rsidR="00011992" w:rsidRPr="00A20210" w:rsidRDefault="00011992" w:rsidP="00011992">
      <w:pPr>
        <w:tabs>
          <w:tab w:val="left" w:pos="284"/>
        </w:tabs>
      </w:pPr>
      <w:r w:rsidRPr="00A20210">
        <w:t>If the UE receives:</w:t>
      </w:r>
    </w:p>
    <w:p w14:paraId="5BF880B9" w14:textId="12D44D9C"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t>the UE shall consider that the MA PDU session is not established and the PDN connection over untrusted non-3GPP access network is not established as a user-plane resource of the MA PDU session.</w:t>
      </w:r>
    </w:p>
    <w:p w14:paraId="0C5E99BF" w14:textId="7535BECF" w:rsidR="00011992" w:rsidRPr="00A20210" w:rsidRDefault="00011992" w:rsidP="00011992">
      <w:pPr>
        <w:pStyle w:val="Heading3"/>
      </w:pPr>
      <w:bookmarkStart w:id="204" w:name="_Toc155182813"/>
      <w:r w:rsidRPr="00A20210">
        <w:rPr>
          <w:lang w:eastAsia="zh-CN"/>
        </w:rPr>
        <w:t>5.3a.3</w:t>
      </w:r>
      <w:r w:rsidRPr="00A20210">
        <w:rPr>
          <w:lang w:eastAsia="zh-CN"/>
        </w:rPr>
        <w:tab/>
        <w:t xml:space="preserve">UE </w:t>
      </w:r>
      <w:r w:rsidRPr="00A20210">
        <w:t>establishing a PDN connection over untrusted non-3GPP access network</w:t>
      </w:r>
      <w:ins w:id="205" w:author="24.193_CR0146_(Rel-18)_ATSSS_Ph3" w:date="2024-03-20T23:21:00Z">
        <w:r w:rsidR="00877E83">
          <w:t xml:space="preserve"> </w:t>
        </w:r>
        <w:r w:rsidR="00877E83" w:rsidRPr="005376F2">
          <w:t>connected to EPC</w:t>
        </w:r>
      </w:ins>
      <w:r w:rsidRPr="00A20210">
        <w:t xml:space="preserve"> as a user-plane resource of an already established MA PDU session</w:t>
      </w:r>
      <w:bookmarkEnd w:id="204"/>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IDr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bookmarkStart w:id="206" w:name="_Toc155182814"/>
      <w:r w:rsidRPr="00A20210">
        <w:rPr>
          <w:lang w:eastAsia="zh-CN"/>
        </w:rPr>
        <w:t>5.3a.4</w:t>
      </w:r>
      <w:r w:rsidRPr="00A20210">
        <w:rPr>
          <w:lang w:eastAsia="zh-CN"/>
        </w:rPr>
        <w:tab/>
        <w:t>Release of user-plane resource(s)</w:t>
      </w:r>
      <w:bookmarkEnd w:id="206"/>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t>For an MA PDU session which has a PDN connection over untrusted non-3GPP access network established as a user-plane resource, if:</w:t>
      </w:r>
    </w:p>
    <w:p w14:paraId="4F909838" w14:textId="74033E15" w:rsidR="00011992" w:rsidRPr="00A20210" w:rsidRDefault="00011992" w:rsidP="00011992">
      <w:pPr>
        <w:pStyle w:val="B1"/>
      </w:pPr>
      <w:r w:rsidRPr="00A20210">
        <w:t>a)</w:t>
      </w:r>
      <w:r w:rsidRPr="00A20210">
        <w:tab/>
        <w:t xml:space="preserve">the ePDG needs to release the PDN connection over untrusted non-3GPP access network established as a user-plane resource of the MA PDU session, </w:t>
      </w:r>
      <w:r w:rsidRPr="00A20210">
        <w:rPr>
          <w:lang w:eastAsia="zh-TW"/>
        </w:rPr>
        <w:t>the ePDG shall use the tunnel disconnection procedure as specified in clause 7.4.3 of 3GPP TS 24.302 [17]</w:t>
      </w:r>
      <w:r w:rsidRPr="00A20210">
        <w:t>; or</w:t>
      </w:r>
    </w:p>
    <w:p w14:paraId="106BC0E3" w14:textId="6301E3E1" w:rsidR="00011992"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6C3CA65E" w14:textId="339DDD7D" w:rsidR="008B7CED" w:rsidRPr="00157597" w:rsidRDefault="008B7CED" w:rsidP="008B7CED">
      <w:pPr>
        <w:pStyle w:val="Heading3"/>
        <w:rPr>
          <w:lang w:eastAsia="zh-CN"/>
        </w:rPr>
      </w:pPr>
      <w:bookmarkStart w:id="207" w:name="_Toc155182815"/>
      <w:r w:rsidRPr="00157597">
        <w:rPr>
          <w:lang w:eastAsia="zh-CN"/>
        </w:rPr>
        <w:t>5.</w:t>
      </w:r>
      <w:r w:rsidRPr="00157597">
        <w:rPr>
          <w:lang w:eastAsia="zh-TW"/>
        </w:rPr>
        <w:t>3a</w:t>
      </w:r>
      <w:r w:rsidRPr="00157597">
        <w:rPr>
          <w:lang w:eastAsia="zh-CN"/>
        </w:rPr>
        <w:t>.</w:t>
      </w:r>
      <w:r>
        <w:rPr>
          <w:lang w:eastAsia="zh-TW"/>
        </w:rPr>
        <w:t>5</w:t>
      </w:r>
      <w:r w:rsidRPr="00157597">
        <w:rPr>
          <w:lang w:eastAsia="zh-CN"/>
        </w:rPr>
        <w:tab/>
        <w:t>Updating ATSSS parameters</w:t>
      </w:r>
      <w:bookmarkEnd w:id="207"/>
    </w:p>
    <w:p w14:paraId="163665C8" w14:textId="272407FC" w:rsidR="008B7CED" w:rsidRPr="008B7CED" w:rsidRDefault="008B7CED" w:rsidP="008B7CED">
      <w:pPr>
        <w:rPr>
          <w:lang w:val="en-US" w:eastAsia="zh-CN"/>
        </w:rPr>
      </w:pPr>
      <w:r w:rsidRPr="00157597">
        <w:t xml:space="preserve">A PGW-C+SMF may update ATSSS parameters as specified in clause 4.6 and clause 5.2.4 and include the updated MAI in the ATSSS_RESPONSE </w:t>
      </w:r>
      <w:r w:rsidRPr="00157597">
        <w:rPr>
          <w:lang w:val="en-US"/>
        </w:rPr>
        <w:t>Notify payload</w:t>
      </w:r>
      <w:r w:rsidRPr="00157597">
        <w:rPr>
          <w:lang w:val="en-US" w:eastAsia="zh-CN"/>
        </w:rPr>
        <w:t xml:space="preserve">. The updated MAI and ATSSS parameters in </w:t>
      </w:r>
      <w:r w:rsidRPr="00157597">
        <w:t xml:space="preserve">ATSSS_RESPONSE </w:t>
      </w:r>
      <w:r w:rsidRPr="00157597">
        <w:rPr>
          <w:lang w:val="en-US"/>
        </w:rPr>
        <w:t>Notify payload</w:t>
      </w:r>
      <w:r w:rsidRPr="00157597">
        <w:rPr>
          <w:lang w:val="en-US" w:eastAsia="zh-CN"/>
        </w:rPr>
        <w:t xml:space="preserve"> is sent to the UE during the </w:t>
      </w:r>
      <w:r w:rsidRPr="00157597">
        <w:t>tunnel modification procedure as specified in clause 7.4.2 of 3GPP TS 24.302 [17]</w:t>
      </w:r>
      <w:r w:rsidRPr="00157597">
        <w:rPr>
          <w:lang w:val="en-US" w:eastAsia="zh-CN"/>
        </w:rPr>
        <w:t>.</w:t>
      </w:r>
    </w:p>
    <w:p w14:paraId="5E645C46" w14:textId="00AFE87D" w:rsidR="00E30CAF" w:rsidRPr="00A20210" w:rsidRDefault="00E30CAF" w:rsidP="00E30CAF">
      <w:pPr>
        <w:pStyle w:val="Heading2"/>
        <w:rPr>
          <w:lang w:eastAsia="zh-CN"/>
        </w:rPr>
      </w:pPr>
      <w:bookmarkStart w:id="208" w:name="_Toc155182816"/>
      <w:r w:rsidRPr="00A20210">
        <w:rPr>
          <w:lang w:eastAsia="zh-CN"/>
        </w:rPr>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47"/>
      <w:bookmarkEnd w:id="175"/>
      <w:bookmarkEnd w:id="176"/>
      <w:bookmarkEnd w:id="177"/>
      <w:bookmarkEnd w:id="208"/>
    </w:p>
    <w:p w14:paraId="4B34C8E3" w14:textId="77777777" w:rsidR="00FC3255" w:rsidRPr="00A20210" w:rsidRDefault="00FC3255" w:rsidP="00FC3255">
      <w:pPr>
        <w:pStyle w:val="Heading3"/>
      </w:pPr>
      <w:bookmarkStart w:id="209" w:name="_Toc42897386"/>
      <w:bookmarkStart w:id="210" w:name="_Toc43398901"/>
      <w:bookmarkStart w:id="211" w:name="_Toc51771980"/>
      <w:bookmarkStart w:id="212" w:name="_Toc155182817"/>
      <w:bookmarkStart w:id="213" w:name="_Toc2508541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209"/>
      <w:bookmarkEnd w:id="210"/>
      <w:bookmarkEnd w:id="211"/>
      <w:bookmarkEnd w:id="212"/>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214" w:name="_Toc42897387"/>
      <w:bookmarkStart w:id="215" w:name="_Toc43398902"/>
      <w:bookmarkStart w:id="216"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Default="006C6844" w:rsidP="00AD3CA0">
      <w:pPr>
        <w:pStyle w:val="NO"/>
      </w:pPr>
      <w:r w:rsidRPr="00A20210">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2AE5F72D" w14:textId="77777777" w:rsidR="004B3A2F" w:rsidRPr="00831BC4" w:rsidRDefault="004B3A2F" w:rsidP="004B3A2F">
      <w:pPr>
        <w:rPr>
          <w:lang w:val="en-US" w:eastAsia="zh-TW"/>
        </w:rPr>
      </w:pPr>
      <w:r>
        <w:t>For the PDN connection over untrusted non-3GPP access network established as a user-plane resource of an MA PDU session, for the</w:t>
      </w:r>
      <w:r w:rsidRPr="002B64AA">
        <w:rPr>
          <w:noProof/>
        </w:rPr>
        <w:t xml:space="preserve"> </w:t>
      </w:r>
      <w:r>
        <w:rPr>
          <w:noProof/>
        </w:rPr>
        <w:t>PLR measur</w:t>
      </w:r>
      <w:r w:rsidRPr="00426E8C">
        <w:rPr>
          <w:noProof/>
        </w:rPr>
        <w:t xml:space="preserve">ement procedure, </w:t>
      </w:r>
      <w:r w:rsidRPr="00426E8C">
        <w:t xml:space="preserve">the </w:t>
      </w:r>
      <w:r w:rsidRPr="00426E8C">
        <w:rPr>
          <w:lang w:val="en-US"/>
        </w:rPr>
        <w:t>UE counts packets sent or received</w:t>
      </w:r>
      <w:r w:rsidRPr="00426E8C">
        <w:t xml:space="preserve"> over </w:t>
      </w:r>
      <w:r>
        <w:t xml:space="preserve">all </w:t>
      </w:r>
      <w:r>
        <w:rPr>
          <w:lang w:val="en-US"/>
        </w:rPr>
        <w:t xml:space="preserve">IPSec tunnels of </w:t>
      </w:r>
      <w:r w:rsidRPr="00426E8C">
        <w:t xml:space="preserve">the PDN connection </w:t>
      </w:r>
      <w:r w:rsidRPr="00426E8C">
        <w:rPr>
          <w:noProof/>
        </w:rPr>
        <w:t xml:space="preserve">and sends PMFP messages over </w:t>
      </w:r>
      <w:r w:rsidRPr="00426E8C">
        <w:t xml:space="preserve">the </w:t>
      </w:r>
      <w:r w:rsidRPr="00426E8C">
        <w:rPr>
          <w:lang w:eastAsia="zh-CN"/>
        </w:rPr>
        <w:t>IPsec tunnel of default bearer context of the PDN connection</w:t>
      </w:r>
      <w:r w:rsidRPr="00426E8C">
        <w:rPr>
          <w:lang w:val="en-US" w:eastAsia="zh-CN"/>
        </w:rPr>
        <w:t>, and t</w:t>
      </w:r>
      <w:r w:rsidRPr="00426E8C">
        <w:rPr>
          <w:lang w:val="en-US"/>
        </w:rPr>
        <w:t xml:space="preserve">he </w:t>
      </w:r>
      <w:r w:rsidRPr="00426E8C">
        <w:rPr>
          <w:rFonts w:hint="eastAsia"/>
          <w:lang w:val="en-US" w:eastAsia="zh-TW"/>
        </w:rPr>
        <w:t>PGW</w:t>
      </w:r>
      <w:r w:rsidRPr="00426E8C">
        <w:rPr>
          <w:lang w:val="en-US" w:eastAsia="zh-TW"/>
        </w:rPr>
        <w:t>-U</w:t>
      </w:r>
      <w:r w:rsidRPr="00426E8C">
        <w:t>+</w:t>
      </w:r>
      <w:r w:rsidRPr="00426E8C">
        <w:rPr>
          <w:lang w:val="en-US"/>
        </w:rPr>
        <w:t>UPF counts packets sent or received</w:t>
      </w:r>
      <w:r w:rsidRPr="00426E8C">
        <w:t xml:space="preserve"> over all </w:t>
      </w:r>
      <w:r>
        <w:t xml:space="preserve">S2b bearers of the PDN connection </w:t>
      </w:r>
      <w:r>
        <w:rPr>
          <w:noProof/>
        </w:rPr>
        <w:t xml:space="preserve">and sends PMFP messages over </w:t>
      </w:r>
      <w:r>
        <w:t xml:space="preserve">the </w:t>
      </w:r>
      <w:r>
        <w:rPr>
          <w:lang w:eastAsia="zh-CN"/>
        </w:rPr>
        <w:t>default S2b bearer of the PDN connection</w:t>
      </w:r>
      <w:r>
        <w:t>.</w:t>
      </w:r>
    </w:p>
    <w:p w14:paraId="142FEA4F" w14:textId="2E502D10" w:rsidR="004B3A2F" w:rsidRPr="00A20210" w:rsidRDefault="004B3A2F" w:rsidP="004B3A2F">
      <w:pPr>
        <w:pStyle w:val="NO"/>
        <w:rPr>
          <w:lang w:eastAsia="zh-CN"/>
        </w:rPr>
      </w:pPr>
      <w:r>
        <w:t>NOTE </w:t>
      </w:r>
      <w:r>
        <w:rPr>
          <w:lang w:eastAsia="zh-TW"/>
        </w:rPr>
        <w:t>2</w:t>
      </w:r>
      <w:r>
        <w:t>:</w:t>
      </w:r>
      <w:r>
        <w:tab/>
        <w:t>In this release of the specification, for the PDN connection over untrusted non-3GPP access network established as a user-plane resource of an MA PDU session,</w:t>
      </w:r>
      <w:r w:rsidRPr="0003773D">
        <w:rPr>
          <w:lang w:eastAsia="zh-CN"/>
        </w:rPr>
        <w:t xml:space="preserve"> </w:t>
      </w:r>
      <w:r>
        <w:rPr>
          <w:lang w:eastAsia="zh-CN"/>
        </w:rPr>
        <w:t xml:space="preserve">for the </w:t>
      </w:r>
      <w:r>
        <w:rPr>
          <w:noProof/>
        </w:rPr>
        <w:t>RTT measurement procedure</w:t>
      </w:r>
      <w:r>
        <w:t xml:space="preserve"> PMFP message </w:t>
      </w:r>
      <w:r>
        <w:rPr>
          <w:lang w:eastAsia="zh-CN"/>
        </w:rPr>
        <w:t>are only</w:t>
      </w:r>
      <w:r>
        <w:t xml:space="preserve"> performed over the </w:t>
      </w:r>
      <w:r>
        <w:rPr>
          <w:lang w:eastAsia="zh-CN"/>
        </w:rPr>
        <w:t>default bearer of the PDN connection (i.e. IPsec tunnel of the default bearer and default S2b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B20A7AF" w:rsidR="006402CB" w:rsidRPr="00A20210" w:rsidRDefault="006402CB" w:rsidP="006402CB">
      <w:pPr>
        <w:pStyle w:val="NO"/>
        <w:rPr>
          <w:lang w:eastAsia="zh-CN"/>
        </w:rPr>
      </w:pPr>
      <w:r w:rsidRPr="00A20210">
        <w:rPr>
          <w:lang w:eastAsia="zh-CN"/>
        </w:rPr>
        <w:t>NOTE</w:t>
      </w:r>
      <w:r w:rsidR="00C07E62" w:rsidRPr="00A20210">
        <w:rPr>
          <w:lang w:val="en-US" w:eastAsia="zh-CN"/>
        </w:rPr>
        <w:t> </w:t>
      </w:r>
      <w:r w:rsidR="00DF41FD">
        <w:rPr>
          <w:lang w:val="en-US" w:eastAsia="zh-CN"/>
        </w:rPr>
        <w:t>3</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t>PMFP is a standard L3 protocol according to 3GPP TS 24.007 [13], PMFP messages are standard L3 messages according to 3GPP TS 24.007 [13] and error behaviour specified for L3 protocol in according to 3GPP TS 24.007 [13] applies for PMFP.</w:t>
      </w:r>
    </w:p>
    <w:p w14:paraId="5B87E8D4" w14:textId="2ECDD6B1" w:rsidR="00565034" w:rsidRPr="00A20210" w:rsidRDefault="00565034" w:rsidP="00565034">
      <w:pPr>
        <w:rPr>
          <w:lang w:eastAsia="zh-CN"/>
        </w:rPr>
      </w:pPr>
      <w:r w:rsidRPr="00A20210">
        <w:t xml:space="preserve">The access availability or unavailability report procedure, the traffic duplication suspend procedure and the traffic duplication resume procedure are only performed </w:t>
      </w:r>
      <w:r w:rsidRPr="00A20210">
        <w:rPr>
          <w:lang w:eastAsia="zh-CN"/>
        </w:rPr>
        <w:t>over the QoS flow of the default QoS rule, over the default EPS bearer of the PDN connection established as a user-plane resource</w:t>
      </w:r>
      <w:r>
        <w:rPr>
          <w:lang w:eastAsia="zh-CN"/>
        </w:rPr>
        <w:t xml:space="preserve">, or over the default bearer context of the PDN connection over </w:t>
      </w:r>
      <w:r>
        <w:t>untrusted non-3GPP access network established as a user-plane resource of an MA PDU session</w:t>
      </w:r>
      <w:r w:rsidRPr="00A20210">
        <w:rPr>
          <w:lang w:eastAsia="zh-CN"/>
        </w:rPr>
        <w:t>.</w:t>
      </w:r>
    </w:p>
    <w:p w14:paraId="34572544" w14:textId="77777777" w:rsidR="00FC3255" w:rsidRPr="00A20210" w:rsidRDefault="00FC3255" w:rsidP="00FC3255">
      <w:pPr>
        <w:pStyle w:val="Heading3"/>
      </w:pPr>
      <w:bookmarkStart w:id="217" w:name="_Toc155182818"/>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214"/>
      <w:bookmarkEnd w:id="215"/>
      <w:bookmarkEnd w:id="216"/>
      <w:bookmarkEnd w:id="217"/>
    </w:p>
    <w:p w14:paraId="0E3D7327" w14:textId="77777777" w:rsidR="00FC3255" w:rsidRPr="00A20210" w:rsidRDefault="00FC3255" w:rsidP="000132AC">
      <w:pPr>
        <w:pStyle w:val="Heading4"/>
        <w:rPr>
          <w:lang w:val="en-US" w:eastAsia="zh-CN"/>
        </w:rPr>
      </w:pPr>
      <w:bookmarkStart w:id="218" w:name="_Toc42897388"/>
      <w:bookmarkStart w:id="219" w:name="_Toc43398903"/>
      <w:bookmarkStart w:id="220" w:name="_Toc51771982"/>
      <w:bookmarkStart w:id="221" w:name="_Toc155182819"/>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218"/>
      <w:bookmarkEnd w:id="219"/>
      <w:bookmarkEnd w:id="220"/>
      <w:bookmarkEnd w:id="221"/>
    </w:p>
    <w:p w14:paraId="667763A7" w14:textId="77777777" w:rsidR="00FC3255" w:rsidRPr="00A20210" w:rsidRDefault="00FC3255" w:rsidP="000132AC">
      <w:pPr>
        <w:pStyle w:val="Heading5"/>
        <w:rPr>
          <w:lang w:eastAsia="zh-CN"/>
        </w:rPr>
      </w:pPr>
      <w:bookmarkStart w:id="222" w:name="_Toc42897389"/>
      <w:bookmarkStart w:id="223" w:name="_Toc43398904"/>
      <w:bookmarkStart w:id="224" w:name="_Toc51771983"/>
      <w:bookmarkStart w:id="225" w:name="_Toc155182820"/>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222"/>
      <w:bookmarkEnd w:id="223"/>
      <w:bookmarkEnd w:id="224"/>
      <w:bookmarkEnd w:id="225"/>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t>b)</w:t>
      </w:r>
      <w:r w:rsidRPr="00A20210">
        <w:rPr>
          <w:lang w:eastAsia="zh-CN"/>
        </w:rPr>
        <w:tab/>
        <w:t>the UDP port and the IPv6 address of the PMF in the UE in case of an MA PDU session of IPv6 or IPv4v6 PDU session type;</w:t>
      </w:r>
    </w:p>
    <w:p w14:paraId="772AD435" w14:textId="08001AC7" w:rsidR="00FC3255" w:rsidRPr="00A20210" w:rsidRDefault="00FC3255" w:rsidP="00FC3255">
      <w:pPr>
        <w:rPr>
          <w:lang w:eastAsia="zh-CN"/>
        </w:rPr>
      </w:pPr>
      <w:r w:rsidRPr="00A20210">
        <w:rPr>
          <w:lang w:eastAsia="zh-CN"/>
        </w:rPr>
        <w:t>the UE shall perform a</w:t>
      </w:r>
      <w:r w:rsidR="007F298A">
        <w:rPr>
          <w:lang w:eastAsia="zh-CN"/>
        </w:rPr>
        <w:t>n</w:t>
      </w:r>
      <w:r w:rsidRPr="00A20210">
        <w:rPr>
          <w:lang w:eastAsia="zh-CN"/>
        </w:rPr>
        <w:t xml:space="preserve"> access availability </w:t>
      </w:r>
      <w:r w:rsidRPr="00A20210">
        <w:t xml:space="preserve">or unavailability report </w:t>
      </w:r>
      <w:r w:rsidRPr="00A20210">
        <w:rPr>
          <w:lang w:eastAsia="zh-CN"/>
        </w:rPr>
        <w:t xml:space="preserve">procedure </w:t>
      </w:r>
      <w:r w:rsidRPr="00A20210">
        <w:t>over an access</w:t>
      </w:r>
      <w:r w:rsidR="005F06FA" w:rsidRPr="005F06FA">
        <w:t xml:space="preserve"> </w:t>
      </w:r>
      <w:r w:rsidR="005F06FA">
        <w:t>for each address (i.e., twice for IPv4v6)</w:t>
      </w:r>
      <w:r w:rsidRPr="00A20210">
        <w:t xml:space="preserve">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226" w:name="_Toc42897390"/>
      <w:bookmarkStart w:id="227" w:name="_Toc43398905"/>
      <w:bookmarkStart w:id="228" w:name="_Toc51771984"/>
      <w:bookmarkStart w:id="229" w:name="_Toc155182821"/>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226"/>
      <w:bookmarkEnd w:id="227"/>
      <w:bookmarkEnd w:id="228"/>
      <w:bookmarkEnd w:id="229"/>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t>b)</w:t>
      </w:r>
      <w:r w:rsidRPr="00A20210">
        <w:rPr>
          <w:lang w:eastAsia="zh-CN"/>
        </w:rPr>
        <w:tab/>
        <w:t xml:space="preserve">with the length/type field of the Ethernet frame set to the </w:t>
      </w:r>
      <w:r w:rsidRPr="00A20210">
        <w:t>ethertype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230" w:name="_Toc155182822"/>
      <w:r w:rsidRPr="00A20210">
        <w:rPr>
          <w:lang w:eastAsia="zh-CN"/>
        </w:rPr>
        <w:t>5.4.2.1.3</w:t>
      </w:r>
      <w:r w:rsidRPr="00A20210">
        <w:rPr>
          <w:lang w:eastAsia="zh-CN"/>
        </w:rPr>
        <w:tab/>
        <w:t>PMFP message transport associated with QoS flow</w:t>
      </w:r>
      <w:bookmarkEnd w:id="230"/>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2781C8E2" w:rsidR="008A3B95" w:rsidRPr="00F002A4" w:rsidRDefault="008A3B95" w:rsidP="008A3B95">
      <w:pPr>
        <w:rPr>
          <w:lang w:val="en-US"/>
        </w:rPr>
      </w:pPr>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r w:rsidR="00F002A4">
        <w:t xml:space="preserve"> </w:t>
      </w:r>
      <w:r w:rsidR="00F002A4">
        <w:rPr>
          <w:lang w:val="en-US"/>
        </w:rPr>
        <w:t>The SMF shall ensure the UDP port or the MAC address is unique within the PDU session.</w:t>
      </w:r>
    </w:p>
    <w:p w14:paraId="62FF4002" w14:textId="3816B710" w:rsidR="008A3B95" w:rsidRPr="00A20210" w:rsidRDefault="008A3B95" w:rsidP="008A3B95">
      <w:pPr>
        <w:pStyle w:val="NO"/>
        <w:rPr>
          <w:lang w:eastAsia="zh-CN"/>
        </w:rPr>
      </w:pPr>
      <w:r w:rsidRPr="00A20210">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231" w:name="_Toc42897391"/>
      <w:bookmarkStart w:id="232" w:name="_Toc43398906"/>
      <w:bookmarkStart w:id="233" w:name="_Toc51771985"/>
      <w:bookmarkStart w:id="234" w:name="_Toc155182823"/>
      <w:r w:rsidRPr="00A20210">
        <w:rPr>
          <w:lang w:val="en-US" w:eastAsia="zh-CN"/>
        </w:rPr>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231"/>
      <w:bookmarkEnd w:id="232"/>
      <w:bookmarkEnd w:id="233"/>
      <w:bookmarkEnd w:id="234"/>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235" w:name="_Toc42897392"/>
      <w:bookmarkStart w:id="236" w:name="_Toc43398907"/>
      <w:bookmarkStart w:id="237" w:name="_Toc51771986"/>
      <w:bookmarkStart w:id="238" w:name="_Toc155182824"/>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39" w:name="_Hlk8043289"/>
      <w:r w:rsidRPr="00A20210">
        <w:t>UE-initiated RTT measurement</w:t>
      </w:r>
      <w:bookmarkEnd w:id="213"/>
      <w:bookmarkEnd w:id="239"/>
      <w:r w:rsidR="007E617B" w:rsidRPr="00A20210">
        <w:t xml:space="preserve"> procedure</w:t>
      </w:r>
      <w:bookmarkEnd w:id="235"/>
      <w:bookmarkEnd w:id="236"/>
      <w:bookmarkEnd w:id="237"/>
      <w:bookmarkEnd w:id="238"/>
    </w:p>
    <w:p w14:paraId="0FF626EF" w14:textId="77777777" w:rsidR="007E617B" w:rsidRPr="00A20210" w:rsidRDefault="007E617B" w:rsidP="007E617B">
      <w:pPr>
        <w:pStyle w:val="Heading4"/>
      </w:pPr>
      <w:bookmarkStart w:id="240" w:name="_Toc42897393"/>
      <w:bookmarkStart w:id="241" w:name="_Toc43398908"/>
      <w:bookmarkStart w:id="242" w:name="_Toc51771987"/>
      <w:bookmarkStart w:id="243" w:name="_Toc155182825"/>
      <w:bookmarkStart w:id="244" w:name="_Toc25085412"/>
      <w:r w:rsidRPr="00A20210">
        <w:rPr>
          <w:lang w:eastAsia="zh-CN"/>
        </w:rPr>
        <w:t>5.</w:t>
      </w:r>
      <w:r w:rsidR="006947F8" w:rsidRPr="00A20210">
        <w:rPr>
          <w:lang w:eastAsia="zh-CN"/>
        </w:rPr>
        <w:t>4</w:t>
      </w:r>
      <w:r w:rsidRPr="00A20210">
        <w:rPr>
          <w:lang w:eastAsia="zh-CN"/>
        </w:rPr>
        <w:t>.3.1</w:t>
      </w:r>
      <w:r w:rsidRPr="00A20210">
        <w:tab/>
        <w:t>General</w:t>
      </w:r>
      <w:bookmarkEnd w:id="240"/>
      <w:bookmarkEnd w:id="241"/>
      <w:bookmarkEnd w:id="242"/>
      <w:bookmarkEnd w:id="243"/>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45" w:name="_Toc42897394"/>
      <w:bookmarkStart w:id="246" w:name="_Toc43398909"/>
      <w:bookmarkStart w:id="247" w:name="_Toc51771988"/>
      <w:bookmarkStart w:id="248" w:name="_Toc155182826"/>
      <w:r w:rsidRPr="00A20210">
        <w:rPr>
          <w:lang w:eastAsia="zh-CN"/>
        </w:rPr>
        <w:t>5.</w:t>
      </w:r>
      <w:r w:rsidR="006947F8" w:rsidRPr="00A20210">
        <w:rPr>
          <w:lang w:eastAsia="zh-CN"/>
        </w:rPr>
        <w:t>4</w:t>
      </w:r>
      <w:r w:rsidRPr="00A20210">
        <w:rPr>
          <w:lang w:eastAsia="zh-CN"/>
        </w:rPr>
        <w:t>.3.2</w:t>
      </w:r>
      <w:r w:rsidRPr="00A20210">
        <w:tab/>
        <w:t>UE-initiated RTT measurement procedure initiation</w:t>
      </w:r>
      <w:bookmarkEnd w:id="245"/>
      <w:bookmarkEnd w:id="246"/>
      <w:bookmarkEnd w:id="247"/>
      <w:bookmarkEnd w:id="248"/>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49" w:name="_MON_1673941710"/>
    <w:bookmarkEnd w:id="249"/>
    <w:p w14:paraId="601E5BB1" w14:textId="77777777" w:rsidR="002039D4" w:rsidRPr="00A20210" w:rsidRDefault="002039D4" w:rsidP="002039D4">
      <w:pPr>
        <w:pStyle w:val="TH"/>
      </w:pPr>
      <w:r w:rsidRPr="00A20210">
        <w:object w:dxaOrig="8500" w:dyaOrig="3976" w14:anchorId="48CEE6DC">
          <v:shape id="_x0000_i1026" type="#_x0000_t75" style="width:425.25pt;height:199.5pt" o:ole="">
            <v:imagedata r:id="rId12" o:title=""/>
          </v:shape>
          <o:OLEObject Type="Embed" ProgID="Word.Picture.8" ShapeID="_x0000_i1026" DrawAspect="Content" ObjectID="_1772869720" r:id="rId13"/>
        </w:object>
      </w:r>
    </w:p>
    <w:p w14:paraId="07B08420"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50" w:name="_Toc42897395"/>
      <w:bookmarkStart w:id="251" w:name="_Toc43398910"/>
      <w:bookmarkStart w:id="252" w:name="_Toc51771989"/>
      <w:bookmarkStart w:id="253" w:name="_Toc155182827"/>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50"/>
      <w:bookmarkEnd w:id="251"/>
      <w:bookmarkEnd w:id="252"/>
      <w:bookmarkEnd w:id="253"/>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54" w:name="_Toc42897396"/>
      <w:bookmarkStart w:id="255" w:name="_Toc43398911"/>
      <w:bookmarkStart w:id="256" w:name="_Toc51771990"/>
      <w:bookmarkStart w:id="257" w:name="_Toc155182828"/>
      <w:r w:rsidRPr="00A20210">
        <w:rPr>
          <w:lang w:eastAsia="zh-CN"/>
        </w:rPr>
        <w:t>5.</w:t>
      </w:r>
      <w:r w:rsidR="006947F8" w:rsidRPr="00A20210">
        <w:rPr>
          <w:lang w:eastAsia="zh-CN"/>
        </w:rPr>
        <w:t>4</w:t>
      </w:r>
      <w:r w:rsidRPr="00A20210">
        <w:rPr>
          <w:lang w:eastAsia="zh-CN"/>
        </w:rPr>
        <w:t>.3.4</w:t>
      </w:r>
      <w:r w:rsidRPr="00A20210">
        <w:tab/>
        <w:t>Abnormal cases in the UE</w:t>
      </w:r>
      <w:bookmarkEnd w:id="254"/>
      <w:bookmarkEnd w:id="255"/>
      <w:bookmarkEnd w:id="256"/>
      <w:bookmarkEnd w:id="257"/>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258" w:name="_Toc42897397"/>
      <w:bookmarkStart w:id="259" w:name="_Toc43398912"/>
      <w:bookmarkStart w:id="260" w:name="_Toc51771991"/>
      <w:bookmarkStart w:id="261" w:name="_Toc155182829"/>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44"/>
      <w:r w:rsidR="007E617B" w:rsidRPr="00A20210">
        <w:t xml:space="preserve"> procedure</w:t>
      </w:r>
      <w:bookmarkEnd w:id="258"/>
      <w:bookmarkEnd w:id="259"/>
      <w:bookmarkEnd w:id="260"/>
      <w:bookmarkEnd w:id="261"/>
    </w:p>
    <w:p w14:paraId="27976544" w14:textId="77777777" w:rsidR="007E617B" w:rsidRPr="00A20210" w:rsidRDefault="007E617B" w:rsidP="007E617B">
      <w:pPr>
        <w:pStyle w:val="Heading4"/>
      </w:pPr>
      <w:bookmarkStart w:id="262" w:name="_Toc42897398"/>
      <w:bookmarkStart w:id="263" w:name="_Toc43398913"/>
      <w:bookmarkStart w:id="264" w:name="_Toc51771992"/>
      <w:bookmarkStart w:id="265" w:name="_Toc155182830"/>
      <w:bookmarkStart w:id="266" w:name="_Toc25085413"/>
      <w:r w:rsidRPr="00A20210">
        <w:rPr>
          <w:lang w:eastAsia="zh-CN"/>
        </w:rPr>
        <w:t>5.</w:t>
      </w:r>
      <w:r w:rsidR="006947F8" w:rsidRPr="00A20210">
        <w:rPr>
          <w:lang w:eastAsia="zh-CN"/>
        </w:rPr>
        <w:t>4</w:t>
      </w:r>
      <w:r w:rsidRPr="00A20210">
        <w:rPr>
          <w:lang w:eastAsia="zh-CN"/>
        </w:rPr>
        <w:t>.4.1</w:t>
      </w:r>
      <w:r w:rsidRPr="00A20210">
        <w:tab/>
        <w:t>General</w:t>
      </w:r>
      <w:bookmarkEnd w:id="262"/>
      <w:bookmarkEnd w:id="263"/>
      <w:bookmarkEnd w:id="264"/>
      <w:bookmarkEnd w:id="265"/>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267" w:name="_Toc42897399"/>
      <w:bookmarkStart w:id="268" w:name="_Toc43398914"/>
      <w:bookmarkStart w:id="269" w:name="_Toc51771993"/>
      <w:bookmarkStart w:id="270" w:name="_Toc155182831"/>
      <w:r w:rsidRPr="00A20210">
        <w:rPr>
          <w:lang w:eastAsia="zh-CN"/>
        </w:rPr>
        <w:t>5.</w:t>
      </w:r>
      <w:r w:rsidR="006947F8" w:rsidRPr="00A20210">
        <w:rPr>
          <w:lang w:eastAsia="zh-CN"/>
        </w:rPr>
        <w:t>4</w:t>
      </w:r>
      <w:r w:rsidRPr="00A20210">
        <w:rPr>
          <w:lang w:eastAsia="zh-CN"/>
        </w:rPr>
        <w:t>.4.2</w:t>
      </w:r>
      <w:r w:rsidRPr="00A20210">
        <w:tab/>
        <w:t>UPF-initiated RTT measurement procedure initiation</w:t>
      </w:r>
      <w:bookmarkEnd w:id="267"/>
      <w:bookmarkEnd w:id="268"/>
      <w:bookmarkEnd w:id="269"/>
      <w:bookmarkEnd w:id="270"/>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271" w:name="_MON_1673942910"/>
    <w:bookmarkEnd w:id="271"/>
    <w:p w14:paraId="5E870AF8" w14:textId="77777777" w:rsidR="002039D4" w:rsidRPr="00A20210" w:rsidRDefault="002039D4" w:rsidP="002039D4">
      <w:pPr>
        <w:pStyle w:val="TH"/>
      </w:pPr>
      <w:r w:rsidRPr="00A20210">
        <w:object w:dxaOrig="8500" w:dyaOrig="3976" w14:anchorId="447B678E">
          <v:shape id="_x0000_i1027" type="#_x0000_t75" style="width:425.25pt;height:199.5pt" o:ole="">
            <v:imagedata r:id="rId14" o:title=""/>
          </v:shape>
          <o:OLEObject Type="Embed" ProgID="Word.Picture.8" ShapeID="_x0000_i1027" DrawAspect="Content" ObjectID="_1772869721" r:id="rId15"/>
        </w:object>
      </w:r>
    </w:p>
    <w:p w14:paraId="7DBCB4C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272" w:name="_Toc42897400"/>
      <w:bookmarkStart w:id="273" w:name="_Toc43398915"/>
      <w:bookmarkStart w:id="274" w:name="_Toc51771994"/>
      <w:bookmarkStart w:id="275" w:name="_Toc155182832"/>
      <w:r w:rsidRPr="00A20210">
        <w:rPr>
          <w:lang w:eastAsia="zh-CN"/>
        </w:rPr>
        <w:t>5.</w:t>
      </w:r>
      <w:r w:rsidR="006947F8" w:rsidRPr="00A20210">
        <w:rPr>
          <w:lang w:eastAsia="zh-CN"/>
        </w:rPr>
        <w:t>4</w:t>
      </w:r>
      <w:r w:rsidRPr="00A20210">
        <w:rPr>
          <w:lang w:eastAsia="zh-CN"/>
        </w:rPr>
        <w:t>.4.3</w:t>
      </w:r>
      <w:r w:rsidRPr="00A20210">
        <w:tab/>
        <w:t>UPF-initiated RTT measurement procedure completion</w:t>
      </w:r>
      <w:bookmarkEnd w:id="272"/>
      <w:bookmarkEnd w:id="273"/>
      <w:bookmarkEnd w:id="274"/>
      <w:bookmarkEnd w:id="275"/>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276" w:name="_Toc42897401"/>
      <w:bookmarkStart w:id="277" w:name="_Toc43398916"/>
      <w:bookmarkStart w:id="278" w:name="_Toc51771995"/>
      <w:bookmarkStart w:id="279" w:name="_Toc155182833"/>
      <w:r w:rsidRPr="00A20210">
        <w:rPr>
          <w:lang w:eastAsia="zh-CN"/>
        </w:rPr>
        <w:t>5.</w:t>
      </w:r>
      <w:r w:rsidR="006947F8" w:rsidRPr="00A20210">
        <w:rPr>
          <w:lang w:eastAsia="zh-CN"/>
        </w:rPr>
        <w:t>4</w:t>
      </w:r>
      <w:r w:rsidRPr="00A20210">
        <w:rPr>
          <w:lang w:eastAsia="zh-CN"/>
        </w:rPr>
        <w:t>.4.4</w:t>
      </w:r>
      <w:r w:rsidRPr="00A20210">
        <w:tab/>
        <w:t>Abnormal cases in the network</w:t>
      </w:r>
      <w:bookmarkEnd w:id="276"/>
      <w:bookmarkEnd w:id="277"/>
      <w:bookmarkEnd w:id="278"/>
      <w:bookmarkEnd w:id="279"/>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280" w:name="_Toc42897402"/>
      <w:bookmarkStart w:id="281" w:name="_Toc43398917"/>
      <w:bookmarkStart w:id="282" w:name="_Toc51771996"/>
      <w:bookmarkStart w:id="283" w:name="_Toc155182834"/>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266"/>
      <w:bookmarkEnd w:id="280"/>
      <w:bookmarkEnd w:id="281"/>
      <w:bookmarkEnd w:id="282"/>
      <w:bookmarkEnd w:id="283"/>
    </w:p>
    <w:p w14:paraId="31240E15" w14:textId="77777777" w:rsidR="007E617B" w:rsidRPr="00A20210" w:rsidRDefault="007E617B" w:rsidP="007E617B">
      <w:pPr>
        <w:pStyle w:val="Heading4"/>
      </w:pPr>
      <w:bookmarkStart w:id="284" w:name="_Toc42897403"/>
      <w:bookmarkStart w:id="285" w:name="_Toc43398918"/>
      <w:bookmarkStart w:id="286" w:name="_Toc51771997"/>
      <w:bookmarkStart w:id="287" w:name="_Toc155182835"/>
      <w:bookmarkStart w:id="288" w:name="_Toc25085414"/>
      <w:r w:rsidRPr="00A20210">
        <w:rPr>
          <w:lang w:eastAsia="zh-CN"/>
        </w:rPr>
        <w:t>5.</w:t>
      </w:r>
      <w:r w:rsidR="006947F8" w:rsidRPr="00A20210">
        <w:rPr>
          <w:lang w:eastAsia="zh-CN"/>
        </w:rPr>
        <w:t>4</w:t>
      </w:r>
      <w:r w:rsidRPr="00A20210">
        <w:rPr>
          <w:lang w:eastAsia="zh-CN"/>
        </w:rPr>
        <w:t>.5.1</w:t>
      </w:r>
      <w:r w:rsidRPr="00A20210">
        <w:tab/>
        <w:t>General</w:t>
      </w:r>
      <w:bookmarkEnd w:id="284"/>
      <w:bookmarkEnd w:id="285"/>
      <w:bookmarkEnd w:id="286"/>
      <w:bookmarkEnd w:id="287"/>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289" w:name="_Toc42897404"/>
      <w:bookmarkStart w:id="290" w:name="_Toc43398919"/>
      <w:bookmarkStart w:id="291" w:name="_Toc51771998"/>
      <w:bookmarkStart w:id="292" w:name="_Toc155182836"/>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289"/>
      <w:bookmarkEnd w:id="290"/>
      <w:bookmarkEnd w:id="291"/>
      <w:bookmarkEnd w:id="292"/>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293" w:name="_MON_1673943746"/>
    <w:bookmarkEnd w:id="293"/>
    <w:p w14:paraId="63CD1474" w14:textId="77777777" w:rsidR="002039D4" w:rsidRPr="00A20210" w:rsidRDefault="002039D4" w:rsidP="002039D4">
      <w:pPr>
        <w:pStyle w:val="TH"/>
      </w:pPr>
      <w:r w:rsidRPr="00A20210">
        <w:object w:dxaOrig="8500" w:dyaOrig="3976" w14:anchorId="4D408010">
          <v:shape id="_x0000_i1028" type="#_x0000_t75" style="width:425.25pt;height:199.5pt" o:ole="">
            <v:imagedata r:id="rId16" o:title=""/>
          </v:shape>
          <o:OLEObject Type="Embed" ProgID="Word.Picture.8" ShapeID="_x0000_i1028" DrawAspect="Content" ObjectID="_1772869722" r:id="rId17"/>
        </w:object>
      </w:r>
    </w:p>
    <w:p w14:paraId="4D96900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294" w:name="_Toc42897405"/>
      <w:bookmarkStart w:id="295" w:name="_Toc43398920"/>
      <w:bookmarkStart w:id="296" w:name="_Toc51771999"/>
      <w:bookmarkStart w:id="297" w:name="_Toc155182837"/>
      <w:r w:rsidRPr="00A20210">
        <w:rPr>
          <w:lang w:eastAsia="zh-CN"/>
        </w:rPr>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294"/>
      <w:bookmarkEnd w:id="295"/>
      <w:bookmarkEnd w:id="296"/>
      <w:bookmarkEnd w:id="297"/>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298" w:name="_Toc42897406"/>
      <w:bookmarkStart w:id="299" w:name="_Toc43398921"/>
      <w:bookmarkStart w:id="300" w:name="_Toc51772000"/>
      <w:bookmarkStart w:id="301" w:name="_Toc155182838"/>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298"/>
      <w:bookmarkEnd w:id="299"/>
      <w:bookmarkEnd w:id="300"/>
      <w:bookmarkEnd w:id="301"/>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302" w:name="_Toc59196293"/>
      <w:bookmarkStart w:id="303" w:name="_Toc155182839"/>
      <w:r w:rsidRPr="00A20210">
        <w:rPr>
          <w:lang w:eastAsia="zh-CN"/>
        </w:rPr>
        <w:t>5.4.6</w:t>
      </w:r>
      <w:r w:rsidRPr="00A20210">
        <w:rPr>
          <w:lang w:eastAsia="zh-CN"/>
        </w:rPr>
        <w:tab/>
      </w:r>
      <w:r w:rsidRPr="00A20210">
        <w:t>UE-initiated PLR measurement procedure</w:t>
      </w:r>
      <w:bookmarkEnd w:id="302"/>
      <w:bookmarkEnd w:id="303"/>
    </w:p>
    <w:p w14:paraId="3957F8F0" w14:textId="77777777" w:rsidR="00A12A85" w:rsidRPr="00A20210" w:rsidRDefault="00A12A85" w:rsidP="00A12A85">
      <w:pPr>
        <w:pStyle w:val="Heading4"/>
      </w:pPr>
      <w:bookmarkStart w:id="304" w:name="_Toc59196294"/>
      <w:bookmarkStart w:id="305" w:name="_Toc155182840"/>
      <w:r w:rsidRPr="00A20210">
        <w:rPr>
          <w:lang w:eastAsia="zh-CN"/>
        </w:rPr>
        <w:t>5.4.6.1</w:t>
      </w:r>
      <w:r w:rsidRPr="00A20210">
        <w:tab/>
        <w:t>General</w:t>
      </w:r>
      <w:bookmarkEnd w:id="304"/>
      <w:bookmarkEnd w:id="305"/>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306" w:name="_MON_1710781955"/>
    <w:bookmarkEnd w:id="306"/>
    <w:p w14:paraId="1C53A8BA" w14:textId="03AFEB9A" w:rsidR="00A12A85" w:rsidRPr="00A20210" w:rsidRDefault="009009CF" w:rsidP="00A12A85">
      <w:pPr>
        <w:pStyle w:val="TH"/>
      </w:pPr>
      <w:r w:rsidRPr="00A20210">
        <w:object w:dxaOrig="8789" w:dyaOrig="6804" w14:anchorId="75921DE8">
          <v:shape id="_x0000_i1029" type="#_x0000_t75" style="width:441.75pt;height:340.5pt" o:ole="" fillcolor="window">
            <v:imagedata r:id="rId18" o:title=""/>
          </v:shape>
          <o:OLEObject Type="Embed" ProgID="Word.Picture.8" ShapeID="_x0000_i1029" DrawAspect="Content" ObjectID="_1772869723" r:id="rId19"/>
        </w:object>
      </w:r>
    </w:p>
    <w:p w14:paraId="507CB6C5" w14:textId="77777777" w:rsidR="00A12A85" w:rsidRPr="00A20210" w:rsidRDefault="00A12A85" w:rsidP="00A12A85">
      <w:pPr>
        <w:pStyle w:val="TF"/>
      </w:pPr>
      <w:r w:rsidRPr="00A20210">
        <w:rPr>
          <w:rFonts w:hint="eastAsia"/>
        </w:rPr>
        <w:t>Figure</w:t>
      </w:r>
      <w:r w:rsidRPr="00A20210">
        <w:t> </w:t>
      </w:r>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t>1.</w:t>
      </w:r>
      <w:r w:rsidRPr="00A20210">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307"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307"/>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308" w:name="_Toc155182841"/>
      <w:bookmarkStart w:id="309" w:name="_Toc59196295"/>
      <w:r w:rsidRPr="00A20210">
        <w:rPr>
          <w:lang w:eastAsia="zh-CN"/>
        </w:rPr>
        <w:t>5.4.</w:t>
      </w:r>
      <w:r w:rsidR="00232DAA" w:rsidRPr="00A20210">
        <w:rPr>
          <w:lang w:eastAsia="zh-CN"/>
        </w:rPr>
        <w:t>6</w:t>
      </w:r>
      <w:r w:rsidRPr="00A20210">
        <w:rPr>
          <w:lang w:eastAsia="zh-CN"/>
        </w:rPr>
        <w:t>.2</w:t>
      </w:r>
      <w:r w:rsidRPr="00A20210">
        <w:tab/>
        <w:t>UE-initiated PLR count procedure</w:t>
      </w:r>
      <w:bookmarkEnd w:id="308"/>
    </w:p>
    <w:p w14:paraId="758E3B3B" w14:textId="77777777" w:rsidR="00A12A85" w:rsidRPr="00A20210" w:rsidRDefault="00A12A85" w:rsidP="00A12A85">
      <w:pPr>
        <w:pStyle w:val="Heading5"/>
      </w:pPr>
      <w:bookmarkStart w:id="310" w:name="_Toc155182842"/>
      <w:r w:rsidRPr="00A20210">
        <w:t>5.4.</w:t>
      </w:r>
      <w:r w:rsidR="00232DAA" w:rsidRPr="00A20210">
        <w:t>6</w:t>
      </w:r>
      <w:r w:rsidRPr="00A20210">
        <w:t>.2.1</w:t>
      </w:r>
      <w:r w:rsidRPr="00A20210">
        <w:tab/>
        <w:t>UE-initiated PLR count procedure initiation</w:t>
      </w:r>
      <w:bookmarkEnd w:id="309"/>
      <w:bookmarkEnd w:id="310"/>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311" w:name="_MON_1678363666"/>
    <w:bookmarkEnd w:id="311"/>
    <w:p w14:paraId="43AFF8BB" w14:textId="77777777" w:rsidR="00A12A85" w:rsidRPr="00A20210" w:rsidRDefault="00A12A85" w:rsidP="00011143">
      <w:pPr>
        <w:pStyle w:val="TH"/>
      </w:pPr>
      <w:r w:rsidRPr="00A20210">
        <w:object w:dxaOrig="8505" w:dyaOrig="3969" w14:anchorId="7820077E">
          <v:shape id="_x0000_i1030" type="#_x0000_t75" style="width:427.5pt;height:198.75pt" o:ole="" fillcolor="window">
            <v:imagedata r:id="rId20" o:title=""/>
          </v:shape>
          <o:OLEObject Type="Embed" ProgID="Word.Picture.8" ShapeID="_x0000_i1030" DrawAspect="Content" ObjectID="_1772869724" r:id="rId21"/>
        </w:object>
      </w:r>
    </w:p>
    <w:p w14:paraId="50E5ED6F"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312" w:name="_Toc59196296"/>
      <w:bookmarkStart w:id="313" w:name="_Toc155182843"/>
      <w:r w:rsidRPr="00A20210">
        <w:rPr>
          <w:lang w:eastAsia="zh-CN"/>
        </w:rPr>
        <w:t>5.4.</w:t>
      </w:r>
      <w:r w:rsidR="00232DAA" w:rsidRPr="00A20210">
        <w:rPr>
          <w:lang w:eastAsia="zh-CN"/>
        </w:rPr>
        <w:t>6</w:t>
      </w:r>
      <w:r w:rsidRPr="00A20210">
        <w:rPr>
          <w:lang w:eastAsia="zh-CN"/>
        </w:rPr>
        <w:t>.2.2</w:t>
      </w:r>
      <w:r w:rsidRPr="00A20210">
        <w:tab/>
        <w:t>UE-initiated PLR count procedure completion</w:t>
      </w:r>
      <w:bookmarkEnd w:id="312"/>
      <w:bookmarkEnd w:id="313"/>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314" w:name="_Toc59196297"/>
      <w:bookmarkStart w:id="315" w:name="_Toc155182844"/>
      <w:r w:rsidRPr="00A20210">
        <w:rPr>
          <w:lang w:eastAsia="zh-CN"/>
        </w:rPr>
        <w:t>5.4.</w:t>
      </w:r>
      <w:r w:rsidR="00232DAA" w:rsidRPr="00A20210">
        <w:rPr>
          <w:lang w:eastAsia="zh-CN"/>
        </w:rPr>
        <w:t>6</w:t>
      </w:r>
      <w:r w:rsidRPr="00A20210">
        <w:rPr>
          <w:lang w:eastAsia="zh-CN"/>
        </w:rPr>
        <w:t>.2.3</w:t>
      </w:r>
      <w:r w:rsidRPr="00A20210">
        <w:tab/>
        <w:t>Abnormal cases in the UE</w:t>
      </w:r>
      <w:bookmarkEnd w:id="314"/>
      <w:bookmarkEnd w:id="315"/>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316" w:name="_Toc155182845"/>
      <w:bookmarkStart w:id="317" w:name="_Toc59196298"/>
      <w:r w:rsidRPr="00A20210">
        <w:rPr>
          <w:lang w:eastAsia="zh-CN"/>
        </w:rPr>
        <w:t>5.4.</w:t>
      </w:r>
      <w:r w:rsidR="00232DAA" w:rsidRPr="00A20210">
        <w:rPr>
          <w:lang w:eastAsia="zh-CN"/>
        </w:rPr>
        <w:t>6</w:t>
      </w:r>
      <w:r w:rsidRPr="00A20210">
        <w:rPr>
          <w:lang w:eastAsia="zh-CN"/>
        </w:rPr>
        <w:t>.3</w:t>
      </w:r>
      <w:r w:rsidRPr="00A20210">
        <w:tab/>
        <w:t>UE-initiated PLR report procedure</w:t>
      </w:r>
      <w:bookmarkEnd w:id="316"/>
    </w:p>
    <w:p w14:paraId="50D4D1AE" w14:textId="77777777" w:rsidR="00A12A85" w:rsidRPr="00A20210" w:rsidRDefault="00A12A85" w:rsidP="00A12A85">
      <w:pPr>
        <w:pStyle w:val="Heading5"/>
      </w:pPr>
      <w:bookmarkStart w:id="318" w:name="_Toc155182846"/>
      <w:r w:rsidRPr="00A20210">
        <w:t>5.4.</w:t>
      </w:r>
      <w:r w:rsidR="00232DAA" w:rsidRPr="00A20210">
        <w:t>6</w:t>
      </w:r>
      <w:r w:rsidRPr="00A20210">
        <w:t>.3.1</w:t>
      </w:r>
      <w:r w:rsidRPr="00A20210">
        <w:tab/>
        <w:t>UE-initiated PLR report procedure initiation</w:t>
      </w:r>
      <w:bookmarkEnd w:id="318"/>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319" w:name="_MON_1679572637"/>
    <w:bookmarkEnd w:id="319"/>
    <w:p w14:paraId="7D2B796E" w14:textId="77777777" w:rsidR="00A12A85" w:rsidRPr="00A20210" w:rsidRDefault="00A12A85" w:rsidP="00A12A85">
      <w:pPr>
        <w:pStyle w:val="TH"/>
      </w:pPr>
      <w:r w:rsidRPr="00A20210">
        <w:object w:dxaOrig="8505" w:dyaOrig="3969" w14:anchorId="7FCC7045">
          <v:shape id="_x0000_i1031" type="#_x0000_t75" style="width:427.5pt;height:198.75pt" o:ole="" fillcolor="window">
            <v:imagedata r:id="rId22" o:title=""/>
          </v:shape>
          <o:OLEObject Type="Embed" ProgID="Word.Picture.8" ShapeID="_x0000_i1031" DrawAspect="Content" ObjectID="_1772869725" r:id="rId23"/>
        </w:object>
      </w:r>
    </w:p>
    <w:p w14:paraId="07DE5EBC"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320" w:name="_Toc155182847"/>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320"/>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321" w:name="_Toc155182848"/>
      <w:r w:rsidRPr="00A20210">
        <w:rPr>
          <w:lang w:eastAsia="zh-CN"/>
        </w:rPr>
        <w:t>5.4.</w:t>
      </w:r>
      <w:r w:rsidR="00232DAA" w:rsidRPr="00A20210">
        <w:rPr>
          <w:lang w:eastAsia="zh-CN"/>
        </w:rPr>
        <w:t>6</w:t>
      </w:r>
      <w:r w:rsidRPr="00A20210">
        <w:rPr>
          <w:lang w:eastAsia="zh-CN"/>
        </w:rPr>
        <w:t>.3.3</w:t>
      </w:r>
      <w:r w:rsidRPr="00A20210">
        <w:tab/>
        <w:t>Abnormal cases in the UE</w:t>
      </w:r>
      <w:bookmarkEnd w:id="321"/>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322" w:name="_Toc155182849"/>
      <w:bookmarkEnd w:id="317"/>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322"/>
    </w:p>
    <w:p w14:paraId="4C80A7C9" w14:textId="77777777" w:rsidR="00A12A85" w:rsidRPr="00A20210" w:rsidRDefault="00A12A85" w:rsidP="00A12A85">
      <w:pPr>
        <w:pStyle w:val="Heading4"/>
      </w:pPr>
      <w:bookmarkStart w:id="323" w:name="_Toc155182850"/>
      <w:r w:rsidRPr="00A20210">
        <w:rPr>
          <w:lang w:eastAsia="zh-CN"/>
        </w:rPr>
        <w:t>5.4.</w:t>
      </w:r>
      <w:r w:rsidR="00232DAA" w:rsidRPr="00A20210">
        <w:rPr>
          <w:lang w:eastAsia="zh-CN"/>
        </w:rPr>
        <w:t>7</w:t>
      </w:r>
      <w:r w:rsidRPr="00A20210">
        <w:rPr>
          <w:lang w:eastAsia="zh-CN"/>
        </w:rPr>
        <w:t>.1</w:t>
      </w:r>
      <w:r w:rsidRPr="00A20210">
        <w:tab/>
        <w:t>General</w:t>
      </w:r>
      <w:bookmarkEnd w:id="323"/>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324" w:name="_MON_1710784286"/>
    <w:bookmarkEnd w:id="324"/>
    <w:p w14:paraId="03998688" w14:textId="78F2A95A" w:rsidR="00A12A85" w:rsidRPr="00A20210" w:rsidRDefault="009009CF" w:rsidP="00A12A85">
      <w:pPr>
        <w:pStyle w:val="TH"/>
      </w:pPr>
      <w:r w:rsidRPr="00A20210">
        <w:object w:dxaOrig="8789" w:dyaOrig="7088" w14:anchorId="4CB72F1A">
          <v:shape id="_x0000_i1032" type="#_x0000_t75" style="width:441.75pt;height:354pt" o:ole="" fillcolor="window">
            <v:imagedata r:id="rId24" o:title=""/>
          </v:shape>
          <o:OLEObject Type="Embed" ProgID="Word.Picture.8" ShapeID="_x0000_i1032" DrawAspect="Content" ObjectID="_1772869726" r:id="rId25"/>
        </w:object>
      </w:r>
    </w:p>
    <w:p w14:paraId="33CAC6B4"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5B4F33AE" w14:textId="77777777" w:rsidR="00F002A4" w:rsidRDefault="00A12A85" w:rsidP="00F002A4">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F002A4">
        <w:t xml:space="preserve"> In order to determine the QFI of the received PMFP PLR count request message, the UE:</w:t>
      </w:r>
    </w:p>
    <w:p w14:paraId="087E807E" w14:textId="77777777" w:rsidR="00F002A4" w:rsidRDefault="00F002A4" w:rsidP="00F002A4">
      <w:pPr>
        <w:pStyle w:val="B2"/>
      </w:pPr>
      <w:r>
        <w:t>-</w:t>
      </w:r>
      <w:r>
        <w:tab/>
        <w:t>learns the QFI from the header of the received message (e.g. in the SDAP header as specified in 3GPP TS 37.324 [15]); or</w:t>
      </w:r>
    </w:p>
    <w:p w14:paraId="77C957E4" w14:textId="748858C1" w:rsidR="00F002A4" w:rsidRDefault="00F002A4" w:rsidP="00F002A4">
      <w:pPr>
        <w:pStyle w:val="B2"/>
      </w:pPr>
      <w:r>
        <w:t>-</w:t>
      </w:r>
      <w:r>
        <w:tab/>
        <w:t>maps the received message to the QFI by evaluating the QoS rules for downlink only or bidirectional packet filter(s) if no QFI is included in the header of the received message;</w:t>
      </w:r>
    </w:p>
    <w:p w14:paraId="264BF1CE" w14:textId="50B5E79B" w:rsidR="00194EE7" w:rsidRPr="00A20210" w:rsidRDefault="00F002A4" w:rsidP="00194EE7">
      <w:pPr>
        <w:pStyle w:val="B1"/>
      </w:pPr>
      <w:r>
        <w:tab/>
      </w:r>
      <w:r w:rsidR="00194EE7" w:rsidRPr="00A20210">
        <w:t>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325" w:name="_Toc155182851"/>
      <w:r w:rsidRPr="00A20210">
        <w:rPr>
          <w:lang w:eastAsia="zh-CN"/>
        </w:rPr>
        <w:t>5.4.</w:t>
      </w:r>
      <w:r w:rsidR="00F959FC" w:rsidRPr="00A20210">
        <w:rPr>
          <w:lang w:eastAsia="zh-CN"/>
        </w:rPr>
        <w:t>7</w:t>
      </w:r>
      <w:r w:rsidRPr="00A20210">
        <w:rPr>
          <w:lang w:eastAsia="zh-CN"/>
        </w:rPr>
        <w:t>.2</w:t>
      </w:r>
      <w:r w:rsidRPr="00A20210">
        <w:tab/>
        <w:t>Network-initiated PLR count procedure</w:t>
      </w:r>
      <w:bookmarkEnd w:id="325"/>
    </w:p>
    <w:p w14:paraId="23958B34" w14:textId="77777777" w:rsidR="00A12A85" w:rsidRPr="00A20210" w:rsidRDefault="00A12A85" w:rsidP="00A12A85">
      <w:pPr>
        <w:pStyle w:val="Heading5"/>
      </w:pPr>
      <w:bookmarkStart w:id="326" w:name="_Toc155182852"/>
      <w:r w:rsidRPr="00A20210">
        <w:t>5.4.</w:t>
      </w:r>
      <w:r w:rsidR="00F959FC" w:rsidRPr="00A20210">
        <w:t>7</w:t>
      </w:r>
      <w:r w:rsidRPr="00A20210">
        <w:t>.2.1</w:t>
      </w:r>
      <w:r w:rsidRPr="00A20210">
        <w:tab/>
        <w:t>Network-initiated PLR count procedure initiation</w:t>
      </w:r>
      <w:bookmarkEnd w:id="326"/>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327" w:name="_MON_1679577104"/>
    <w:bookmarkEnd w:id="327"/>
    <w:p w14:paraId="36A94745" w14:textId="77777777" w:rsidR="00A12A85" w:rsidRPr="00A20210" w:rsidRDefault="00A12A85" w:rsidP="00011143">
      <w:pPr>
        <w:pStyle w:val="TH"/>
      </w:pPr>
      <w:r w:rsidRPr="00A20210">
        <w:object w:dxaOrig="8505" w:dyaOrig="3969" w14:anchorId="3E6DC24C">
          <v:shape id="_x0000_i1033" type="#_x0000_t75" style="width:427.5pt;height:198.75pt" o:ole="" fillcolor="window">
            <v:imagedata r:id="rId26" o:title=""/>
          </v:shape>
          <o:OLEObject Type="Embed" ProgID="Word.Picture.8" ShapeID="_x0000_i1033" DrawAspect="Content" ObjectID="_1772869727" r:id="rId27"/>
        </w:object>
      </w:r>
    </w:p>
    <w:p w14:paraId="171FF2B1"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328" w:name="_Toc155182853"/>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328"/>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329" w:name="_Toc155182854"/>
      <w:r w:rsidRPr="00A20210">
        <w:rPr>
          <w:lang w:eastAsia="zh-CN"/>
        </w:rPr>
        <w:t>5.4.</w:t>
      </w:r>
      <w:r w:rsidR="00F959FC" w:rsidRPr="00A20210">
        <w:rPr>
          <w:lang w:eastAsia="zh-CN"/>
        </w:rPr>
        <w:t>7</w:t>
      </w:r>
      <w:r w:rsidRPr="00A20210">
        <w:rPr>
          <w:lang w:eastAsia="zh-CN"/>
        </w:rPr>
        <w:t>.2.3</w:t>
      </w:r>
      <w:r w:rsidRPr="00A20210">
        <w:tab/>
        <w:t>Abnormal cases in the UPF</w:t>
      </w:r>
      <w:bookmarkEnd w:id="329"/>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330" w:name="_Toc155182855"/>
      <w:r w:rsidRPr="00A20210">
        <w:rPr>
          <w:lang w:eastAsia="zh-CN"/>
        </w:rPr>
        <w:t>5.4.</w:t>
      </w:r>
      <w:r w:rsidR="00F959FC" w:rsidRPr="00A20210">
        <w:rPr>
          <w:lang w:eastAsia="zh-CN"/>
        </w:rPr>
        <w:t>7</w:t>
      </w:r>
      <w:r w:rsidRPr="00A20210">
        <w:rPr>
          <w:lang w:eastAsia="zh-CN"/>
        </w:rPr>
        <w:t>.3</w:t>
      </w:r>
      <w:r w:rsidRPr="00A20210">
        <w:tab/>
        <w:t>Network-initiated PLR report procedure</w:t>
      </w:r>
      <w:bookmarkEnd w:id="330"/>
    </w:p>
    <w:p w14:paraId="2364296B" w14:textId="77777777" w:rsidR="00A12A85" w:rsidRPr="00A20210" w:rsidRDefault="00A12A85" w:rsidP="00A12A85">
      <w:pPr>
        <w:pStyle w:val="Heading5"/>
      </w:pPr>
      <w:bookmarkStart w:id="331" w:name="_Toc155182856"/>
      <w:r w:rsidRPr="00A20210">
        <w:t>5.4.</w:t>
      </w:r>
      <w:r w:rsidR="00F959FC" w:rsidRPr="00A20210">
        <w:t>7</w:t>
      </w:r>
      <w:r w:rsidRPr="00A20210">
        <w:t>.3.1</w:t>
      </w:r>
      <w:r w:rsidRPr="00A20210">
        <w:tab/>
        <w:t>Network-initiated PLR report procedure initiation</w:t>
      </w:r>
      <w:bookmarkEnd w:id="331"/>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332" w:name="_MON_1679578019"/>
    <w:bookmarkEnd w:id="332"/>
    <w:p w14:paraId="7887A8CA" w14:textId="77777777" w:rsidR="00A12A85" w:rsidRPr="00A20210" w:rsidRDefault="00A12A85" w:rsidP="00A12A85">
      <w:pPr>
        <w:pStyle w:val="TH"/>
      </w:pPr>
      <w:r w:rsidRPr="00A20210">
        <w:object w:dxaOrig="8505" w:dyaOrig="3969" w14:anchorId="13C3BF2B">
          <v:shape id="_x0000_i1034" type="#_x0000_t75" style="width:427.5pt;height:198.75pt" o:ole="" fillcolor="window">
            <v:imagedata r:id="rId28" o:title=""/>
          </v:shape>
          <o:OLEObject Type="Embed" ProgID="Word.Picture.8" ShapeID="_x0000_i1034" DrawAspect="Content" ObjectID="_1772869728" r:id="rId29"/>
        </w:object>
      </w:r>
    </w:p>
    <w:p w14:paraId="07634738"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333" w:name="_Toc155182857"/>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333"/>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PMFP PLR REPORT RESPONSE message over the QoS flow on the same access which the PMFP PLR REPORT REQUEST message was received. Upon sending the PMFP PLR REPORT RESPONSE 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334" w:name="_Toc155182858"/>
      <w:r w:rsidRPr="00A20210">
        <w:rPr>
          <w:lang w:eastAsia="zh-CN"/>
        </w:rPr>
        <w:t>5.4.</w:t>
      </w:r>
      <w:r w:rsidR="00F959FC" w:rsidRPr="00A20210">
        <w:rPr>
          <w:lang w:eastAsia="zh-CN"/>
        </w:rPr>
        <w:t>7</w:t>
      </w:r>
      <w:r w:rsidRPr="00A20210">
        <w:rPr>
          <w:lang w:eastAsia="zh-CN"/>
        </w:rPr>
        <w:t>.3.3</w:t>
      </w:r>
      <w:r w:rsidRPr="00A20210">
        <w:tab/>
        <w:t>Abnormal cases in the UPF</w:t>
      </w:r>
      <w:bookmarkEnd w:id="334"/>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335" w:name="_Toc155182859"/>
      <w:r w:rsidRPr="00A20210">
        <w:rPr>
          <w:lang w:eastAsia="zh-CN"/>
        </w:rPr>
        <w:t>5.4.</w:t>
      </w:r>
      <w:r w:rsidR="00826896" w:rsidRPr="00A20210">
        <w:rPr>
          <w:lang w:eastAsia="zh-CN"/>
        </w:rPr>
        <w:t>8</w:t>
      </w:r>
      <w:r w:rsidRPr="00A20210">
        <w:rPr>
          <w:lang w:eastAsia="zh-CN"/>
        </w:rPr>
        <w:tab/>
      </w:r>
      <w:r w:rsidRPr="00A20210">
        <w:t>UE assistance data provisioning procedure</w:t>
      </w:r>
      <w:bookmarkEnd w:id="335"/>
    </w:p>
    <w:p w14:paraId="04AE932C" w14:textId="77777777" w:rsidR="0027006A" w:rsidRPr="00A20210" w:rsidRDefault="0027006A" w:rsidP="0027006A">
      <w:pPr>
        <w:pStyle w:val="Heading4"/>
      </w:pPr>
      <w:bookmarkStart w:id="336" w:name="_Toc155182860"/>
      <w:r w:rsidRPr="00A20210">
        <w:rPr>
          <w:lang w:eastAsia="zh-CN"/>
        </w:rPr>
        <w:t>5.4.</w:t>
      </w:r>
      <w:r w:rsidR="00826896" w:rsidRPr="00A20210">
        <w:rPr>
          <w:lang w:eastAsia="zh-CN"/>
        </w:rPr>
        <w:t>8</w:t>
      </w:r>
      <w:r w:rsidRPr="00A20210">
        <w:rPr>
          <w:lang w:eastAsia="zh-CN"/>
        </w:rPr>
        <w:t>.1</w:t>
      </w:r>
      <w:r w:rsidRPr="00A20210">
        <w:tab/>
        <w:t>General</w:t>
      </w:r>
      <w:bookmarkEnd w:id="336"/>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7399CF23"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337" w:name="_Toc155182861"/>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337"/>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bookmarkStart w:id="338" w:name="_MON_1742470688"/>
    <w:bookmarkEnd w:id="338"/>
    <w:p w14:paraId="623B4339" w14:textId="1C1261B4" w:rsidR="004030ED" w:rsidRDefault="004030ED" w:rsidP="004030ED">
      <w:pPr>
        <w:pStyle w:val="TH"/>
      </w:pPr>
      <w:r>
        <w:object w:dxaOrig="7364" w:dyaOrig="1978" w14:anchorId="55B37FD0">
          <v:shape id="_x0000_i1035" type="#_x0000_t75" style="width:368.25pt;height:99pt" o:ole="">
            <v:imagedata r:id="rId30" o:title=""/>
          </v:shape>
          <o:OLEObject Type="Embed" ProgID="Word.Document.12" ShapeID="_x0000_i1035" DrawAspect="Content" ObjectID="_1772869729" r:id="rId31"/>
        </w:object>
      </w:r>
    </w:p>
    <w:p w14:paraId="168EDACB" w14:textId="77777777" w:rsidR="004030ED" w:rsidRDefault="004030ED" w:rsidP="004030ED">
      <w:pPr>
        <w:pStyle w:val="TH"/>
      </w:pPr>
    </w:p>
    <w:p w14:paraId="016C659B" w14:textId="77777777" w:rsidR="004030ED" w:rsidRDefault="004030ED" w:rsidP="004030ED">
      <w:pPr>
        <w:pStyle w:val="TF"/>
      </w:pPr>
      <w:r>
        <w:rPr>
          <w:rFonts w:hint="eastAsia"/>
        </w:rPr>
        <w:t>Figure</w:t>
      </w:r>
      <w:r>
        <w:t> </w:t>
      </w:r>
      <w:r>
        <w:rPr>
          <w:lang w:eastAsia="zh-CN"/>
        </w:rPr>
        <w:t>5.4.8</w:t>
      </w:r>
      <w:r>
        <w:t>.2-1:</w:t>
      </w:r>
      <w:r>
        <w:rPr>
          <w:rFonts w:hint="eastAsia"/>
        </w:rPr>
        <w:t xml:space="preserve"> </w:t>
      </w:r>
      <w:r>
        <w:t>UE assistance data provisioning procedure</w:t>
      </w:r>
    </w:p>
    <w:p w14:paraId="5448E7A3" w14:textId="43B9CEE3" w:rsidR="0027006A" w:rsidRPr="00A20210" w:rsidRDefault="0027006A" w:rsidP="0027006A">
      <w:pPr>
        <w:pStyle w:val="Heading4"/>
      </w:pPr>
      <w:bookmarkStart w:id="339" w:name="_Toc155182862"/>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339"/>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340" w:name="_Toc155182863"/>
      <w:r w:rsidRPr="00A20210">
        <w:rPr>
          <w:lang w:eastAsia="zh-CN"/>
        </w:rPr>
        <w:t>5.4.8</w:t>
      </w:r>
      <w:r w:rsidRPr="00A20210">
        <w:t>.4</w:t>
      </w:r>
      <w:r w:rsidRPr="00A20210">
        <w:tab/>
        <w:t>Abnormal cases in the UE</w:t>
      </w:r>
      <w:bookmarkEnd w:id="340"/>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341" w:name="_Toc155182864"/>
      <w:r w:rsidRPr="00A20210">
        <w:rPr>
          <w:lang w:eastAsia="zh-CN"/>
        </w:rPr>
        <w:t>5.4.</w:t>
      </w:r>
      <w:r w:rsidR="00C07E62" w:rsidRPr="00A20210">
        <w:rPr>
          <w:lang w:eastAsia="zh-CN"/>
        </w:rPr>
        <w:t>9</w:t>
      </w:r>
      <w:r w:rsidRPr="00A20210">
        <w:rPr>
          <w:lang w:eastAsia="zh-CN"/>
        </w:rPr>
        <w:tab/>
      </w:r>
      <w:r w:rsidRPr="00A20210">
        <w:t>UE assistance data termination procedure</w:t>
      </w:r>
      <w:bookmarkEnd w:id="341"/>
    </w:p>
    <w:p w14:paraId="40A2FE6C" w14:textId="1482A038" w:rsidR="0037527E" w:rsidRPr="00A20210" w:rsidRDefault="0037527E" w:rsidP="0037527E">
      <w:pPr>
        <w:pStyle w:val="Heading4"/>
      </w:pPr>
      <w:bookmarkStart w:id="342" w:name="_Toc155182865"/>
      <w:r w:rsidRPr="00A20210">
        <w:rPr>
          <w:lang w:eastAsia="zh-CN"/>
        </w:rPr>
        <w:t>5.4.</w:t>
      </w:r>
      <w:r w:rsidR="00C07E62" w:rsidRPr="00A20210">
        <w:rPr>
          <w:lang w:eastAsia="zh-CN"/>
        </w:rPr>
        <w:t>9</w:t>
      </w:r>
      <w:r w:rsidRPr="00A20210">
        <w:rPr>
          <w:lang w:eastAsia="zh-CN"/>
        </w:rPr>
        <w:t>.1</w:t>
      </w:r>
      <w:r w:rsidRPr="00A20210">
        <w:tab/>
        <w:t>General</w:t>
      </w:r>
      <w:bookmarkEnd w:id="342"/>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343" w:name="_Toc155182866"/>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343"/>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344" w:name="_MON_1709825577"/>
    <w:bookmarkEnd w:id="344"/>
    <w:p w14:paraId="19EA301D" w14:textId="05B41645" w:rsidR="0037527E" w:rsidRPr="00A20210" w:rsidRDefault="00520BA8" w:rsidP="0037527E">
      <w:pPr>
        <w:pStyle w:val="TH"/>
      </w:pPr>
      <w:r w:rsidRPr="00A20210">
        <w:object w:dxaOrig="7360" w:dyaOrig="1905" w14:anchorId="1216CFE3">
          <v:shape id="_x0000_i1036" type="#_x0000_t75" style="width:368.25pt;height:94.5pt" o:ole="">
            <v:imagedata r:id="rId32" o:title=""/>
          </v:shape>
          <o:OLEObject Type="Embed" ProgID="Word.Document.12" ShapeID="_x0000_i1036" DrawAspect="Content" ObjectID="_1772869730" r:id="rId33">
            <o:FieldCodes>\s</o:FieldCodes>
          </o:OLEObject>
        </w:object>
      </w:r>
    </w:p>
    <w:p w14:paraId="484486BA" w14:textId="5F335C8C" w:rsidR="0037527E" w:rsidRPr="00A20210" w:rsidRDefault="0037527E" w:rsidP="00AD3CA0">
      <w:pPr>
        <w:pStyle w:val="TF"/>
      </w:pPr>
      <w:r w:rsidRPr="00A20210">
        <w:rPr>
          <w:rFonts w:hint="eastAsia"/>
        </w:rPr>
        <w:t>Figure</w:t>
      </w:r>
      <w:r w:rsidRPr="00A20210">
        <w:t> </w:t>
      </w:r>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345" w:name="_Toc155182867"/>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345"/>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346" w:name="_Toc155182868"/>
      <w:r w:rsidRPr="00A20210">
        <w:rPr>
          <w:lang w:eastAsia="zh-CN"/>
        </w:rPr>
        <w:t>5.4.9</w:t>
      </w:r>
      <w:r w:rsidRPr="00A20210">
        <w:t>.4</w:t>
      </w:r>
      <w:r w:rsidRPr="00A20210">
        <w:tab/>
        <w:t>Abnormal cases in the UE</w:t>
      </w:r>
      <w:bookmarkEnd w:id="346"/>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bookmarkStart w:id="347" w:name="_Toc155182869"/>
      <w:r w:rsidRPr="00A20210">
        <w:rPr>
          <w:lang w:eastAsia="zh-CN"/>
        </w:rPr>
        <w:t>5.4.10</w:t>
      </w:r>
      <w:r w:rsidRPr="00A20210">
        <w:rPr>
          <w:lang w:eastAsia="zh-CN"/>
        </w:rPr>
        <w:tab/>
      </w:r>
      <w:r w:rsidRPr="00A20210">
        <w:t>Traffic duplication suspend procedure</w:t>
      </w:r>
      <w:bookmarkEnd w:id="347"/>
    </w:p>
    <w:p w14:paraId="4806F885" w14:textId="5BAE6BE5" w:rsidR="00B97E23" w:rsidRPr="00A20210" w:rsidRDefault="00B97E23" w:rsidP="00B97E23">
      <w:pPr>
        <w:pStyle w:val="Heading4"/>
      </w:pPr>
      <w:bookmarkStart w:id="348" w:name="_Toc155182870"/>
      <w:r w:rsidRPr="00A20210">
        <w:rPr>
          <w:lang w:eastAsia="zh-CN"/>
        </w:rPr>
        <w:t>5.4.10.1</w:t>
      </w:r>
      <w:r w:rsidRPr="00A20210">
        <w:tab/>
        <w:t>General</w:t>
      </w:r>
      <w:bookmarkEnd w:id="348"/>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Default="00B97E23" w:rsidP="00B97E23">
      <w:r w:rsidRPr="00A20210">
        <w:t>The traffic duplication suspend procedure can be performed over any available access of the MA PDU session.</w:t>
      </w:r>
    </w:p>
    <w:p w14:paraId="4410E854" w14:textId="77777777" w:rsidR="00570393" w:rsidRDefault="00570393" w:rsidP="00570393">
      <w:r>
        <w:t xml:space="preserve">After the </w:t>
      </w:r>
      <w:r w:rsidRPr="00BE3780">
        <w:t>traffic duplication</w:t>
      </w:r>
      <w:r>
        <w:t xml:space="preserve"> has been suspended</w:t>
      </w:r>
      <w:r w:rsidRPr="00BE3780">
        <w:t xml:space="preserve"> </w:t>
      </w:r>
      <w:r>
        <w:t>and:</w:t>
      </w:r>
    </w:p>
    <w:p w14:paraId="57ADB475" w14:textId="77777777" w:rsidR="00570393" w:rsidRDefault="00570393" w:rsidP="00570393">
      <w:pPr>
        <w:pStyle w:val="B1"/>
        <w:rPr>
          <w:lang w:val="en-US"/>
        </w:rPr>
      </w:pPr>
      <w:r>
        <w:t>a)</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w:t>
      </w:r>
      <w:r w:rsidRPr="004D7976">
        <w:rPr>
          <w:lang w:val="en-US"/>
        </w:rPr>
        <w:t>Primary access is 3GPP" or set to "Primary access is non-3GPP", the UE</w:t>
      </w:r>
      <w:r>
        <w:rPr>
          <w:lang w:val="en-US"/>
        </w:rPr>
        <w:t xml:space="preserve"> and UPF</w:t>
      </w:r>
      <w:r w:rsidRPr="004D7976">
        <w:rPr>
          <w:lang w:val="en-US"/>
        </w:rPr>
        <w:t xml:space="preserve"> shall send all the traffic of </w:t>
      </w:r>
      <w:r>
        <w:rPr>
          <w:lang w:val="en-US"/>
        </w:rPr>
        <w:t>the</w:t>
      </w:r>
      <w:r w:rsidRPr="004D7976">
        <w:rPr>
          <w:lang w:val="en-US"/>
        </w:rPr>
        <w:t xml:space="preserve"> SDF on the indicated primary access (3GPP access or non-GPP access)</w:t>
      </w:r>
      <w:r>
        <w:rPr>
          <w:lang w:val="en-US"/>
        </w:rPr>
        <w:t>;</w:t>
      </w:r>
    </w:p>
    <w:p w14:paraId="3DF0D375" w14:textId="77777777" w:rsidR="00570393" w:rsidRDefault="00570393" w:rsidP="00570393">
      <w:pPr>
        <w:pStyle w:val="B1"/>
      </w:pPr>
      <w:r>
        <w:t>b)</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"Primary access is not provided"</w:t>
      </w:r>
      <w:r>
        <w:t xml:space="preserve">, </w:t>
      </w:r>
      <w:r w:rsidRPr="00C421FE">
        <w:t>the UE and UPF select a</w:t>
      </w:r>
      <w:r>
        <w:t xml:space="preserve">n </w:t>
      </w:r>
      <w:r w:rsidRPr="00C421FE">
        <w:t>access</w:t>
      </w:r>
      <w:r>
        <w:t xml:space="preserve"> to </w:t>
      </w:r>
      <w:r w:rsidRPr="00C421FE">
        <w:rPr>
          <w:lang w:val="en-US"/>
        </w:rPr>
        <w:t xml:space="preserve">send all the traffic of </w:t>
      </w:r>
      <w:r>
        <w:rPr>
          <w:lang w:val="en-US"/>
        </w:rPr>
        <w:t>the</w:t>
      </w:r>
      <w:r w:rsidRPr="00C421FE">
        <w:rPr>
          <w:lang w:val="en-US"/>
        </w:rPr>
        <w:t xml:space="preserve"> SDF</w:t>
      </w:r>
      <w:r w:rsidRPr="00C421FE">
        <w:t xml:space="preserve"> based on their implementation</w:t>
      </w:r>
      <w:r>
        <w:t>; or</w:t>
      </w:r>
    </w:p>
    <w:p w14:paraId="43AEA572" w14:textId="4B6C6757" w:rsidR="00570393" w:rsidRPr="00A20210" w:rsidRDefault="00570393" w:rsidP="00570393">
      <w:pPr>
        <w:pStyle w:val="B1"/>
      </w:pPr>
      <w:r>
        <w:t>c)</w:t>
      </w:r>
      <w:r>
        <w:tab/>
        <w:t>i</w:t>
      </w:r>
      <w:r w:rsidRPr="00BE3780">
        <w:t xml:space="preserve">f there is only one access available, the UE </w:t>
      </w:r>
      <w:r>
        <w:t xml:space="preserve">and UPF </w:t>
      </w:r>
      <w:r w:rsidRPr="00BE3780">
        <w:t>shall send the traffic of the SDF on the available access</w:t>
      </w:r>
      <w:r>
        <w:t>.</w:t>
      </w:r>
    </w:p>
    <w:p w14:paraId="7CD94F9B" w14:textId="4AC3FE11" w:rsidR="00B97E23" w:rsidRPr="00A20210" w:rsidRDefault="00B97E23" w:rsidP="00B97E23">
      <w:pPr>
        <w:pStyle w:val="Heading4"/>
      </w:pPr>
      <w:bookmarkStart w:id="349" w:name="_Toc155182871"/>
      <w:r w:rsidRPr="00A20210">
        <w:rPr>
          <w:lang w:eastAsia="zh-CN"/>
        </w:rPr>
        <w:t>5.4.10.2</w:t>
      </w:r>
      <w:r w:rsidRPr="00A20210">
        <w:tab/>
        <w:t>Traffic duplication suspend procedure initiation</w:t>
      </w:r>
      <w:bookmarkEnd w:id="349"/>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77777777" w:rsidR="00B97E23" w:rsidRPr="00A20210" w:rsidRDefault="00B97E23" w:rsidP="00B97E23">
      <w:pPr>
        <w:pStyle w:val="B1"/>
      </w:pPr>
      <w:r w:rsidRPr="00A20210">
        <w:t>b)</w:t>
      </w:r>
      <w:r w:rsidRPr="00A20210">
        <w:tab/>
        <w:t>may include the traffic type IE that indicates the type of traffic where duplication is to be suspended ("GBR", "non-GBR" or "GBR and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7" type="#_x0000_t75" style="width:426pt;height:198.75pt" o:ole="">
            <v:imagedata r:id="rId34" o:title=""/>
          </v:shape>
          <o:OLEObject Type="Embed" ProgID="Word.Picture.8" ShapeID="_x0000_i1037" DrawAspect="Content" ObjectID="_1772869731" r:id="rId35"/>
        </w:object>
      </w:r>
    </w:p>
    <w:p w14:paraId="3FB98430" w14:textId="738E7A36" w:rsidR="00B97E23" w:rsidRPr="00A20210" w:rsidRDefault="00B97E23" w:rsidP="00B97E23">
      <w:pPr>
        <w:pStyle w:val="TF"/>
      </w:pPr>
      <w:r w:rsidRPr="00A20210">
        <w:rPr>
          <w:rFonts w:hint="eastAsia"/>
        </w:rPr>
        <w:t>Figure</w:t>
      </w:r>
      <w:r w:rsidRPr="00A20210">
        <w:t> </w:t>
      </w:r>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bookmarkStart w:id="350" w:name="_Toc155182872"/>
      <w:r w:rsidRPr="00A20210">
        <w:rPr>
          <w:lang w:eastAsia="zh-CN"/>
        </w:rPr>
        <w:t>5.4.10.3</w:t>
      </w:r>
      <w:r w:rsidRPr="00A20210">
        <w:tab/>
        <w:t>Traffic duplication suspend procedure completion</w:t>
      </w:r>
      <w:bookmarkEnd w:id="350"/>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t>Upon reception of a PMFP TDS RESPONSE message with the same EPTI as the allocated EPTI value, the UPF shall stop the timer T207.</w:t>
      </w:r>
    </w:p>
    <w:p w14:paraId="3AC1190A" w14:textId="542BC46A" w:rsidR="00B97E23" w:rsidRPr="00A20210" w:rsidRDefault="00B97E23" w:rsidP="00B97E23">
      <w:pPr>
        <w:pStyle w:val="Heading4"/>
      </w:pPr>
      <w:bookmarkStart w:id="351" w:name="_Toc155182873"/>
      <w:r w:rsidRPr="00A20210">
        <w:rPr>
          <w:lang w:eastAsia="zh-CN"/>
        </w:rPr>
        <w:t>5.4.10.4</w:t>
      </w:r>
      <w:r w:rsidRPr="00A20210">
        <w:tab/>
        <w:t>Abnormal cases in the network</w:t>
      </w:r>
      <w:bookmarkEnd w:id="351"/>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bookmarkStart w:id="352" w:name="_Toc155182874"/>
      <w:r w:rsidRPr="00A20210">
        <w:rPr>
          <w:lang w:eastAsia="zh-CN"/>
        </w:rPr>
        <w:t>5.4.11</w:t>
      </w:r>
      <w:r w:rsidRPr="00A20210">
        <w:rPr>
          <w:lang w:eastAsia="zh-CN"/>
        </w:rPr>
        <w:tab/>
      </w:r>
      <w:r w:rsidRPr="00A20210">
        <w:t>Traffic duplication resume procedure</w:t>
      </w:r>
      <w:bookmarkEnd w:id="352"/>
    </w:p>
    <w:p w14:paraId="4026D9BA" w14:textId="4C2E4142" w:rsidR="00B97E23" w:rsidRPr="00A20210" w:rsidRDefault="00B97E23" w:rsidP="00B97E23">
      <w:pPr>
        <w:pStyle w:val="Heading4"/>
      </w:pPr>
      <w:bookmarkStart w:id="353" w:name="_Toc155182875"/>
      <w:r w:rsidRPr="00A20210">
        <w:rPr>
          <w:lang w:eastAsia="zh-CN"/>
        </w:rPr>
        <w:t>5.4.11.1</w:t>
      </w:r>
      <w:r w:rsidRPr="00A20210">
        <w:tab/>
        <w:t>General</w:t>
      </w:r>
      <w:bookmarkEnd w:id="353"/>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bookmarkStart w:id="354" w:name="_Toc155182876"/>
      <w:r w:rsidRPr="00A20210">
        <w:rPr>
          <w:lang w:eastAsia="zh-CN"/>
        </w:rPr>
        <w:t>5.4.11.2</w:t>
      </w:r>
      <w:r w:rsidRPr="00A20210">
        <w:tab/>
        <w:t>Traffic duplication resume procedure initiation</w:t>
      </w:r>
      <w:bookmarkEnd w:id="354"/>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77777777" w:rsidR="00B97E23" w:rsidRPr="00A20210" w:rsidRDefault="00B97E23" w:rsidP="00B97E23">
      <w:pPr>
        <w:pStyle w:val="B1"/>
      </w:pPr>
      <w:r w:rsidRPr="00A20210">
        <w:t>b)</w:t>
      </w:r>
      <w:r w:rsidRPr="00A20210">
        <w:tab/>
        <w:t>may include the traffic type IE that indicates the type of traffic where duplication is to be resumed ("GBR", "non-GBR" or "GBR and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355" w:name="_MON_1737450371"/>
    <w:bookmarkEnd w:id="355"/>
    <w:p w14:paraId="669E6485" w14:textId="77777777" w:rsidR="00B97E23" w:rsidRPr="00A20210" w:rsidRDefault="00B97E23" w:rsidP="00B97E23">
      <w:pPr>
        <w:pStyle w:val="TH"/>
      </w:pPr>
      <w:r w:rsidRPr="00A20210">
        <w:object w:dxaOrig="8505" w:dyaOrig="3969" w14:anchorId="3AD258C0">
          <v:shape id="_x0000_i1038" type="#_x0000_t75" style="width:426pt;height:198.75pt" o:ole="">
            <v:imagedata r:id="rId36" o:title=""/>
          </v:shape>
          <o:OLEObject Type="Embed" ProgID="Word.Picture.8" ShapeID="_x0000_i1038" DrawAspect="Content" ObjectID="_1772869732" r:id="rId37"/>
        </w:object>
      </w:r>
    </w:p>
    <w:p w14:paraId="65833FD2" w14:textId="0571608E" w:rsidR="00B97E23" w:rsidRPr="00A20210" w:rsidRDefault="00B97E23" w:rsidP="00B97E23">
      <w:pPr>
        <w:pStyle w:val="TF"/>
      </w:pPr>
      <w:r w:rsidRPr="00A20210">
        <w:rPr>
          <w:rFonts w:hint="eastAsia"/>
        </w:rPr>
        <w:t>Figure</w:t>
      </w:r>
      <w:r w:rsidRPr="00A20210">
        <w:t> </w:t>
      </w:r>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bookmarkStart w:id="356" w:name="_Toc155182877"/>
      <w:r w:rsidRPr="00A20210">
        <w:rPr>
          <w:lang w:eastAsia="zh-CN"/>
        </w:rPr>
        <w:t>5.4.11.3</w:t>
      </w:r>
      <w:r w:rsidRPr="00A20210">
        <w:tab/>
        <w:t>Traffic duplication resume procedure completion</w:t>
      </w:r>
      <w:bookmarkEnd w:id="356"/>
    </w:p>
    <w:p w14:paraId="2A54143D" w14:textId="77777777" w:rsidR="00B97E23" w:rsidRPr="00A20210" w:rsidRDefault="00B97E23" w:rsidP="00B97E23">
      <w:r w:rsidRPr="00A20210">
        <w:t>Upon reception of the PMFP TDR REQUEST message, the UE:</w:t>
      </w:r>
    </w:p>
    <w:p w14:paraId="769928F8" w14:textId="77777777" w:rsidR="00B97E23" w:rsidRPr="00A20210" w:rsidRDefault="00B97E23" w:rsidP="00B97E23">
      <w:pPr>
        <w:pStyle w:val="B1"/>
      </w:pPr>
      <w:r w:rsidRPr="00A20210">
        <w:t>a)</w:t>
      </w:r>
      <w:r w:rsidRPr="00A20210">
        <w:tab/>
        <w:t>may resume the duplication of the traffic, if any, as per the traffic type indicated in the traffic type IE if included. If the traffic type IE is not included, the UE may resume the duplication of both GBR traffic and non-GBR traffic, if any;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bookmarkStart w:id="357" w:name="_Toc155182878"/>
      <w:r w:rsidRPr="00A20210">
        <w:rPr>
          <w:lang w:eastAsia="zh-CN"/>
        </w:rPr>
        <w:t>5.4.11.4</w:t>
      </w:r>
      <w:r w:rsidRPr="00A20210">
        <w:tab/>
        <w:t>Abnormal cases in the network</w:t>
      </w:r>
      <w:bookmarkEnd w:id="357"/>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358" w:name="_Toc42897407"/>
      <w:bookmarkStart w:id="359" w:name="_Toc43398922"/>
      <w:bookmarkStart w:id="360" w:name="_Toc51772001"/>
      <w:bookmarkStart w:id="361" w:name="_Toc155182879"/>
      <w:r w:rsidRPr="00A20210">
        <w:t>6</w:t>
      </w:r>
      <w:r w:rsidRPr="00A20210">
        <w:tab/>
      </w:r>
      <w:r w:rsidR="00924F63" w:rsidRPr="00A20210">
        <w:rPr>
          <w:noProof/>
          <w:lang w:val="en-US"/>
        </w:rPr>
        <w:t>PDUs and parameters specific to the present document</w:t>
      </w:r>
      <w:bookmarkEnd w:id="288"/>
      <w:bookmarkEnd w:id="358"/>
      <w:bookmarkEnd w:id="359"/>
      <w:bookmarkEnd w:id="360"/>
      <w:bookmarkEnd w:id="361"/>
    </w:p>
    <w:p w14:paraId="79B451A1" w14:textId="20A1583C" w:rsidR="00F768A6" w:rsidRPr="00A20210" w:rsidRDefault="00F768A6" w:rsidP="00F768A6">
      <w:pPr>
        <w:pStyle w:val="Heading2"/>
        <w:rPr>
          <w:noProof/>
          <w:lang w:val="en-US" w:eastAsia="zh-CN"/>
        </w:rPr>
      </w:pPr>
      <w:bookmarkStart w:id="362" w:name="_Toc25085415"/>
      <w:bookmarkStart w:id="363" w:name="_Toc42897408"/>
      <w:bookmarkStart w:id="364" w:name="_Toc43398923"/>
      <w:bookmarkStart w:id="365" w:name="_Toc51772002"/>
      <w:bookmarkStart w:id="366" w:name="_Toc155182880"/>
      <w:r w:rsidRPr="00A20210">
        <w:rPr>
          <w:noProof/>
          <w:lang w:val="en-US" w:eastAsia="zh-CN"/>
        </w:rPr>
        <w:t>6.1</w:t>
      </w:r>
      <w:r w:rsidRPr="00A20210">
        <w:rPr>
          <w:noProof/>
          <w:lang w:val="en-US" w:eastAsia="zh-CN"/>
        </w:rPr>
        <w:tab/>
        <w:t>ATSSS parameters</w:t>
      </w:r>
      <w:bookmarkEnd w:id="362"/>
      <w:bookmarkEnd w:id="363"/>
      <w:bookmarkEnd w:id="364"/>
      <w:bookmarkEnd w:id="365"/>
      <w:bookmarkEnd w:id="366"/>
    </w:p>
    <w:p w14:paraId="15AC99AF" w14:textId="08A7223C" w:rsidR="00F768A6" w:rsidRPr="00A20210" w:rsidRDefault="00F768A6" w:rsidP="00F768A6">
      <w:pPr>
        <w:pStyle w:val="Heading3"/>
        <w:rPr>
          <w:noProof/>
          <w:lang w:val="en-US" w:eastAsia="zh-CN"/>
        </w:rPr>
      </w:pPr>
      <w:bookmarkStart w:id="367" w:name="_Toc469555351"/>
      <w:bookmarkStart w:id="368" w:name="_Toc25085416"/>
      <w:bookmarkStart w:id="369" w:name="_Toc42897409"/>
      <w:bookmarkStart w:id="370" w:name="_Toc43398924"/>
      <w:bookmarkStart w:id="371" w:name="_Toc51772003"/>
      <w:bookmarkStart w:id="372" w:name="_Toc155182881"/>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367"/>
      <w:bookmarkEnd w:id="368"/>
      <w:bookmarkEnd w:id="369"/>
      <w:bookmarkEnd w:id="370"/>
      <w:bookmarkEnd w:id="371"/>
      <w:bookmarkEnd w:id="372"/>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373" w:name="_Toc25085417"/>
      <w:bookmarkStart w:id="374" w:name="_Toc42897410"/>
      <w:bookmarkStart w:id="375" w:name="_Toc43398925"/>
      <w:bookmarkStart w:id="376" w:name="_Toc51772004"/>
      <w:bookmarkStart w:id="377" w:name="_Toc155182882"/>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373"/>
      <w:bookmarkEnd w:id="374"/>
      <w:bookmarkEnd w:id="375"/>
      <w:bookmarkEnd w:id="376"/>
      <w:bookmarkEnd w:id="377"/>
    </w:p>
    <w:p w14:paraId="0DA91E72" w14:textId="77777777" w:rsidR="00F768A6" w:rsidRPr="00A20210" w:rsidRDefault="00044AE3" w:rsidP="00F768A6">
      <w:bookmarkStart w:id="378"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378"/>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379" w:name="MCCQCTEMPBM_00000020"/>
      <w:r w:rsidRPr="00A20210">
        <w:t>Figure </w:t>
      </w:r>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379"/>
          <w:p w14:paraId="528F0071" w14:textId="77777777" w:rsidR="0057030B" w:rsidRPr="00A20210" w:rsidRDefault="0057030B" w:rsidP="009C4CD1">
            <w:pPr>
              <w:pStyle w:val="TAC"/>
            </w:pPr>
            <w:r w:rsidRPr="00A20210">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r w:rsidRPr="00A20210">
        <w:t>Figure</w:t>
      </w:r>
      <w:r w:rsidRPr="00A20210">
        <w:rPr>
          <w:lang w:val="en-US"/>
        </w:rPr>
        <w:t> </w:t>
      </w:r>
      <w:r w:rsidRPr="00A20210">
        <w:rPr>
          <w:lang w:val="en-US" w:eastAsia="zh-CN"/>
        </w:rPr>
        <w:t>6.1</w:t>
      </w:r>
      <w:r w:rsidRPr="00A20210">
        <w:t xml:space="preserve">.2-2: ATSSS parameter </w:t>
      </w:r>
    </w:p>
    <w:p w14:paraId="4CD11EB1" w14:textId="77777777" w:rsidR="00F5534D" w:rsidRPr="00A20210" w:rsidRDefault="00F5534D" w:rsidP="00F5534D">
      <w:pPr>
        <w:pStyle w:val="TH"/>
      </w:pPr>
      <w:r w:rsidRPr="00A20210">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77777777" w:rsidR="00F5534D" w:rsidRPr="00A20210" w:rsidRDefault="00F5534D" w:rsidP="00A963DE">
            <w:pPr>
              <w:pStyle w:val="TAL"/>
            </w:pPr>
            <w:r w:rsidRPr="00A20210">
              <w:t>MPQUIC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77777777" w:rsidR="00F5534D" w:rsidRPr="00A20210" w:rsidRDefault="00F5534D" w:rsidP="00A963DE">
            <w:pPr>
              <w:pStyle w:val="TAL"/>
            </w:pPr>
            <w:r w:rsidRPr="00A20210">
              <w:t>The ATSSS parameter contents for the MPQUIC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2A7685">
      <w:pPr>
        <w:pStyle w:val="TH"/>
      </w:pPr>
    </w:p>
    <w:p w14:paraId="64510A48" w14:textId="77777777" w:rsidR="002A7685" w:rsidRPr="00A20210" w:rsidRDefault="002A7685" w:rsidP="002A7685"/>
    <w:p w14:paraId="14045522" w14:textId="05A7A84F" w:rsidR="00F768A6" w:rsidRPr="00A20210" w:rsidRDefault="00F768A6" w:rsidP="00F768A6">
      <w:pPr>
        <w:pStyle w:val="Heading3"/>
        <w:rPr>
          <w:noProof/>
          <w:lang w:val="en-US"/>
        </w:rPr>
      </w:pPr>
      <w:bookmarkStart w:id="380" w:name="_Toc25085418"/>
      <w:bookmarkStart w:id="381" w:name="_Toc42897411"/>
      <w:bookmarkStart w:id="382" w:name="_Toc43398926"/>
      <w:bookmarkStart w:id="383" w:name="_Toc51772005"/>
      <w:bookmarkStart w:id="384" w:name="_Toc155182883"/>
      <w:r w:rsidRPr="00A20210">
        <w:rPr>
          <w:rFonts w:hint="eastAsia"/>
          <w:noProof/>
          <w:lang w:eastAsia="zh-CN"/>
        </w:rPr>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380"/>
      <w:bookmarkEnd w:id="381"/>
      <w:bookmarkEnd w:id="382"/>
      <w:bookmarkEnd w:id="383"/>
      <w:bookmarkEnd w:id="384"/>
    </w:p>
    <w:p w14:paraId="0542BF30" w14:textId="05D1D3E4" w:rsidR="00815870" w:rsidRPr="00A20210" w:rsidRDefault="00815870" w:rsidP="00815870">
      <w:pPr>
        <w:pStyle w:val="Heading4"/>
      </w:pPr>
      <w:bookmarkStart w:id="385" w:name="_Toc25085419"/>
      <w:bookmarkStart w:id="386" w:name="_Toc42897412"/>
      <w:bookmarkStart w:id="387" w:name="_Toc43398927"/>
      <w:bookmarkStart w:id="388" w:name="_Toc51772006"/>
      <w:bookmarkStart w:id="389" w:name="_Toc155182884"/>
      <w:r w:rsidRPr="00A20210">
        <w:t>6.1.3.1</w:t>
      </w:r>
      <w:r w:rsidRPr="00A20210">
        <w:tab/>
        <w:t>Definition of ATSSS rules</w:t>
      </w:r>
      <w:bookmarkEnd w:id="385"/>
      <w:bookmarkEnd w:id="386"/>
      <w:bookmarkEnd w:id="387"/>
      <w:bookmarkEnd w:id="388"/>
      <w:bookmarkEnd w:id="389"/>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76DEBE5E" w:rsidR="00C175A7" w:rsidRPr="00A20210" w:rsidRDefault="00C175A7" w:rsidP="00815870">
      <w:pPr>
        <w:pStyle w:val="B3"/>
        <w:rPr>
          <w:noProof/>
        </w:rPr>
      </w:pPr>
      <w:r w:rsidRPr="00A20210">
        <w:t>B)</w:t>
      </w:r>
      <w:r w:rsidRPr="00A20210">
        <w:tab/>
      </w:r>
      <w:r w:rsidRPr="00A20210">
        <w:rPr>
          <w:noProof/>
        </w:rPr>
        <w:t>MPQUIC functionality, the UE steers the SDF by using the MPQUIC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2EA244BD" w14:textId="1FC5FCCD" w:rsidR="006779D5" w:rsidRPr="00A20210" w:rsidRDefault="00E25BF7" w:rsidP="00815870">
      <w:pPr>
        <w:pStyle w:val="B3"/>
        <w:rPr>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0490497"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r w:rsidR="0080486C" w:rsidRPr="00A20210">
        <w:t>balancing, priority</w:t>
      </w:r>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F30504" w:rsidRPr="00A20210">
        <w:t>; and</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010087CA" w14:textId="77777777" w:rsidR="00964998" w:rsidRPr="00A20210" w:rsidRDefault="00964998" w:rsidP="00964998">
      <w:pPr>
        <w:pStyle w:val="NO"/>
      </w:pPr>
      <w:r w:rsidRPr="00A20210">
        <w:t>NOTE 4:</w:t>
      </w:r>
      <w:r w:rsidRPr="00A20210">
        <w:tab/>
        <w:t>The threshold values and the steering mode indicator cannot be provided together in an access selection descriptor.</w:t>
      </w:r>
    </w:p>
    <w:p w14:paraId="0C65F134" w14:textId="2C41D239" w:rsidR="00964998" w:rsidRPr="00A20210" w:rsidRDefault="00964998" w:rsidP="00964998">
      <w:pPr>
        <w:pStyle w:val="B2"/>
      </w:pPr>
      <w:r w:rsidRPr="00A20210">
        <w:t>5)</w:t>
      </w:r>
      <w:r w:rsidRPr="00A20210">
        <w:tab/>
        <w:t xml:space="preserve">a transport mode to </w:t>
      </w:r>
      <w:r w:rsidR="0080486C" w:rsidRPr="00A20210">
        <w:t>identify</w:t>
      </w:r>
      <w:r w:rsidRPr="00A20210">
        <w:t xml:space="preserve"> the transport mode for the matching traffic when the steering functionality is MPQUIC functionality.</w:t>
      </w:r>
    </w:p>
    <w:p w14:paraId="0F472A3F" w14:textId="02306B1F" w:rsidR="00964998" w:rsidRPr="00A20210" w:rsidRDefault="00964998" w:rsidP="003D1C7F">
      <w:pPr>
        <w:pStyle w:val="NO"/>
      </w:pPr>
      <w:r w:rsidRPr="00A20210">
        <w:t>NOTE 5:</w:t>
      </w:r>
      <w:r w:rsidRPr="00A20210">
        <w:tab/>
        <w:t>If the steering functionality is not MPQUIC functionality, the transport mode is not provided.</w:t>
      </w:r>
    </w:p>
    <w:p w14:paraId="51A7E5F6" w14:textId="708E7FDD" w:rsidR="00977001" w:rsidRPr="00A20210" w:rsidRDefault="00B37721" w:rsidP="006D6442">
      <w:pPr>
        <w:pStyle w:val="B2"/>
      </w:pPr>
      <w:r w:rsidRPr="00A20210">
        <w:t>T</w:t>
      </w:r>
      <w:r w:rsidR="00977001" w:rsidRPr="00A20210">
        <w:t>he UE and the UPF use the provided threshold values on both 3GPP access and non-3GPP access as follows:</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r w:rsidRPr="00A20210">
        <w:t>i)</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390" w:name="_Toc25085420"/>
      <w:bookmarkStart w:id="391" w:name="_Toc42897413"/>
      <w:bookmarkStart w:id="392" w:name="_Toc43398928"/>
      <w:bookmarkStart w:id="393" w:name="_Toc51772007"/>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r w:rsidRPr="00A20210">
        <w:t>i)</w:t>
      </w:r>
      <w:r w:rsidRPr="00A20210">
        <w:tab/>
        <w:t>if the maximum packet loss rate value is indicated and:</w:t>
      </w:r>
    </w:p>
    <w:p w14:paraId="39522464" w14:textId="77777777" w:rsidR="001B62E1" w:rsidRPr="00A20210" w:rsidRDefault="001B62E1" w:rsidP="001B62E1">
      <w:pPr>
        <w:pStyle w:val="B5"/>
      </w:pPr>
      <w:r w:rsidRPr="00A20210">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(e.g., the access with the lowest </w:t>
      </w:r>
      <w:r w:rsidR="00B95D82" w:rsidRPr="001841E5">
        <w:t>packet loss rate</w:t>
      </w:r>
      <w:r w:rsidR="00B95D82">
        <w:t>)</w:t>
      </w:r>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519DB5A6" w:rsidR="001B62E1" w:rsidRPr="00A20210" w:rsidRDefault="001B62E1" w:rsidP="001B62E1">
      <w:pPr>
        <w:pStyle w:val="B5"/>
      </w:pPr>
      <w:r w:rsidRPr="00A20210">
        <w:t>-</w:t>
      </w:r>
      <w:r w:rsidRPr="00A20210">
        <w:tab/>
        <w:t>the maximum RTT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w:t>
      </w:r>
      <w:r w:rsidR="00B95D82" w:rsidRPr="00BA30ED">
        <w:t xml:space="preserve">e.g., the access with the lowest </w:t>
      </w:r>
      <w:r w:rsidR="00B95D82">
        <w:t>RTT)</w:t>
      </w:r>
      <w:r w:rsidRPr="00A20210">
        <w:t>.</w:t>
      </w:r>
    </w:p>
    <w:p w14:paraId="0DF21DEA" w14:textId="66862273" w:rsidR="001B62E1" w:rsidRPr="00A20210" w:rsidRDefault="001B62E1" w:rsidP="001B62E1">
      <w:pPr>
        <w:pStyle w:val="NO"/>
      </w:pPr>
      <w:r w:rsidRPr="00A20210">
        <w:t>NOTE </w:t>
      </w:r>
      <w:r w:rsidR="00E25BF7" w:rsidRPr="00A20210">
        <w:t>6</w:t>
      </w:r>
      <w:r w:rsidRPr="00A20210">
        <w:t>:</w:t>
      </w:r>
      <w:r w:rsidRPr="00A20210">
        <w:tab/>
        <w:t>If measurement results on an access are not available for a parameter, it is considered that the measured parameter for this access has not exceeded the provided threshold value.</w:t>
      </w:r>
    </w:p>
    <w:p w14:paraId="75617709" w14:textId="534FE795" w:rsidR="00CF2E9C" w:rsidRPr="00A20210" w:rsidRDefault="00CF2E9C" w:rsidP="00CF2E9C">
      <w:pPr>
        <w:pStyle w:val="Heading4"/>
      </w:pPr>
      <w:bookmarkStart w:id="394" w:name="_Toc155182885"/>
      <w:r w:rsidRPr="00A20210">
        <w:t>6.1.3.2</w:t>
      </w:r>
      <w:r w:rsidRPr="00A20210">
        <w:tab/>
        <w:t>Encoding of ATSSS rules</w:t>
      </w:r>
      <w:bookmarkEnd w:id="390"/>
      <w:bookmarkEnd w:id="391"/>
      <w:bookmarkEnd w:id="392"/>
      <w:bookmarkEnd w:id="393"/>
      <w:bookmarkEnd w:id="394"/>
    </w:p>
    <w:p w14:paraId="37207EE5" w14:textId="79199F3E" w:rsidR="00CF2E9C" w:rsidRPr="00A20210" w:rsidRDefault="00CF2E9C" w:rsidP="00CF2E9C">
      <w:bookmarkStart w:id="395" w:name="MCCQCTEMPBM_00000021"/>
      <w:r w:rsidRPr="00A20210">
        <w:t>The ATSSS rules are encoded as shown in figure 6.1.3.2-1,</w:t>
      </w:r>
      <w:r w:rsidR="00FD0B36" w:rsidRPr="00A20210">
        <w:t xml:space="preserve"> to</w:t>
      </w:r>
      <w:r w:rsidRPr="00A20210">
        <w:t xml:space="preserve"> figure 6.1.3.2-</w:t>
      </w:r>
      <w:ins w:id="396" w:author="24.193_CR0142_(Rel-18)_ATSSS_Ph3" w:date="2024-03-20T23:06:00Z">
        <w:r w:rsidR="009466C8">
          <w:t>6</w:t>
        </w:r>
      </w:ins>
      <w:del w:id="397" w:author="24.193_CR0142_(Rel-18)_ATSSS_Ph3" w:date="2024-03-20T23:06:00Z">
        <w:r w:rsidR="00FD0B36" w:rsidRPr="00A20210" w:rsidDel="009466C8">
          <w:delText>5</w:delText>
        </w:r>
      </w:del>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395"/>
          <w:p w14:paraId="74B0DCF2" w14:textId="77777777" w:rsidR="00CF2E9C" w:rsidRPr="00A20210" w:rsidRDefault="00CF2E9C" w:rsidP="004A4AEF">
            <w:pPr>
              <w:pStyle w:val="TAC"/>
            </w:pPr>
            <w:r w:rsidRPr="00A20210">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398" w:name="MCCQCTEMPBM_00000022"/>
      <w:r w:rsidRPr="00A20210">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398"/>
          <w:p w14:paraId="2D530100" w14:textId="77777777" w:rsidR="0024734D" w:rsidRPr="00A20210" w:rsidRDefault="0024734D" w:rsidP="0024734D">
            <w:pPr>
              <w:pStyle w:val="TAC"/>
            </w:pPr>
            <w:r w:rsidRPr="00A20210">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0D6C55AE" w14:textId="77777777" w:rsidR="00A237E7" w:rsidRPr="00A20210" w:rsidRDefault="00A237E7" w:rsidP="00A237E7">
      <w:pPr>
        <w:pStyle w:val="TH"/>
      </w:pPr>
      <w:r w:rsidRPr="00A20210">
        <w:t>Figure 6.1.3.2-2: ATSSS rule</w:t>
      </w:r>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237E7" w:rsidRPr="00A20210" w14:paraId="7573B8A8"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101FAE22" w14:textId="77777777" w:rsidR="00A237E7" w:rsidRPr="00A20210" w:rsidRDefault="00A237E7" w:rsidP="00A963DE">
            <w:pPr>
              <w:pStyle w:val="TAC"/>
              <w:rPr>
                <w:lang w:eastAsia="en-GB"/>
              </w:rPr>
            </w:pPr>
            <w:r w:rsidRPr="00A20210">
              <w:rPr>
                <w:lang w:eastAsia="en-GB"/>
              </w:rPr>
              <w:t>Length of access selection descriptor</w:t>
            </w:r>
          </w:p>
        </w:tc>
        <w:tc>
          <w:tcPr>
            <w:tcW w:w="1134" w:type="dxa"/>
            <w:hideMark/>
          </w:tcPr>
          <w:p w14:paraId="2A68117D" w14:textId="77777777" w:rsidR="00A237E7" w:rsidRPr="00A20210" w:rsidRDefault="00A237E7" w:rsidP="00A963DE">
            <w:pPr>
              <w:pStyle w:val="TAL"/>
              <w:rPr>
                <w:lang w:eastAsia="en-GB"/>
              </w:rPr>
            </w:pPr>
            <w:r w:rsidRPr="00A20210">
              <w:rPr>
                <w:lang w:eastAsia="en-GB"/>
              </w:rPr>
              <w:t>octet f+1</w:t>
            </w:r>
          </w:p>
        </w:tc>
      </w:tr>
      <w:tr w:rsidR="00A237E7" w:rsidRPr="00A20210" w14:paraId="05CFACB7"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737FF379" w14:textId="77777777" w:rsidR="00A237E7" w:rsidRPr="00A20210" w:rsidRDefault="00A237E7" w:rsidP="00A963DE">
            <w:pPr>
              <w:pStyle w:val="TAC"/>
              <w:rPr>
                <w:lang w:eastAsia="en-GB"/>
              </w:rPr>
            </w:pPr>
            <w:r w:rsidRPr="00A20210">
              <w:rPr>
                <w:lang w:eastAsia="en-GB"/>
              </w:rPr>
              <w:t>Steering functionality</w:t>
            </w:r>
          </w:p>
        </w:tc>
        <w:tc>
          <w:tcPr>
            <w:tcW w:w="1134" w:type="dxa"/>
            <w:hideMark/>
          </w:tcPr>
          <w:p w14:paraId="0EAC5F46" w14:textId="77777777" w:rsidR="00A237E7" w:rsidRPr="00A20210" w:rsidRDefault="00A237E7" w:rsidP="00A963DE">
            <w:pPr>
              <w:pStyle w:val="TAL"/>
              <w:rPr>
                <w:lang w:eastAsia="en-GB"/>
              </w:rPr>
            </w:pPr>
            <w:r w:rsidRPr="00A20210">
              <w:rPr>
                <w:lang w:eastAsia="en-GB"/>
              </w:rPr>
              <w:t>octet f+2</w:t>
            </w:r>
          </w:p>
        </w:tc>
      </w:tr>
      <w:tr w:rsidR="00A237E7" w:rsidRPr="00A20210" w14:paraId="2362EBAB"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0B21A95F" w14:textId="77777777" w:rsidR="00A237E7" w:rsidRPr="00A20210" w:rsidRDefault="00A237E7" w:rsidP="00A963DE">
            <w:pPr>
              <w:pStyle w:val="TAC"/>
              <w:rPr>
                <w:lang w:eastAsia="en-GB"/>
              </w:rPr>
            </w:pPr>
            <w:r w:rsidRPr="00A20210">
              <w:rPr>
                <w:lang w:eastAsia="en-GB"/>
              </w:rPr>
              <w:t>Steering mode</w:t>
            </w:r>
          </w:p>
        </w:tc>
        <w:tc>
          <w:tcPr>
            <w:tcW w:w="1134" w:type="dxa"/>
            <w:hideMark/>
          </w:tcPr>
          <w:p w14:paraId="256B6087" w14:textId="77777777" w:rsidR="00A237E7" w:rsidRPr="00A20210" w:rsidRDefault="00A237E7" w:rsidP="00A963DE">
            <w:pPr>
              <w:pStyle w:val="TAL"/>
              <w:rPr>
                <w:lang w:eastAsia="en-GB"/>
              </w:rPr>
            </w:pPr>
            <w:r w:rsidRPr="00A20210">
              <w:rPr>
                <w:lang w:eastAsia="en-GB"/>
              </w:rPr>
              <w:t>octet f+3</w:t>
            </w:r>
          </w:p>
        </w:tc>
      </w:tr>
      <w:tr w:rsidR="00A237E7" w:rsidRPr="00A20210" w14:paraId="2F080B13" w14:textId="77777777" w:rsidTr="00A963DE">
        <w:trPr>
          <w:jc w:val="center"/>
        </w:trPr>
        <w:tc>
          <w:tcPr>
            <w:tcW w:w="5671" w:type="dxa"/>
            <w:tcBorders>
              <w:top w:val="nil"/>
              <w:left w:val="single" w:sz="6" w:space="0" w:color="auto"/>
              <w:bottom w:val="single" w:sz="6" w:space="0" w:color="auto"/>
              <w:right w:val="single" w:sz="6" w:space="0" w:color="auto"/>
            </w:tcBorders>
            <w:hideMark/>
          </w:tcPr>
          <w:p w14:paraId="24F7C3AF" w14:textId="77777777" w:rsidR="00A237E7" w:rsidRPr="00A20210" w:rsidRDefault="00A237E7" w:rsidP="00A963DE">
            <w:pPr>
              <w:pStyle w:val="TAC"/>
              <w:rPr>
                <w:lang w:eastAsia="en-GB"/>
              </w:rPr>
            </w:pPr>
            <w:r w:rsidRPr="00A20210">
              <w:rPr>
                <w:lang w:eastAsia="en-GB"/>
              </w:rPr>
              <w:t>Steering mode information</w:t>
            </w:r>
          </w:p>
        </w:tc>
        <w:tc>
          <w:tcPr>
            <w:tcW w:w="1134" w:type="dxa"/>
            <w:hideMark/>
          </w:tcPr>
          <w:p w14:paraId="501ACBC4" w14:textId="77777777" w:rsidR="00A237E7" w:rsidRPr="00A20210" w:rsidRDefault="00A237E7" w:rsidP="00A963DE">
            <w:pPr>
              <w:pStyle w:val="TAL"/>
              <w:rPr>
                <w:lang w:eastAsia="en-GB"/>
              </w:rPr>
            </w:pPr>
            <w:r w:rsidRPr="00A20210">
              <w:rPr>
                <w:lang w:eastAsia="en-GB"/>
              </w:rPr>
              <w:t>octet f+4*</w:t>
            </w:r>
          </w:p>
        </w:tc>
      </w:tr>
      <w:tr w:rsidR="00A237E7" w:rsidRPr="00A20210" w14:paraId="5D17EC67" w14:textId="77777777" w:rsidTr="00A963DE">
        <w:trPr>
          <w:jc w:val="center"/>
        </w:trPr>
        <w:tc>
          <w:tcPr>
            <w:tcW w:w="5671" w:type="dxa"/>
            <w:tcBorders>
              <w:top w:val="nil"/>
              <w:left w:val="single" w:sz="6" w:space="0" w:color="auto"/>
              <w:bottom w:val="single" w:sz="4" w:space="0" w:color="auto"/>
              <w:right w:val="single" w:sz="6" w:space="0" w:color="auto"/>
            </w:tcBorders>
            <w:hideMark/>
          </w:tcPr>
          <w:p w14:paraId="629DAED1" w14:textId="77777777" w:rsidR="00A237E7" w:rsidRPr="00A20210" w:rsidRDefault="00A237E7" w:rsidP="00A963DE">
            <w:pPr>
              <w:pStyle w:val="TAC"/>
              <w:rPr>
                <w:lang w:eastAsia="en-GB"/>
              </w:rPr>
            </w:pPr>
            <w:r w:rsidRPr="00A20210">
              <w:rPr>
                <w:lang w:eastAsia="en-GB"/>
              </w:rPr>
              <w:t>Steering mode additional indicator</w:t>
            </w:r>
          </w:p>
        </w:tc>
        <w:tc>
          <w:tcPr>
            <w:tcW w:w="1134" w:type="dxa"/>
            <w:hideMark/>
          </w:tcPr>
          <w:p w14:paraId="56487CBD" w14:textId="77777777" w:rsidR="00A237E7" w:rsidRPr="00A20210" w:rsidRDefault="00A237E7" w:rsidP="00A963DE">
            <w:pPr>
              <w:pStyle w:val="TAL"/>
              <w:rPr>
                <w:lang w:eastAsia="en-GB"/>
              </w:rPr>
            </w:pPr>
            <w:r w:rsidRPr="00A20210">
              <w:rPr>
                <w:lang w:eastAsia="en-GB"/>
              </w:rPr>
              <w:t>octet z*</w:t>
            </w:r>
          </w:p>
          <w:p w14:paraId="35E63F52" w14:textId="77777777" w:rsidR="00A237E7" w:rsidRPr="00A20210" w:rsidRDefault="00A237E7" w:rsidP="00A963DE">
            <w:pPr>
              <w:pStyle w:val="TAL"/>
              <w:rPr>
                <w:lang w:val="en-US" w:eastAsia="en-GB"/>
              </w:rPr>
            </w:pPr>
            <w:r w:rsidRPr="00A20210">
              <w:rPr>
                <w:lang w:eastAsia="en-GB"/>
              </w:rPr>
              <w:t>(NOTE)</w:t>
            </w:r>
          </w:p>
        </w:tc>
      </w:tr>
      <w:tr w:rsidR="00A237E7" w:rsidRPr="00A20210" w14:paraId="316A61F3" w14:textId="77777777" w:rsidTr="00A963DE">
        <w:trPr>
          <w:jc w:val="center"/>
        </w:trPr>
        <w:tc>
          <w:tcPr>
            <w:tcW w:w="5671" w:type="dxa"/>
            <w:tcBorders>
              <w:top w:val="single" w:sz="4" w:space="0" w:color="auto"/>
              <w:left w:val="single" w:sz="6" w:space="0" w:color="auto"/>
              <w:bottom w:val="single" w:sz="4" w:space="0" w:color="auto"/>
              <w:right w:val="single" w:sz="6" w:space="0" w:color="auto"/>
            </w:tcBorders>
          </w:tcPr>
          <w:p w14:paraId="79D50D6C" w14:textId="77777777" w:rsidR="00A237E7" w:rsidRPr="00A20210" w:rsidRDefault="00A237E7" w:rsidP="00A963DE">
            <w:pPr>
              <w:pStyle w:val="TAC"/>
              <w:rPr>
                <w:lang w:eastAsia="en-GB"/>
              </w:rPr>
            </w:pPr>
          </w:p>
          <w:p w14:paraId="7D70D88C" w14:textId="77777777" w:rsidR="00A237E7" w:rsidRPr="00A20210" w:rsidRDefault="00A237E7" w:rsidP="00A963DE">
            <w:pPr>
              <w:pStyle w:val="TAC"/>
              <w:rPr>
                <w:lang w:eastAsia="en-GB"/>
              </w:rPr>
            </w:pPr>
            <w:r w:rsidRPr="00A20210">
              <w:rPr>
                <w:lang w:eastAsia="en-GB"/>
              </w:rPr>
              <w:t>Threshold values</w:t>
            </w:r>
          </w:p>
        </w:tc>
        <w:tc>
          <w:tcPr>
            <w:tcW w:w="1134" w:type="dxa"/>
          </w:tcPr>
          <w:p w14:paraId="6D307DD9" w14:textId="77777777" w:rsidR="00A237E7" w:rsidRPr="00A20210" w:rsidRDefault="00A237E7" w:rsidP="00A963DE">
            <w:pPr>
              <w:pStyle w:val="TAL"/>
              <w:rPr>
                <w:lang w:eastAsia="en-GB"/>
              </w:rPr>
            </w:pPr>
            <w:r w:rsidRPr="00A20210">
              <w:rPr>
                <w:lang w:eastAsia="en-GB"/>
              </w:rPr>
              <w:t>octet z+1*</w:t>
            </w:r>
          </w:p>
          <w:p w14:paraId="7858EBEF" w14:textId="77777777" w:rsidR="00A237E7" w:rsidRPr="00A20210" w:rsidRDefault="00A237E7" w:rsidP="00A963DE">
            <w:pPr>
              <w:pStyle w:val="TAL"/>
              <w:rPr>
                <w:lang w:eastAsia="en-GB"/>
              </w:rPr>
            </w:pPr>
          </w:p>
          <w:p w14:paraId="066024A4" w14:textId="77777777" w:rsidR="00A237E7" w:rsidRPr="00A20210" w:rsidRDefault="00A237E7" w:rsidP="00A963DE">
            <w:pPr>
              <w:pStyle w:val="TAL"/>
              <w:rPr>
                <w:lang w:eastAsia="en-GB"/>
              </w:rPr>
            </w:pPr>
            <w:r w:rsidRPr="00A20210">
              <w:rPr>
                <w:lang w:eastAsia="en-GB"/>
              </w:rPr>
              <w:t>octet s*</w:t>
            </w:r>
          </w:p>
        </w:tc>
      </w:tr>
      <w:tr w:rsidR="00A237E7" w:rsidRPr="00A20210" w14:paraId="485AC587" w14:textId="77777777" w:rsidTr="00A963DE">
        <w:trPr>
          <w:jc w:val="center"/>
        </w:trPr>
        <w:tc>
          <w:tcPr>
            <w:tcW w:w="5671" w:type="dxa"/>
            <w:tcBorders>
              <w:top w:val="single" w:sz="4" w:space="0" w:color="auto"/>
              <w:left w:val="single" w:sz="6" w:space="0" w:color="auto"/>
              <w:bottom w:val="single" w:sz="6" w:space="0" w:color="auto"/>
              <w:right w:val="single" w:sz="6" w:space="0" w:color="auto"/>
            </w:tcBorders>
          </w:tcPr>
          <w:p w14:paraId="593C6DDC" w14:textId="77777777" w:rsidR="00A237E7" w:rsidRPr="00A20210" w:rsidRDefault="00A237E7" w:rsidP="00A963DE">
            <w:pPr>
              <w:pStyle w:val="TAC"/>
              <w:rPr>
                <w:lang w:eastAsia="en-GB"/>
              </w:rPr>
            </w:pPr>
            <w:r w:rsidRPr="00A20210">
              <w:rPr>
                <w:lang w:eastAsia="en-GB"/>
              </w:rPr>
              <w:t>Transport Mode</w:t>
            </w:r>
          </w:p>
        </w:tc>
        <w:tc>
          <w:tcPr>
            <w:tcW w:w="1134" w:type="dxa"/>
          </w:tcPr>
          <w:p w14:paraId="7E4F6ECE" w14:textId="77777777" w:rsidR="00A237E7" w:rsidRPr="00A20210" w:rsidRDefault="00A237E7" w:rsidP="00A963DE">
            <w:pPr>
              <w:pStyle w:val="TAL"/>
              <w:rPr>
                <w:lang w:eastAsia="en-GB"/>
              </w:rPr>
            </w:pPr>
            <w:r w:rsidRPr="00A20210">
              <w:rPr>
                <w:lang w:eastAsia="en-GB"/>
              </w:rPr>
              <w:t>octet s+1</w:t>
            </w:r>
          </w:p>
        </w:tc>
      </w:tr>
    </w:tbl>
    <w:p w14:paraId="1DFC0D5E" w14:textId="77777777" w:rsidR="00B310F5" w:rsidRPr="00A20210" w:rsidRDefault="00B310F5" w:rsidP="003E0897">
      <w:pPr>
        <w:pStyle w:val="NF"/>
      </w:pPr>
    </w:p>
    <w:p w14:paraId="11581C23" w14:textId="3CB24489" w:rsidR="003E0897" w:rsidRPr="00A20210" w:rsidRDefault="003E0897" w:rsidP="003E0897">
      <w:pPr>
        <w:pStyle w:val="NF"/>
      </w:pPr>
      <w:r w:rsidRPr="00A20210">
        <w:t>NOTE:</w:t>
      </w:r>
      <w:r w:rsidRPr="00A20210">
        <w:tab/>
        <w:t xml:space="preserve">If the steering mode is defined as smallest delay, then </w:t>
      </w:r>
      <w:bookmarkStart w:id="399" w:name="MCCQCTEMPBM_00000017"/>
      <w:r w:rsidRPr="00A20210">
        <w:t>“</w:t>
      </w:r>
      <w:bookmarkEnd w:id="399"/>
      <w:r w:rsidRPr="00A20210">
        <w:t>Steering mode information</w:t>
      </w:r>
      <w:bookmarkStart w:id="400" w:name="MCCQCTEMPBM_00000018"/>
      <w:r w:rsidRPr="00A20210">
        <w:t>”</w:t>
      </w:r>
      <w:bookmarkEnd w:id="400"/>
      <w:r w:rsidRPr="00A20210">
        <w:t xml:space="preserve"> is not present and z=f+4; otherwise, z=f+5.</w:t>
      </w:r>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4A16E1C8" w:rsidR="00DC08CE" w:rsidRPr="00A20210" w:rsidRDefault="00DC08CE" w:rsidP="00A963DE">
            <w:pPr>
              <w:pStyle w:val="TAL"/>
            </w:pPr>
            <w:r w:rsidRPr="00A20210">
              <w:t xml:space="preserve">octet </w:t>
            </w:r>
            <w:r w:rsidR="00F30504" w:rsidRPr="00A20210">
              <w:t>s</w:t>
            </w:r>
            <w:r w:rsidRPr="00A20210">
              <w:t>+1</w:t>
            </w:r>
          </w:p>
        </w:tc>
      </w:tr>
    </w:tbl>
    <w:p w14:paraId="59DE9700" w14:textId="588A991F" w:rsidR="00DC08CE" w:rsidRPr="00A20210" w:rsidRDefault="00DC08CE" w:rsidP="00DC08CE">
      <w:pPr>
        <w:pStyle w:val="TF"/>
        <w:rPr>
          <w:lang w:val="fr-FR" w:eastAsia="en-GB"/>
        </w:rPr>
      </w:pPr>
      <w:r w:rsidRPr="00A20210">
        <w:rPr>
          <w:lang w:val="fr-FR"/>
        </w:rPr>
        <w:t>Figure 6.1.3.2-6: Transport mode</w:t>
      </w:r>
    </w:p>
    <w:p w14:paraId="000779D8" w14:textId="77777777" w:rsidR="00671794" w:rsidRPr="00A20210" w:rsidRDefault="00671794" w:rsidP="00671794">
      <w:pPr>
        <w:pStyle w:val="TH"/>
      </w:pPr>
      <w:r w:rsidRPr="00A20210">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43"/>
        <w:gridCol w:w="33"/>
        <w:gridCol w:w="14"/>
        <w:gridCol w:w="264"/>
        <w:gridCol w:w="43"/>
        <w:gridCol w:w="36"/>
        <w:gridCol w:w="11"/>
        <w:gridCol w:w="265"/>
        <w:gridCol w:w="43"/>
        <w:gridCol w:w="36"/>
        <w:gridCol w:w="11"/>
        <w:gridCol w:w="264"/>
        <w:gridCol w:w="43"/>
        <w:gridCol w:w="36"/>
        <w:gridCol w:w="11"/>
        <w:gridCol w:w="264"/>
        <w:gridCol w:w="43"/>
        <w:gridCol w:w="36"/>
        <w:gridCol w:w="11"/>
        <w:gridCol w:w="265"/>
        <w:gridCol w:w="24"/>
        <w:gridCol w:w="19"/>
        <w:gridCol w:w="36"/>
        <w:gridCol w:w="11"/>
        <w:gridCol w:w="264"/>
        <w:gridCol w:w="43"/>
        <w:gridCol w:w="7"/>
        <w:gridCol w:w="29"/>
        <w:gridCol w:w="11"/>
        <w:gridCol w:w="264"/>
        <w:gridCol w:w="43"/>
        <w:gridCol w:w="36"/>
        <w:gridCol w:w="11"/>
        <w:gridCol w:w="265"/>
        <w:gridCol w:w="43"/>
        <w:gridCol w:w="36"/>
        <w:gridCol w:w="11"/>
        <w:gridCol w:w="24"/>
        <w:gridCol w:w="3798"/>
        <w:gridCol w:w="10"/>
      </w:tblGrid>
      <w:tr w:rsidR="00671794" w:rsidRPr="00A20210" w14:paraId="7DC1D2A4" w14:textId="77777777" w:rsidTr="006361D0">
        <w:trPr>
          <w:cantSplit/>
          <w:jc w:val="center"/>
        </w:trPr>
        <w:tc>
          <w:tcPr>
            <w:tcW w:w="7111" w:type="dxa"/>
            <w:gridSpan w:val="41"/>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t>ATSSS rule ID (octet 6)</w:t>
            </w:r>
          </w:p>
        </w:tc>
      </w:tr>
      <w:tr w:rsidR="00671794" w:rsidRPr="00A20210" w14:paraId="106AA18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6361D0">
        <w:trPr>
          <w:cantSplit/>
          <w:jc w:val="center"/>
        </w:trPr>
        <w:tc>
          <w:tcPr>
            <w:tcW w:w="7111" w:type="dxa"/>
            <w:gridSpan w:val="41"/>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6361D0">
        <w:trPr>
          <w:cantSplit/>
          <w:jc w:val="center"/>
        </w:trPr>
        <w:tc>
          <w:tcPr>
            <w:tcW w:w="7111" w:type="dxa"/>
            <w:gridSpan w:val="41"/>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6361D0">
        <w:trPr>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6361D0">
        <w:trPr>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6361D0">
        <w:trPr>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6361D0">
        <w:trPr>
          <w:cantSplit/>
          <w:jc w:val="center"/>
        </w:trPr>
        <w:tc>
          <w:tcPr>
            <w:tcW w:w="7111" w:type="dxa"/>
            <w:gridSpan w:val="41"/>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6361D0">
        <w:trPr>
          <w:cantSplit/>
          <w:jc w:val="center"/>
        </w:trPr>
        <w:tc>
          <w:tcPr>
            <w:tcW w:w="7111" w:type="dxa"/>
            <w:gridSpan w:val="41"/>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6361D0">
        <w:trPr>
          <w:cantSplit/>
          <w:jc w:val="center"/>
        </w:trPr>
        <w:tc>
          <w:tcPr>
            <w:tcW w:w="7111" w:type="dxa"/>
            <w:gridSpan w:val="41"/>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6361D0">
        <w:trPr>
          <w:cantSplit/>
          <w:jc w:val="center"/>
        </w:trPr>
        <w:tc>
          <w:tcPr>
            <w:tcW w:w="7111" w:type="dxa"/>
            <w:gridSpan w:val="41"/>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6361D0">
        <w:trPr>
          <w:cantSplit/>
          <w:jc w:val="center"/>
        </w:trPr>
        <w:tc>
          <w:tcPr>
            <w:tcW w:w="7111" w:type="dxa"/>
            <w:gridSpan w:val="41"/>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6361D0">
        <w:trPr>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6361D0">
        <w:trPr>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6361D0">
        <w:trPr>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6361D0">
        <w:trPr>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6361D0">
        <w:trPr>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6361D0">
        <w:trPr>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6361D0">
        <w:trPr>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6361D0">
        <w:trPr>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6361D0">
        <w:trPr>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4"/>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5"/>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5"/>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6361D0">
        <w:trPr>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6361D0">
        <w:trPr>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6361D0">
        <w:trPr>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6361D0">
        <w:trPr>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6361D0">
        <w:trPr>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6361D0">
        <w:trPr>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6361D0">
        <w:trPr>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6361D0">
        <w:trPr>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6361D0">
        <w:trPr>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r w:rsidRPr="00A20210">
              <w:rPr>
                <w:lang w:eastAsia="en-GB"/>
              </w:rPr>
              <w:t>Ethertype type</w:t>
            </w:r>
          </w:p>
        </w:tc>
      </w:tr>
      <w:tr w:rsidR="00671794" w:rsidRPr="00A20210" w14:paraId="104BD0F1" w14:textId="77777777" w:rsidTr="006361D0">
        <w:trPr>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6361D0">
        <w:trPr>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6361D0">
        <w:trPr>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6361D0">
        <w:trPr>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6361D0">
        <w:trPr>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0F6B02" w:rsidRPr="00A20210" w14:paraId="7CB6088C" w14:textId="77777777" w:rsidTr="0028060C">
        <w:trPr>
          <w:cantSplit/>
          <w:jc w:val="center"/>
        </w:trPr>
        <w:tc>
          <w:tcPr>
            <w:tcW w:w="354" w:type="dxa"/>
            <w:tcBorders>
              <w:top w:val="nil"/>
              <w:left w:val="single" w:sz="4" w:space="0" w:color="auto"/>
              <w:bottom w:val="nil"/>
              <w:right w:val="nil"/>
            </w:tcBorders>
          </w:tcPr>
          <w:p w14:paraId="070B39D5"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54B665FD"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74736AE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0ADA2C5E"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6EE4C80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9DA58A8"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8881427"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0779DDF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6944C5E9"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0E69678B" w14:textId="77777777" w:rsidR="000F6B02" w:rsidRPr="00A20210" w:rsidRDefault="000F6B02" w:rsidP="0028060C">
            <w:pPr>
              <w:pStyle w:val="TAL"/>
              <w:rPr>
                <w:lang w:eastAsia="zh-CN"/>
              </w:rPr>
            </w:pPr>
            <w:r w:rsidRPr="00727AA3">
              <w:rPr>
                <w:lang w:eastAsia="zh-CN"/>
              </w:rPr>
              <w:t>PIN ID type</w:t>
            </w:r>
          </w:p>
        </w:tc>
      </w:tr>
      <w:tr w:rsidR="000F6B02" w:rsidRPr="00A20210" w14:paraId="2819D676" w14:textId="77777777" w:rsidTr="0028060C">
        <w:trPr>
          <w:cantSplit/>
          <w:jc w:val="center"/>
        </w:trPr>
        <w:tc>
          <w:tcPr>
            <w:tcW w:w="354" w:type="dxa"/>
            <w:tcBorders>
              <w:top w:val="nil"/>
              <w:left w:val="single" w:sz="4" w:space="0" w:color="auto"/>
              <w:bottom w:val="nil"/>
              <w:right w:val="nil"/>
            </w:tcBorders>
          </w:tcPr>
          <w:p w14:paraId="6E72E6E1"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4910480A"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10A87CA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2AC3D8E8"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366510E0"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E453DFC"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167D9DF"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281DF404" w14:textId="77777777" w:rsidR="000F6B02" w:rsidRPr="00A20210" w:rsidRDefault="000F6B02" w:rsidP="0028060C">
            <w:pPr>
              <w:pStyle w:val="TAL"/>
              <w:rPr>
                <w:lang w:eastAsia="zh-CN"/>
              </w:rPr>
            </w:pPr>
            <w:r>
              <w:rPr>
                <w:lang w:eastAsia="zh-CN"/>
              </w:rPr>
              <w:t>1</w:t>
            </w:r>
          </w:p>
        </w:tc>
        <w:tc>
          <w:tcPr>
            <w:tcW w:w="355" w:type="dxa"/>
            <w:gridSpan w:val="4"/>
            <w:tcBorders>
              <w:top w:val="nil"/>
              <w:left w:val="nil"/>
              <w:bottom w:val="nil"/>
              <w:right w:val="nil"/>
            </w:tcBorders>
          </w:tcPr>
          <w:p w14:paraId="2026F32E"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114BE842" w14:textId="77777777" w:rsidR="000F6B02" w:rsidRPr="00A20210" w:rsidRDefault="000F6B02" w:rsidP="0028060C">
            <w:pPr>
              <w:pStyle w:val="TAL"/>
              <w:rPr>
                <w:lang w:eastAsia="zh-CN"/>
              </w:rPr>
            </w:pPr>
            <w:r w:rsidRPr="001759C2">
              <w:rPr>
                <w:lang w:eastAsia="zh-CN"/>
              </w:rPr>
              <w:t>Connectivity group ID type</w:t>
            </w:r>
          </w:p>
        </w:tc>
      </w:tr>
      <w:tr w:rsidR="00671794" w:rsidRPr="00A20210" w14:paraId="64C9613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6361D0">
        <w:trPr>
          <w:cantSplit/>
          <w:jc w:val="center"/>
        </w:trPr>
        <w:tc>
          <w:tcPr>
            <w:tcW w:w="7111" w:type="dxa"/>
            <w:gridSpan w:val="41"/>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837DDDB" w14:textId="77777777" w:rsidR="00671794" w:rsidRPr="00A20210" w:rsidRDefault="00671794" w:rsidP="00A963DE">
            <w:pPr>
              <w:pStyle w:val="TAL"/>
              <w:rPr>
                <w:lang w:eastAsia="en-GB"/>
              </w:rPr>
            </w:pPr>
            <w:r w:rsidRPr="00A20210">
              <w:rPr>
                <w:lang w:eastAsia="en-GB"/>
              </w:rPr>
              <w:t>Length of access selection descriptor (octet f+1)</w:t>
            </w:r>
          </w:p>
        </w:tc>
      </w:tr>
      <w:tr w:rsidR="00671794" w:rsidRPr="00A20210" w14:paraId="2EA27FD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3FC62D" w14:textId="77777777" w:rsidR="00671794" w:rsidRPr="00A20210" w:rsidRDefault="00671794" w:rsidP="00A963DE">
            <w:pPr>
              <w:pStyle w:val="TAL"/>
              <w:rPr>
                <w:lang w:eastAsia="en-GB"/>
              </w:rPr>
            </w:pPr>
            <w:r w:rsidRPr="00A20210">
              <w:rPr>
                <w:lang w:eastAsia="en-GB"/>
              </w:rPr>
              <w:t>Bits</w:t>
            </w:r>
          </w:p>
        </w:tc>
      </w:tr>
      <w:tr w:rsidR="00671794" w:rsidRPr="00A20210" w14:paraId="328308A1" w14:textId="77777777" w:rsidTr="006361D0">
        <w:trPr>
          <w:cantSplit/>
          <w:jc w:val="center"/>
        </w:trPr>
        <w:tc>
          <w:tcPr>
            <w:tcW w:w="354" w:type="dxa"/>
            <w:tcBorders>
              <w:top w:val="nil"/>
              <w:left w:val="single" w:sz="4" w:space="0" w:color="auto"/>
              <w:bottom w:val="nil"/>
              <w:right w:val="nil"/>
            </w:tcBorders>
            <w:hideMark/>
          </w:tcPr>
          <w:p w14:paraId="2B0E5C1B"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60F02FDA"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968B94D"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199A98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F09388B"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5FCB158B"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D0668AA"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49E9FC34"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07D2471"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4BEBDCD1" w14:textId="77777777" w:rsidR="00671794" w:rsidRPr="00A20210" w:rsidRDefault="00671794" w:rsidP="00A963DE">
            <w:pPr>
              <w:pStyle w:val="TAL"/>
              <w:rPr>
                <w:b/>
                <w:lang w:eastAsia="en-GB"/>
              </w:rPr>
            </w:pPr>
          </w:p>
        </w:tc>
      </w:tr>
      <w:tr w:rsidR="00671794" w:rsidRPr="00A20210" w14:paraId="1B6E4E7C" w14:textId="77777777" w:rsidTr="006361D0">
        <w:trPr>
          <w:cantSplit/>
          <w:jc w:val="center"/>
        </w:trPr>
        <w:tc>
          <w:tcPr>
            <w:tcW w:w="354" w:type="dxa"/>
            <w:tcBorders>
              <w:top w:val="nil"/>
              <w:left w:val="single" w:sz="4" w:space="0" w:color="auto"/>
              <w:bottom w:val="nil"/>
              <w:right w:val="nil"/>
            </w:tcBorders>
            <w:hideMark/>
          </w:tcPr>
          <w:p w14:paraId="67EEE5F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2FA5BD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9A2897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B80A12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B41A5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63FB3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EA82A03"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460C388"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5F39F76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D5BADB" w14:textId="77777777" w:rsidR="00671794" w:rsidRPr="00A20210" w:rsidRDefault="00671794" w:rsidP="00A963DE">
            <w:pPr>
              <w:pStyle w:val="TAL"/>
              <w:rPr>
                <w:lang w:eastAsia="en-GB"/>
              </w:rPr>
            </w:pPr>
            <w:r w:rsidRPr="00A20210">
              <w:rPr>
                <w:lang w:eastAsia="en-GB"/>
              </w:rPr>
              <w:t>If the steering mode is smallest delay</w:t>
            </w:r>
          </w:p>
        </w:tc>
      </w:tr>
      <w:tr w:rsidR="00671794" w:rsidRPr="00A20210" w14:paraId="63C0373A" w14:textId="77777777" w:rsidTr="006361D0">
        <w:trPr>
          <w:cantSplit/>
          <w:jc w:val="center"/>
        </w:trPr>
        <w:tc>
          <w:tcPr>
            <w:tcW w:w="444" w:type="dxa"/>
            <w:gridSpan w:val="4"/>
            <w:tcBorders>
              <w:top w:val="nil"/>
              <w:left w:val="single" w:sz="4" w:space="0" w:color="auto"/>
              <w:bottom w:val="nil"/>
              <w:right w:val="nil"/>
            </w:tcBorders>
            <w:hideMark/>
          </w:tcPr>
          <w:p w14:paraId="71C5A6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6875F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558CE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70B28F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FB4FE"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3B3F5AA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8848A9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FC65E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1FBC07"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547D3DFF"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not included</w:t>
            </w:r>
          </w:p>
        </w:tc>
      </w:tr>
      <w:tr w:rsidR="00671794" w:rsidRPr="00A20210" w14:paraId="626D5FD5" w14:textId="77777777" w:rsidTr="006361D0">
        <w:trPr>
          <w:cantSplit/>
          <w:jc w:val="center"/>
        </w:trPr>
        <w:tc>
          <w:tcPr>
            <w:tcW w:w="444" w:type="dxa"/>
            <w:gridSpan w:val="4"/>
            <w:tcBorders>
              <w:top w:val="nil"/>
              <w:left w:val="single" w:sz="4" w:space="0" w:color="auto"/>
              <w:bottom w:val="nil"/>
              <w:right w:val="nil"/>
            </w:tcBorders>
            <w:hideMark/>
          </w:tcPr>
          <w:p w14:paraId="601392D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9F656F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A7244E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CCA14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F76EBC1"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403F4087"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59B46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F7CC1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7D5D48DF"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7EC18DE4"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included</w:t>
            </w:r>
          </w:p>
        </w:tc>
      </w:tr>
      <w:tr w:rsidR="00671794" w:rsidRPr="00A20210" w14:paraId="0B25B52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025FE6"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53FF64C4" w14:textId="77777777" w:rsidTr="006361D0">
        <w:trPr>
          <w:cantSplit/>
          <w:jc w:val="center"/>
        </w:trPr>
        <w:tc>
          <w:tcPr>
            <w:tcW w:w="7111" w:type="dxa"/>
            <w:gridSpan w:val="41"/>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6361D0">
        <w:trPr>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4"/>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4"/>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4"/>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4"/>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4"/>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5"/>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5"/>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6"/>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6361D0">
        <w:trPr>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6361D0">
        <w:trPr>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3CE68FD" w14:textId="77777777"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6361D0">
        <w:trPr>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6361D0">
        <w:trPr>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tcPr>
          <w:p w14:paraId="2B4472BC" w14:textId="77777777" w:rsidR="00671794" w:rsidRPr="00A20210" w:rsidRDefault="00671794" w:rsidP="00A963DE">
            <w:pPr>
              <w:pStyle w:val="TAL"/>
              <w:spacing w:after="40"/>
              <w:rPr>
                <w:lang w:eastAsia="en-GB"/>
              </w:rPr>
            </w:pPr>
            <w:r w:rsidRPr="00A20210">
              <w:rPr>
                <w:lang w:eastAsia="en-GB"/>
              </w:rPr>
              <w:t>MPQUIC functionality</w:t>
            </w:r>
          </w:p>
        </w:tc>
      </w:tr>
      <w:tr w:rsidR="00671794" w:rsidRPr="00A20210" w14:paraId="4D126E5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6361D0">
        <w:trPr>
          <w:cantSplit/>
          <w:jc w:val="center"/>
        </w:trPr>
        <w:tc>
          <w:tcPr>
            <w:tcW w:w="7111" w:type="dxa"/>
            <w:gridSpan w:val="41"/>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6361D0">
        <w:trPr>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6361D0">
        <w:trPr>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6361D0">
        <w:trPr>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0D4B6F" w14:textId="77777777" w:rsidR="00671794" w:rsidRPr="00A20210" w:rsidRDefault="00671794" w:rsidP="00A963DE">
            <w:pPr>
              <w:pStyle w:val="TAL"/>
              <w:rPr>
                <w:lang w:val="en-US" w:eastAsia="ko-KR"/>
              </w:rPr>
            </w:pPr>
            <w:r w:rsidRPr="00A20210">
              <w:rPr>
                <w:lang w:val="en-US" w:eastAsia="ko-KR"/>
              </w:rPr>
              <w:t>Smallest delay</w:t>
            </w:r>
          </w:p>
        </w:tc>
      </w:tr>
      <w:tr w:rsidR="00671794" w:rsidRPr="00A20210" w14:paraId="422B60CC" w14:textId="77777777" w:rsidTr="006361D0">
        <w:trPr>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6361D0">
        <w:trPr>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6361D0">
        <w:trPr>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5"/>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5"/>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6361D0">
        <w:trPr>
          <w:cantSplit/>
          <w:jc w:val="center"/>
        </w:trPr>
        <w:tc>
          <w:tcPr>
            <w:tcW w:w="7111" w:type="dxa"/>
            <w:gridSpan w:val="41"/>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6361D0">
        <w:trPr>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5"/>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6"/>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6"/>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5"/>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6361D0">
        <w:trPr>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6361D0">
        <w:trPr>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6361D0">
        <w:trPr>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6361D0">
        <w:trPr>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6"/>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207C97E6" w14:textId="77777777" w:rsidTr="006361D0">
        <w:trPr>
          <w:cantSplit/>
          <w:jc w:val="center"/>
        </w:trPr>
        <w:tc>
          <w:tcPr>
            <w:tcW w:w="7111" w:type="dxa"/>
            <w:gridSpan w:val="41"/>
            <w:tcBorders>
              <w:top w:val="nil"/>
              <w:left w:val="single" w:sz="4" w:space="0" w:color="auto"/>
              <w:bottom w:val="nil"/>
              <w:right w:val="single" w:sz="4" w:space="0" w:color="auto"/>
            </w:tcBorders>
          </w:tcPr>
          <w:p w14:paraId="217BABDA" w14:textId="77777777" w:rsidR="00875689" w:rsidRPr="00A20210" w:rsidRDefault="00875689" w:rsidP="00875689">
            <w:pPr>
              <w:pStyle w:val="TAL"/>
              <w:rPr>
                <w:lang w:eastAsia="en-GB"/>
              </w:rPr>
            </w:pPr>
          </w:p>
        </w:tc>
      </w:tr>
      <w:tr w:rsidR="00875689" w:rsidRPr="00A20210" w14:paraId="23F3FAA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6DC13E4" w14:textId="77777777" w:rsidR="00875689" w:rsidRPr="00A20210" w:rsidRDefault="00875689" w:rsidP="00875689">
            <w:pPr>
              <w:pStyle w:val="TAL"/>
              <w:rPr>
                <w:lang w:eastAsia="en-GB"/>
              </w:rPr>
            </w:pPr>
            <w:r w:rsidRPr="00A20210">
              <w:rPr>
                <w:lang w:val="en-US" w:eastAsia="ko-KR"/>
              </w:rPr>
              <w:t>If the steering mode is defined as smallest delay, Steering mode information shall not be included.</w:t>
            </w:r>
          </w:p>
        </w:tc>
      </w:tr>
      <w:tr w:rsidR="00875689" w:rsidRPr="00A20210" w14:paraId="77ED8F44" w14:textId="77777777" w:rsidTr="006361D0">
        <w:trPr>
          <w:cantSplit/>
          <w:jc w:val="center"/>
        </w:trPr>
        <w:tc>
          <w:tcPr>
            <w:tcW w:w="7111" w:type="dxa"/>
            <w:gridSpan w:val="41"/>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6361D0">
        <w:trPr>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6361D0">
        <w:trPr>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6361D0">
        <w:trPr>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6361D0">
        <w:trPr>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6361D0">
        <w:trPr>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6361D0">
        <w:trPr>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6361D0">
        <w:trPr>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6361D0">
        <w:trPr>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6361D0">
        <w:trPr>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6361D0">
        <w:trPr>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6361D0">
        <w:trPr>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6361D0">
        <w:trPr>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8508D43" w14:textId="77777777" w:rsidTr="006361D0">
        <w:trPr>
          <w:cantSplit/>
          <w:jc w:val="center"/>
        </w:trPr>
        <w:tc>
          <w:tcPr>
            <w:tcW w:w="7111" w:type="dxa"/>
            <w:gridSpan w:val="41"/>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t>If the steering mode is defined as priority-based, octet f+4 shall be encoded as:</w:t>
            </w:r>
          </w:p>
        </w:tc>
      </w:tr>
      <w:tr w:rsidR="00875689" w:rsidRPr="00A20210" w14:paraId="76393FE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6361D0">
        <w:trPr>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6361D0">
        <w:trPr>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6361D0">
        <w:trPr>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t>All other values are spare.</w:t>
            </w:r>
          </w:p>
        </w:tc>
      </w:tr>
      <w:tr w:rsidR="00F653D0" w:rsidRPr="00A20210" w14:paraId="7B2A0FE3" w14:textId="77777777" w:rsidTr="006361D0">
        <w:trPr>
          <w:cantSplit/>
          <w:jc w:val="center"/>
        </w:trPr>
        <w:tc>
          <w:tcPr>
            <w:tcW w:w="7111" w:type="dxa"/>
            <w:gridSpan w:val="41"/>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6361D0">
        <w:trPr>
          <w:cantSplit/>
          <w:jc w:val="center"/>
        </w:trPr>
        <w:tc>
          <w:tcPr>
            <w:tcW w:w="7111" w:type="dxa"/>
            <w:gridSpan w:val="41"/>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6361D0">
        <w:trPr>
          <w:cantSplit/>
          <w:jc w:val="center"/>
        </w:trPr>
        <w:tc>
          <w:tcPr>
            <w:tcW w:w="7111" w:type="dxa"/>
            <w:gridSpan w:val="41"/>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6361D0">
        <w:tblPrEx>
          <w:tblLook w:val="0000" w:firstRow="0" w:lastRow="0" w:firstColumn="0" w:lastColumn="0" w:noHBand="0" w:noVBand="0"/>
        </w:tblPrEx>
        <w:trPr>
          <w:gridAfter w:val="1"/>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4"/>
          </w:tcPr>
          <w:p w14:paraId="631F1F85" w14:textId="77777777" w:rsidR="006361D0" w:rsidRPr="00A20210" w:rsidRDefault="006361D0" w:rsidP="00A963DE">
            <w:pPr>
              <w:pStyle w:val="TAL"/>
              <w:rPr>
                <w:b/>
              </w:rPr>
            </w:pPr>
            <w:r w:rsidRPr="00A20210">
              <w:rPr>
                <w:b/>
              </w:rPr>
              <w:t>7</w:t>
            </w:r>
          </w:p>
        </w:tc>
        <w:tc>
          <w:tcPr>
            <w:tcW w:w="355" w:type="dxa"/>
            <w:gridSpan w:val="4"/>
          </w:tcPr>
          <w:p w14:paraId="3C0912F3" w14:textId="77777777" w:rsidR="006361D0" w:rsidRPr="00A20210" w:rsidRDefault="006361D0" w:rsidP="00A963DE">
            <w:pPr>
              <w:pStyle w:val="TAL"/>
              <w:rPr>
                <w:b/>
              </w:rPr>
            </w:pPr>
            <w:r w:rsidRPr="00A20210">
              <w:rPr>
                <w:b/>
              </w:rPr>
              <w:t>6</w:t>
            </w:r>
          </w:p>
        </w:tc>
        <w:tc>
          <w:tcPr>
            <w:tcW w:w="354" w:type="dxa"/>
            <w:gridSpan w:val="4"/>
          </w:tcPr>
          <w:p w14:paraId="4328C1C1" w14:textId="77777777" w:rsidR="006361D0" w:rsidRPr="00A20210" w:rsidRDefault="006361D0" w:rsidP="00A963DE">
            <w:pPr>
              <w:pStyle w:val="TAL"/>
              <w:rPr>
                <w:b/>
              </w:rPr>
            </w:pPr>
            <w:r w:rsidRPr="00A20210">
              <w:rPr>
                <w:b/>
              </w:rPr>
              <w:t>5</w:t>
            </w:r>
          </w:p>
        </w:tc>
        <w:tc>
          <w:tcPr>
            <w:tcW w:w="354" w:type="dxa"/>
            <w:gridSpan w:val="4"/>
          </w:tcPr>
          <w:p w14:paraId="0D9DDBEA" w14:textId="77777777" w:rsidR="006361D0" w:rsidRPr="00A20210" w:rsidRDefault="006361D0" w:rsidP="00A963DE">
            <w:pPr>
              <w:pStyle w:val="TAL"/>
              <w:rPr>
                <w:b/>
              </w:rPr>
            </w:pPr>
            <w:r w:rsidRPr="00A20210">
              <w:rPr>
                <w:b/>
              </w:rPr>
              <w:t>4</w:t>
            </w:r>
          </w:p>
        </w:tc>
        <w:tc>
          <w:tcPr>
            <w:tcW w:w="379" w:type="dxa"/>
            <w:gridSpan w:val="5"/>
          </w:tcPr>
          <w:p w14:paraId="7C0A4877" w14:textId="77777777" w:rsidR="006361D0" w:rsidRPr="00A20210" w:rsidRDefault="006361D0" w:rsidP="00A963DE">
            <w:pPr>
              <w:pStyle w:val="TAL"/>
              <w:rPr>
                <w:b/>
              </w:rPr>
            </w:pPr>
            <w:r w:rsidRPr="00A20210">
              <w:rPr>
                <w:b/>
              </w:rPr>
              <w:t>3</w:t>
            </w:r>
          </w:p>
        </w:tc>
        <w:tc>
          <w:tcPr>
            <w:tcW w:w="380" w:type="dxa"/>
            <w:gridSpan w:val="6"/>
          </w:tcPr>
          <w:p w14:paraId="318B00BB" w14:textId="77777777" w:rsidR="006361D0" w:rsidRPr="00A20210" w:rsidRDefault="006361D0" w:rsidP="00A963DE">
            <w:pPr>
              <w:pStyle w:val="TAL"/>
              <w:rPr>
                <w:b/>
              </w:rPr>
            </w:pPr>
            <w:r w:rsidRPr="00A20210">
              <w:rPr>
                <w:b/>
              </w:rPr>
              <w:t>2</w:t>
            </w:r>
          </w:p>
        </w:tc>
        <w:tc>
          <w:tcPr>
            <w:tcW w:w="394" w:type="dxa"/>
            <w:gridSpan w:val="6"/>
          </w:tcPr>
          <w:p w14:paraId="3CA7D762" w14:textId="77777777" w:rsidR="006361D0" w:rsidRPr="00A20210" w:rsidRDefault="006361D0" w:rsidP="00A963DE">
            <w:pPr>
              <w:pStyle w:val="TAL"/>
              <w:rPr>
                <w:b/>
              </w:rPr>
            </w:pPr>
            <w:r w:rsidRPr="00A20210">
              <w:rPr>
                <w:b/>
              </w:rPr>
              <w:t>1</w:t>
            </w:r>
          </w:p>
        </w:tc>
        <w:tc>
          <w:tcPr>
            <w:tcW w:w="379" w:type="dxa"/>
            <w:gridSpan w:val="5"/>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6361D0">
        <w:tblPrEx>
          <w:tblLook w:val="0000" w:firstRow="0" w:lastRow="0" w:firstColumn="0" w:lastColumn="0" w:noHBand="0" w:noVBand="0"/>
        </w:tblPrEx>
        <w:trPr>
          <w:gridAfter w:val="1"/>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4"/>
          </w:tcPr>
          <w:p w14:paraId="7EF241DC" w14:textId="77777777" w:rsidR="006361D0" w:rsidRPr="00A20210" w:rsidRDefault="006361D0" w:rsidP="00A963DE">
            <w:pPr>
              <w:pStyle w:val="TAL"/>
            </w:pPr>
            <w:r w:rsidRPr="00A20210">
              <w:t>0</w:t>
            </w:r>
          </w:p>
        </w:tc>
        <w:tc>
          <w:tcPr>
            <w:tcW w:w="355" w:type="dxa"/>
            <w:gridSpan w:val="4"/>
          </w:tcPr>
          <w:p w14:paraId="2ED59128" w14:textId="77777777" w:rsidR="006361D0" w:rsidRPr="00A20210" w:rsidRDefault="006361D0" w:rsidP="00A963DE">
            <w:pPr>
              <w:pStyle w:val="TAL"/>
            </w:pPr>
            <w:r w:rsidRPr="00A20210">
              <w:t>0</w:t>
            </w:r>
          </w:p>
        </w:tc>
        <w:tc>
          <w:tcPr>
            <w:tcW w:w="354" w:type="dxa"/>
            <w:gridSpan w:val="4"/>
          </w:tcPr>
          <w:p w14:paraId="522E654D" w14:textId="77777777" w:rsidR="006361D0" w:rsidRPr="00A20210" w:rsidRDefault="006361D0" w:rsidP="00A963DE">
            <w:pPr>
              <w:pStyle w:val="TAL"/>
            </w:pPr>
            <w:r w:rsidRPr="00A20210">
              <w:t>0</w:t>
            </w:r>
          </w:p>
        </w:tc>
        <w:tc>
          <w:tcPr>
            <w:tcW w:w="354" w:type="dxa"/>
            <w:gridSpan w:val="4"/>
          </w:tcPr>
          <w:p w14:paraId="58F11689" w14:textId="77777777" w:rsidR="006361D0" w:rsidRPr="00A20210" w:rsidRDefault="006361D0" w:rsidP="00A963DE">
            <w:pPr>
              <w:pStyle w:val="TAL"/>
            </w:pPr>
            <w:r w:rsidRPr="00A20210">
              <w:t>0</w:t>
            </w:r>
          </w:p>
        </w:tc>
        <w:tc>
          <w:tcPr>
            <w:tcW w:w="379" w:type="dxa"/>
            <w:gridSpan w:val="5"/>
          </w:tcPr>
          <w:p w14:paraId="33FA5E43" w14:textId="77777777" w:rsidR="006361D0" w:rsidRPr="00A20210" w:rsidRDefault="006361D0" w:rsidP="00A963DE">
            <w:pPr>
              <w:pStyle w:val="TAL"/>
            </w:pPr>
            <w:r w:rsidRPr="00A20210">
              <w:t>0</w:t>
            </w:r>
          </w:p>
        </w:tc>
        <w:tc>
          <w:tcPr>
            <w:tcW w:w="380" w:type="dxa"/>
            <w:gridSpan w:val="6"/>
          </w:tcPr>
          <w:p w14:paraId="26FEF7AC" w14:textId="77777777" w:rsidR="006361D0" w:rsidRPr="00A20210" w:rsidRDefault="006361D0" w:rsidP="00A963DE">
            <w:pPr>
              <w:pStyle w:val="TAL"/>
            </w:pPr>
            <w:r w:rsidRPr="00A20210">
              <w:t>0</w:t>
            </w:r>
          </w:p>
        </w:tc>
        <w:tc>
          <w:tcPr>
            <w:tcW w:w="394" w:type="dxa"/>
            <w:gridSpan w:val="6"/>
          </w:tcPr>
          <w:p w14:paraId="1E705854" w14:textId="77777777" w:rsidR="006361D0" w:rsidRPr="00A20210" w:rsidRDefault="006361D0" w:rsidP="00A963DE">
            <w:pPr>
              <w:pStyle w:val="TAL"/>
            </w:pPr>
            <w:r w:rsidRPr="00A20210">
              <w:t>0</w:t>
            </w:r>
          </w:p>
        </w:tc>
        <w:tc>
          <w:tcPr>
            <w:tcW w:w="379" w:type="dxa"/>
            <w:gridSpan w:val="5"/>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6361D0">
        <w:tblPrEx>
          <w:tblLook w:val="0000" w:firstRow="0" w:lastRow="0" w:firstColumn="0" w:lastColumn="0" w:noHBand="0" w:noVBand="0"/>
        </w:tblPrEx>
        <w:trPr>
          <w:gridAfter w:val="1"/>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4"/>
          </w:tcPr>
          <w:p w14:paraId="63E10096" w14:textId="77777777" w:rsidR="006361D0" w:rsidRPr="00A20210" w:rsidRDefault="006361D0" w:rsidP="00A963DE">
            <w:pPr>
              <w:pStyle w:val="TAL"/>
            </w:pPr>
            <w:r w:rsidRPr="00A20210">
              <w:t>0</w:t>
            </w:r>
          </w:p>
        </w:tc>
        <w:tc>
          <w:tcPr>
            <w:tcW w:w="355" w:type="dxa"/>
            <w:gridSpan w:val="4"/>
          </w:tcPr>
          <w:p w14:paraId="49E05D2C" w14:textId="77777777" w:rsidR="006361D0" w:rsidRPr="00A20210" w:rsidRDefault="006361D0" w:rsidP="00A963DE">
            <w:pPr>
              <w:pStyle w:val="TAL"/>
            </w:pPr>
            <w:r w:rsidRPr="00A20210">
              <w:t>0</w:t>
            </w:r>
          </w:p>
        </w:tc>
        <w:tc>
          <w:tcPr>
            <w:tcW w:w="354" w:type="dxa"/>
            <w:gridSpan w:val="4"/>
          </w:tcPr>
          <w:p w14:paraId="3F634EC1" w14:textId="77777777" w:rsidR="006361D0" w:rsidRPr="00A20210" w:rsidRDefault="006361D0" w:rsidP="00A963DE">
            <w:pPr>
              <w:pStyle w:val="TAL"/>
            </w:pPr>
            <w:r w:rsidRPr="00A20210">
              <w:t>0</w:t>
            </w:r>
          </w:p>
        </w:tc>
        <w:tc>
          <w:tcPr>
            <w:tcW w:w="354" w:type="dxa"/>
            <w:gridSpan w:val="4"/>
          </w:tcPr>
          <w:p w14:paraId="5FD11FEC" w14:textId="77777777" w:rsidR="006361D0" w:rsidRPr="00A20210" w:rsidRDefault="006361D0" w:rsidP="00A963DE">
            <w:pPr>
              <w:pStyle w:val="TAL"/>
            </w:pPr>
            <w:r w:rsidRPr="00A20210">
              <w:t>0</w:t>
            </w:r>
          </w:p>
        </w:tc>
        <w:tc>
          <w:tcPr>
            <w:tcW w:w="379" w:type="dxa"/>
            <w:gridSpan w:val="5"/>
          </w:tcPr>
          <w:p w14:paraId="74C28A75" w14:textId="77777777" w:rsidR="006361D0" w:rsidRPr="00A20210" w:rsidRDefault="006361D0" w:rsidP="00A963DE">
            <w:pPr>
              <w:pStyle w:val="TAL"/>
            </w:pPr>
            <w:r w:rsidRPr="00A20210">
              <w:t>0</w:t>
            </w:r>
          </w:p>
        </w:tc>
        <w:tc>
          <w:tcPr>
            <w:tcW w:w="380" w:type="dxa"/>
            <w:gridSpan w:val="6"/>
          </w:tcPr>
          <w:p w14:paraId="66468FA8" w14:textId="77777777" w:rsidR="006361D0" w:rsidRPr="00A20210" w:rsidRDefault="006361D0" w:rsidP="00A963DE">
            <w:pPr>
              <w:pStyle w:val="TAL"/>
            </w:pPr>
            <w:r w:rsidRPr="00A20210">
              <w:t>0</w:t>
            </w:r>
          </w:p>
        </w:tc>
        <w:tc>
          <w:tcPr>
            <w:tcW w:w="394" w:type="dxa"/>
            <w:gridSpan w:val="6"/>
          </w:tcPr>
          <w:p w14:paraId="3C020243" w14:textId="77777777" w:rsidR="006361D0" w:rsidRPr="00A20210" w:rsidRDefault="006361D0" w:rsidP="00A963DE">
            <w:pPr>
              <w:pStyle w:val="TAL"/>
            </w:pPr>
            <w:r w:rsidRPr="00A20210">
              <w:t>1</w:t>
            </w:r>
          </w:p>
        </w:tc>
        <w:tc>
          <w:tcPr>
            <w:tcW w:w="379" w:type="dxa"/>
            <w:gridSpan w:val="5"/>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6361D0">
        <w:tblPrEx>
          <w:tblLook w:val="0000" w:firstRow="0" w:lastRow="0" w:firstColumn="0" w:lastColumn="0" w:noHBand="0" w:noVBand="0"/>
        </w:tblPrEx>
        <w:trPr>
          <w:gridAfter w:val="1"/>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4"/>
          </w:tcPr>
          <w:p w14:paraId="7FFF51F9" w14:textId="77777777" w:rsidR="006361D0" w:rsidRPr="00A20210" w:rsidRDefault="006361D0" w:rsidP="00A963DE">
            <w:pPr>
              <w:pStyle w:val="TAL"/>
            </w:pPr>
            <w:r w:rsidRPr="00A20210">
              <w:t>0</w:t>
            </w:r>
          </w:p>
        </w:tc>
        <w:tc>
          <w:tcPr>
            <w:tcW w:w="355" w:type="dxa"/>
            <w:gridSpan w:val="4"/>
          </w:tcPr>
          <w:p w14:paraId="00F8B054" w14:textId="77777777" w:rsidR="006361D0" w:rsidRPr="00A20210" w:rsidRDefault="006361D0" w:rsidP="00A963DE">
            <w:pPr>
              <w:pStyle w:val="TAL"/>
            </w:pPr>
            <w:r w:rsidRPr="00A20210">
              <w:t>0</w:t>
            </w:r>
          </w:p>
        </w:tc>
        <w:tc>
          <w:tcPr>
            <w:tcW w:w="354" w:type="dxa"/>
            <w:gridSpan w:val="4"/>
          </w:tcPr>
          <w:p w14:paraId="5F912529" w14:textId="77777777" w:rsidR="006361D0" w:rsidRPr="00A20210" w:rsidRDefault="006361D0" w:rsidP="00A963DE">
            <w:pPr>
              <w:pStyle w:val="TAL"/>
            </w:pPr>
            <w:r w:rsidRPr="00A20210">
              <w:t>0</w:t>
            </w:r>
          </w:p>
        </w:tc>
        <w:tc>
          <w:tcPr>
            <w:tcW w:w="354" w:type="dxa"/>
            <w:gridSpan w:val="4"/>
          </w:tcPr>
          <w:p w14:paraId="5E4B7AE6" w14:textId="77777777" w:rsidR="006361D0" w:rsidRPr="00A20210" w:rsidRDefault="006361D0" w:rsidP="00A963DE">
            <w:pPr>
              <w:pStyle w:val="TAL"/>
            </w:pPr>
            <w:r w:rsidRPr="00A20210">
              <w:t>0</w:t>
            </w:r>
          </w:p>
        </w:tc>
        <w:tc>
          <w:tcPr>
            <w:tcW w:w="379" w:type="dxa"/>
            <w:gridSpan w:val="5"/>
          </w:tcPr>
          <w:p w14:paraId="10B6A92B" w14:textId="77777777" w:rsidR="006361D0" w:rsidRPr="00A20210" w:rsidRDefault="006361D0" w:rsidP="00A963DE">
            <w:pPr>
              <w:pStyle w:val="TAL"/>
            </w:pPr>
            <w:r w:rsidRPr="00A20210">
              <w:t>0</w:t>
            </w:r>
          </w:p>
        </w:tc>
        <w:tc>
          <w:tcPr>
            <w:tcW w:w="380" w:type="dxa"/>
            <w:gridSpan w:val="6"/>
          </w:tcPr>
          <w:p w14:paraId="4A848168" w14:textId="77777777" w:rsidR="006361D0" w:rsidRPr="00A20210" w:rsidRDefault="006361D0" w:rsidP="00A963DE">
            <w:pPr>
              <w:pStyle w:val="TAL"/>
            </w:pPr>
            <w:r w:rsidRPr="00A20210">
              <w:t>1</w:t>
            </w:r>
          </w:p>
        </w:tc>
        <w:tc>
          <w:tcPr>
            <w:tcW w:w="394" w:type="dxa"/>
            <w:gridSpan w:val="6"/>
          </w:tcPr>
          <w:p w14:paraId="586541C1" w14:textId="77777777" w:rsidR="006361D0" w:rsidRPr="00A20210" w:rsidRDefault="006361D0" w:rsidP="00A963DE">
            <w:pPr>
              <w:pStyle w:val="TAL"/>
            </w:pPr>
            <w:r w:rsidRPr="00A20210">
              <w:t>0</w:t>
            </w:r>
          </w:p>
        </w:tc>
        <w:tc>
          <w:tcPr>
            <w:tcW w:w="379" w:type="dxa"/>
            <w:gridSpan w:val="5"/>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6361D0">
        <w:tblPrEx>
          <w:tblLook w:val="0000" w:firstRow="0" w:lastRow="0" w:firstColumn="0" w:lastColumn="0" w:noHBand="0" w:noVBand="0"/>
        </w:tblPrEx>
        <w:trPr>
          <w:gridAfter w:val="1"/>
          <w:wAfter w:w="10" w:type="dxa"/>
          <w:cantSplit/>
          <w:jc w:val="center"/>
        </w:trPr>
        <w:tc>
          <w:tcPr>
            <w:tcW w:w="7101" w:type="dxa"/>
            <w:gridSpan w:val="40"/>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6361D0">
        <w:trPr>
          <w:cantSplit/>
          <w:jc w:val="center"/>
        </w:trPr>
        <w:tc>
          <w:tcPr>
            <w:tcW w:w="7111" w:type="dxa"/>
            <w:gridSpan w:val="41"/>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r w:rsidR="0080486C">
              <w:rPr>
                <w:lang w:eastAsia="en-GB"/>
              </w:rPr>
              <w:t xml:space="preserve"> </w:t>
            </w:r>
            <w:r w:rsidRPr="00A20210">
              <w:rPr>
                <w:lang w:val="hr-HR" w:eastAsia="en-GB"/>
              </w:rPr>
              <w:t>z</w:t>
            </w:r>
            <w:r w:rsidRPr="00A20210">
              <w:rPr>
                <w:lang w:eastAsia="en-GB"/>
              </w:rPr>
              <w:t>)</w:t>
            </w:r>
          </w:p>
        </w:tc>
      </w:tr>
      <w:tr w:rsidR="0026488B" w:rsidRPr="00A20210" w14:paraId="67EE23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6361D0">
        <w:trPr>
          <w:cantSplit/>
          <w:jc w:val="center"/>
        </w:trPr>
        <w:tc>
          <w:tcPr>
            <w:tcW w:w="7111" w:type="dxa"/>
            <w:gridSpan w:val="41"/>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401" w:name="_Hlk128433331"/>
            <w:r w:rsidRPr="00A20210">
              <w:rPr>
                <w:lang w:val="en-US" w:eastAsia="ko-KR"/>
              </w:rPr>
              <w:t>LBPAO</w:t>
            </w:r>
            <w:bookmarkEnd w:id="401"/>
            <w:r w:rsidRPr="00A20210">
              <w:rPr>
                <w:lang w:val="en-US" w:eastAsia="ko-KR"/>
              </w:rPr>
              <w:t xml:space="preserve"> (load balancing percentages adjustment operation) (octet z, bits 2 to 1) is set as follows:</w:t>
            </w:r>
          </w:p>
        </w:tc>
      </w:tr>
      <w:tr w:rsidR="0026488B" w:rsidRPr="00A20210" w14:paraId="2C9C041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6361D0">
        <w:trPr>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9"/>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58DD247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p>
        </w:tc>
      </w:tr>
      <w:tr w:rsidR="0026488B" w:rsidRPr="00A20210" w14:paraId="7FA360C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62F22C8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p>
        </w:tc>
      </w:tr>
      <w:tr w:rsidR="0026488B" w:rsidRPr="00A20210" w14:paraId="4740D48E"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6361D0">
        <w:trPr>
          <w:cantSplit/>
          <w:jc w:val="center"/>
        </w:trPr>
        <w:tc>
          <w:tcPr>
            <w:tcW w:w="7111" w:type="dxa"/>
            <w:gridSpan w:val="41"/>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12C7DD" w14:textId="77777777"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p>
        </w:tc>
      </w:tr>
      <w:tr w:rsidR="0026488B" w:rsidRPr="00A20210" w14:paraId="1B65194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FDC242F" w14:textId="6EFCB08B"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r w:rsidRPr="00A20210">
              <w:rPr>
                <w:lang w:val="en-US" w:eastAsia="en-GB"/>
              </w:rPr>
              <w:t xml:space="preserve">aximum </w:t>
            </w:r>
            <w:r w:rsidRPr="00A20210">
              <w:rPr>
                <w:lang w:eastAsia="en-GB"/>
              </w:rPr>
              <w:t xml:space="preserve">RTT </w:t>
            </w:r>
            <w:r w:rsidRPr="00A20210">
              <w:rPr>
                <w:noProof/>
                <w:lang w:val="en-US" w:eastAsia="en-GB"/>
              </w:rPr>
              <w:t xml:space="preserve">in miliseconds </w:t>
            </w:r>
            <w:r w:rsidRPr="00A20210">
              <w:rPr>
                <w:lang w:eastAsia="en-GB"/>
              </w:rPr>
              <w:t>(NOTE 4)</w:t>
            </w:r>
            <w:r w:rsidR="00B2232B" w:rsidRPr="00A20210">
              <w:rPr>
                <w:lang w:eastAsia="en-GB"/>
              </w:rPr>
              <w:t xml:space="preserve"> </w:t>
            </w:r>
            <w:r w:rsidR="00B2232B" w:rsidRPr="00A20210">
              <w:t>(NOTE 6)</w:t>
            </w:r>
            <w:r w:rsidR="00D06C97">
              <w:rPr>
                <w:lang w:eastAsia="en-GB"/>
              </w:rPr>
              <w:t xml:space="preserve"> (NOTE 7)</w:t>
            </w:r>
          </w:p>
        </w:tc>
      </w:tr>
      <w:tr w:rsidR="0026488B" w:rsidRPr="00A20210" w14:paraId="43496F5E" w14:textId="77777777" w:rsidTr="006361D0">
        <w:trPr>
          <w:cantSplit/>
          <w:jc w:val="center"/>
        </w:trPr>
        <w:tc>
          <w:tcPr>
            <w:tcW w:w="7111" w:type="dxa"/>
            <w:gridSpan w:val="41"/>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3423FC3" w14:textId="77777777" w:rsidR="0026488B" w:rsidRPr="00A20210" w:rsidRDefault="0026488B" w:rsidP="0026488B">
            <w:pPr>
              <w:pStyle w:val="TAL"/>
              <w:rPr>
                <w:lang w:eastAsia="en-GB"/>
              </w:rPr>
            </w:pPr>
            <w:r w:rsidRPr="00A20210">
              <w:rPr>
                <w:lang w:eastAsia="en-GB"/>
              </w:rPr>
              <w:t>Maximum packet loss rate (octet s)</w:t>
            </w:r>
          </w:p>
        </w:tc>
      </w:tr>
      <w:tr w:rsidR="0026488B" w:rsidRPr="00A20210" w14:paraId="5F8699B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63F254C" w14:textId="7E472F05" w:rsidR="0026488B" w:rsidRPr="00A20210" w:rsidRDefault="0026488B" w:rsidP="0026488B">
            <w:pPr>
              <w:pStyle w:val="TAL"/>
              <w:rPr>
                <w:lang w:eastAsia="en-GB"/>
              </w:rPr>
            </w:pPr>
            <w:r w:rsidRPr="00A20210">
              <w:rPr>
                <w:lang w:val="en-US" w:eastAsia="ko-KR"/>
              </w:rPr>
              <w:t xml:space="preserve">If the steering mode is defined as load </w:t>
            </w:r>
            <w:r w:rsidR="0080486C" w:rsidRPr="00A20210">
              <w:rPr>
                <w:lang w:val="en-US" w:eastAsia="ko-KR"/>
              </w:rPr>
              <w:t>balancing, priority</w:t>
            </w:r>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r w:rsidR="00BE744D" w:rsidRPr="00A20210">
              <w:t xml:space="preserve"> (NOTE 6)</w:t>
            </w:r>
            <w:r w:rsidR="00930F92">
              <w:rPr>
                <w:lang w:eastAsia="en-GB"/>
              </w:rPr>
              <w:t xml:space="preserve"> (NOTE 7)</w:t>
            </w:r>
            <w:r w:rsidRPr="00A20210">
              <w:rPr>
                <w:lang w:eastAsia="en-GB"/>
              </w:rPr>
              <w:t>:</w:t>
            </w:r>
          </w:p>
        </w:tc>
      </w:tr>
      <w:tr w:rsidR="0026488B" w:rsidRPr="00A20210" w14:paraId="59FAD87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6361D0">
        <w:trPr>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6361D0">
        <w:trPr>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6361D0">
        <w:trPr>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6361D0">
        <w:trPr>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4"/>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4"/>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5"/>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5"/>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6361D0">
        <w:trPr>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5"/>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6361D0">
        <w:trPr>
          <w:cantSplit/>
          <w:jc w:val="center"/>
        </w:trPr>
        <w:tc>
          <w:tcPr>
            <w:tcW w:w="7111" w:type="dxa"/>
            <w:gridSpan w:val="41"/>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6361D0">
        <w:trPr>
          <w:cantSplit/>
          <w:jc w:val="center"/>
        </w:trPr>
        <w:tc>
          <w:tcPr>
            <w:tcW w:w="7111" w:type="dxa"/>
            <w:gridSpan w:val="41"/>
            <w:tcBorders>
              <w:top w:val="nil"/>
              <w:left w:val="single" w:sz="4" w:space="0" w:color="auto"/>
              <w:bottom w:val="nil"/>
              <w:right w:val="single" w:sz="4" w:space="0" w:color="auto"/>
            </w:tcBorders>
          </w:tcPr>
          <w:p w14:paraId="40CEF626" w14:textId="77777777" w:rsidR="0026488B" w:rsidRPr="00A20210" w:rsidRDefault="0026488B" w:rsidP="0026488B">
            <w:pPr>
              <w:pStyle w:val="TAL"/>
              <w:rPr>
                <w:noProof/>
                <w:lang w:eastAsia="en-GB"/>
              </w:rPr>
            </w:pPr>
            <w:r w:rsidRPr="00A20210">
              <w:rPr>
                <w:lang w:eastAsia="en-GB"/>
              </w:rPr>
              <w:t>Transport Mode (octet s+1)</w:t>
            </w:r>
          </w:p>
        </w:tc>
      </w:tr>
      <w:tr w:rsidR="0026488B" w:rsidRPr="00A20210" w14:paraId="014713E7" w14:textId="77777777" w:rsidTr="006361D0">
        <w:trPr>
          <w:cantSplit/>
          <w:jc w:val="center"/>
        </w:trPr>
        <w:tc>
          <w:tcPr>
            <w:tcW w:w="7111" w:type="dxa"/>
            <w:gridSpan w:val="41"/>
            <w:tcBorders>
              <w:top w:val="nil"/>
              <w:left w:val="single" w:sz="4" w:space="0" w:color="auto"/>
              <w:bottom w:val="nil"/>
              <w:right w:val="single" w:sz="4" w:space="0" w:color="auto"/>
            </w:tcBorders>
          </w:tcPr>
          <w:p w14:paraId="6A816686" w14:textId="77777777" w:rsidR="0026488B" w:rsidRPr="00A20210" w:rsidRDefault="0026488B" w:rsidP="0026488B">
            <w:pPr>
              <w:pStyle w:val="TAL"/>
              <w:rPr>
                <w:lang w:eastAsia="en-GB"/>
              </w:rPr>
            </w:pPr>
            <w:r w:rsidRPr="00A20210">
              <w:rPr>
                <w:lang w:eastAsia="en-GB"/>
              </w:rPr>
              <w:t>If the steering functionality is</w:t>
            </w:r>
            <w:del w:id="402" w:author="24.193_CR0142_(Rel-18)_ATSSS_Ph3" w:date="2024-03-20T23:07:00Z">
              <w:r w:rsidRPr="00A20210" w:rsidDel="009466C8">
                <w:rPr>
                  <w:lang w:eastAsia="en-GB"/>
                </w:rPr>
                <w:delText xml:space="preserve"> is</w:delText>
              </w:r>
            </w:del>
            <w:r w:rsidRPr="00A20210">
              <w:rPr>
                <w:lang w:eastAsia="en-GB"/>
              </w:rPr>
              <w:t xml:space="preserve"> MPQUIC functionality, this octet is used to identify the transport mode of the matching traffic (NOTE 6):</w:t>
            </w:r>
          </w:p>
        </w:tc>
      </w:tr>
      <w:tr w:rsidR="0026488B" w:rsidRPr="00A20210" w14:paraId="250B1031" w14:textId="77777777" w:rsidTr="006361D0">
        <w:trPr>
          <w:cantSplit/>
          <w:jc w:val="center"/>
        </w:trPr>
        <w:tc>
          <w:tcPr>
            <w:tcW w:w="7111" w:type="dxa"/>
            <w:gridSpan w:val="41"/>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6361D0">
        <w:trPr>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6361D0">
        <w:trPr>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7F83E404" w14:textId="00993251" w:rsidR="0026488B" w:rsidRPr="00A20210" w:rsidRDefault="0026488B" w:rsidP="0026488B">
            <w:pPr>
              <w:pStyle w:val="TAL"/>
              <w:rPr>
                <w:lang w:eastAsia="en-GB"/>
              </w:rPr>
            </w:pPr>
            <w:r w:rsidRPr="00A20210">
              <w:rPr>
                <w:lang w:val="en-US" w:eastAsia="ko-KR"/>
              </w:rPr>
              <w:t>Datagram mode 1</w:t>
            </w:r>
            <w:r w:rsidR="00E56846">
              <w:rPr>
                <w:lang w:val="en-US" w:eastAsia="ko-KR"/>
              </w:rPr>
              <w:t xml:space="preserve"> (NOTE 8)</w:t>
            </w:r>
          </w:p>
        </w:tc>
      </w:tr>
      <w:tr w:rsidR="0026488B" w:rsidRPr="00A20210" w14:paraId="529FD83F" w14:textId="77777777" w:rsidTr="006361D0">
        <w:trPr>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41BB89BC" w14:textId="28359128" w:rsidR="0026488B" w:rsidRPr="00A20210" w:rsidRDefault="0026488B" w:rsidP="0026488B">
            <w:pPr>
              <w:pStyle w:val="TAL"/>
              <w:rPr>
                <w:lang w:val="en-US" w:eastAsia="ko-KR"/>
              </w:rPr>
            </w:pPr>
            <w:r w:rsidRPr="00A20210">
              <w:rPr>
                <w:lang w:val="en-US" w:eastAsia="ko-KR"/>
              </w:rPr>
              <w:t>Datagram mode 2</w:t>
            </w:r>
            <w:r w:rsidR="00F4090B">
              <w:rPr>
                <w:lang w:val="en-US" w:eastAsia="ko-KR"/>
              </w:rPr>
              <w:t xml:space="preserve"> (NOTE 9)</w:t>
            </w:r>
          </w:p>
        </w:tc>
      </w:tr>
      <w:tr w:rsidR="0026488B" w:rsidRPr="00A20210" w14:paraId="584DC2B6" w14:textId="77777777" w:rsidTr="006361D0">
        <w:trPr>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6361D0">
        <w:trPr>
          <w:cantSplit/>
          <w:jc w:val="center"/>
        </w:trPr>
        <w:tc>
          <w:tcPr>
            <w:tcW w:w="7111" w:type="dxa"/>
            <w:gridSpan w:val="41"/>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0B4294">
        <w:trPr>
          <w:cantSplit/>
          <w:jc w:val="center"/>
        </w:trPr>
        <w:tc>
          <w:tcPr>
            <w:tcW w:w="7111" w:type="dxa"/>
            <w:gridSpan w:val="41"/>
            <w:tcBorders>
              <w:top w:val="nil"/>
              <w:left w:val="single" w:sz="4" w:space="0" w:color="auto"/>
              <w:bottom w:val="single" w:sz="4" w:space="0" w:color="auto"/>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0B4294">
        <w:trPr>
          <w:cantSplit/>
          <w:jc w:val="center"/>
        </w:trPr>
        <w:tc>
          <w:tcPr>
            <w:tcW w:w="7111" w:type="dxa"/>
            <w:gridSpan w:val="41"/>
            <w:tcBorders>
              <w:top w:val="single" w:sz="4" w:space="0" w:color="auto"/>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26488B" w:rsidRPr="00A20210" w14:paraId="2B0E7AC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350DA72" w14:textId="6375B58D" w:rsidR="0026488B" w:rsidRPr="00A20210" w:rsidRDefault="0026488B" w:rsidP="0026488B">
            <w:pPr>
              <w:pStyle w:val="TAN"/>
              <w:rPr>
                <w:lang w:eastAsia="en-GB"/>
              </w:rPr>
            </w:pPr>
            <w:r w:rsidRPr="00A20210">
              <w:rPr>
                <w:lang w:eastAsia="en-GB"/>
              </w:rPr>
              <w:t>NOTE 5:</w:t>
            </w:r>
            <w:r w:rsidRPr="00A20210">
              <w:rPr>
                <w:lang w:eastAsia="en-GB"/>
              </w:rPr>
              <w:tab/>
            </w:r>
            <w:ins w:id="403" w:author="24.193_CR0142_(Rel-18)_ATSSS_Ph3" w:date="2024-03-20T23:08:00Z">
              <w:r w:rsidR="009466C8" w:rsidRPr="00A20210">
                <w:rPr>
                  <w:lang w:eastAsia="en-GB"/>
                </w:rPr>
                <w:t xml:space="preserve">In this release of the specification if received, it shall be interpreted as </w:t>
              </w:r>
              <w:r w:rsidR="009466C8">
                <w:rPr>
                  <w:lang w:eastAsia="en-GB"/>
                </w:rPr>
                <w:t xml:space="preserve">the </w:t>
              </w:r>
              <w:r w:rsidR="009466C8" w:rsidRPr="00A20210">
                <w:rPr>
                  <w:lang w:eastAsia="en-GB"/>
                </w:rPr>
                <w:t>value "100</w:t>
              </w:r>
              <w:r w:rsidR="009466C8" w:rsidRPr="00A20210">
                <w:rPr>
                  <w:lang w:val="en-US" w:eastAsia="ko-KR"/>
                </w:rPr>
                <w:t>%</w:t>
              </w:r>
              <w:r w:rsidR="009466C8" w:rsidRPr="00A20210">
                <w:rPr>
                  <w:lang w:eastAsia="en-GB"/>
                </w:rPr>
                <w:t xml:space="preserve"> packet loss rate".</w:t>
              </w:r>
            </w:ins>
            <w:del w:id="404" w:author="24.193_CR0142_(Rel-18)_ATSSS_Ph3" w:date="2024-03-20T23:08:00Z">
              <w:r w:rsidRPr="00A20210" w:rsidDel="009466C8">
                <w:rPr>
                  <w:lang w:eastAsia="en-GB"/>
                </w:rPr>
                <w:delText>In this release of the specification if received, it shall be interpreted as value 100.</w:delText>
              </w:r>
            </w:del>
          </w:p>
        </w:tc>
      </w:tr>
      <w:tr w:rsidR="0026488B" w:rsidRPr="00A20210" w14:paraId="217F2008" w14:textId="77777777" w:rsidTr="00911DEA">
        <w:trPr>
          <w:cantSplit/>
          <w:jc w:val="center"/>
        </w:trPr>
        <w:tc>
          <w:tcPr>
            <w:tcW w:w="7111" w:type="dxa"/>
            <w:gridSpan w:val="41"/>
            <w:tcBorders>
              <w:top w:val="nil"/>
              <w:left w:val="single" w:sz="4" w:space="0" w:color="auto"/>
              <w:bottom w:val="nil"/>
              <w:right w:val="single" w:sz="4" w:space="0" w:color="auto"/>
            </w:tcBorders>
          </w:tcPr>
          <w:p w14:paraId="3ABA8B4F" w14:textId="77777777" w:rsidR="0026488B" w:rsidRPr="00A20210" w:rsidRDefault="0026488B" w:rsidP="0026488B">
            <w:pPr>
              <w:pStyle w:val="TAN"/>
              <w:rPr>
                <w:lang w:eastAsia="en-GB"/>
              </w:rPr>
            </w:pPr>
            <w:r w:rsidRPr="00A20210">
              <w:rPr>
                <w:lang w:eastAsia="en-GB"/>
              </w:rPr>
              <w:t>NOTE 6:</w:t>
            </w:r>
            <w:r w:rsidRPr="00A20210">
              <w:rPr>
                <w:lang w:eastAsia="en-GB"/>
              </w:rPr>
              <w:tab/>
              <w:t>The transport mode shall be included if the steering functionality is MPQUIC functionality. Otherwise if the steering functionality is not MPQUIC, the transport mode shall not be included.</w:t>
            </w:r>
          </w:p>
        </w:tc>
      </w:tr>
      <w:tr w:rsidR="00911DEA" w:rsidRPr="00A20210" w14:paraId="63F3A127" w14:textId="77777777" w:rsidTr="00627DBC">
        <w:trPr>
          <w:cantSplit/>
          <w:jc w:val="center"/>
        </w:trPr>
        <w:tc>
          <w:tcPr>
            <w:tcW w:w="7111" w:type="dxa"/>
            <w:gridSpan w:val="41"/>
            <w:tcBorders>
              <w:top w:val="nil"/>
              <w:left w:val="single" w:sz="4" w:space="0" w:color="auto"/>
              <w:bottom w:val="nil"/>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r w:rsidR="00A86DBA" w14:paraId="3B77F928" w14:textId="77777777" w:rsidTr="0028060C">
        <w:trPr>
          <w:cantSplit/>
          <w:jc w:val="center"/>
        </w:trPr>
        <w:tc>
          <w:tcPr>
            <w:tcW w:w="7111" w:type="dxa"/>
            <w:gridSpan w:val="41"/>
            <w:tcBorders>
              <w:top w:val="nil"/>
              <w:left w:val="single" w:sz="4" w:space="0" w:color="auto"/>
              <w:bottom w:val="nil"/>
              <w:right w:val="single" w:sz="4" w:space="0" w:color="auto"/>
            </w:tcBorders>
          </w:tcPr>
          <w:p w14:paraId="07AAB896" w14:textId="1ACCB593" w:rsidR="00A86DBA" w:rsidRDefault="00A86DBA" w:rsidP="00A86DBA">
            <w:pPr>
              <w:pStyle w:val="TAN"/>
              <w:rPr>
                <w:lang w:eastAsia="en-GB"/>
              </w:rPr>
            </w:pPr>
            <w:ins w:id="405" w:author="24.193_CR0143R3_(Rel-18)_ATSSS_Ph3" w:date="2024-03-20T23:28:00Z">
              <w:r>
                <w:rPr>
                  <w:lang w:eastAsia="en-GB"/>
                </w:rPr>
                <w:t>NOTE 8:</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 xml:space="preserve">RFC 9298 [9E], is a 62-bit integer that is encoded as a variable-length integer. </w:t>
              </w:r>
              <w:r>
                <w:rPr>
                  <w:lang w:eastAsia="en-GB"/>
                </w:rPr>
                <w:t xml:space="preserve">All </w:t>
              </w:r>
              <w:del w:id="406" w:author="Ericsson User 1" w:date="2024-03-25T09:38:00Z">
                <w:r w:rsidDel="005C0998">
                  <w:rPr>
                    <w:lang w:eastAsia="en-GB"/>
                  </w:rPr>
                  <w:delText>62-</w:delText>
                </w:r>
              </w:del>
              <w:r>
                <w:rPr>
                  <w:lang w:eastAsia="en-GB"/>
                </w:rPr>
                <w:t xml:space="preserve">bits </w:t>
              </w:r>
              <w:del w:id="407" w:author="Ericsson User 1" w:date="2024-03-25T09:38:00Z">
                <w:r w:rsidDel="005C0998">
                  <w:rPr>
                    <w:lang w:eastAsia="en-GB"/>
                  </w:rPr>
                  <w:delText xml:space="preserve">integers </w:delText>
                </w:r>
              </w:del>
              <w:r>
                <w:rPr>
                  <w:lang w:eastAsia="en-GB"/>
                </w:rPr>
                <w:t xml:space="preserve">of "Context ID" </w:t>
              </w:r>
              <w:del w:id="408" w:author="Ericsson User 1" w:date="2024-03-25T09:39:00Z">
                <w:r w:rsidDel="008C2502">
                  <w:rPr>
                    <w:lang w:eastAsia="en-GB"/>
                  </w:rPr>
                  <w:delText xml:space="preserve">as defined in </w:delText>
                </w:r>
                <w:r w:rsidDel="008C2502">
                  <w:rPr>
                    <w:lang w:eastAsia="zh-CN"/>
                  </w:rPr>
                  <w:delText>IETF</w:delText>
                </w:r>
                <w:r w:rsidDel="008C2502">
                  <w:rPr>
                    <w:lang w:val="en-US" w:eastAsia="zh-CN"/>
                  </w:rPr>
                  <w:delText> </w:delText>
                </w:r>
                <w:r w:rsidDel="008C2502">
                  <w:rPr>
                    <w:lang w:eastAsia="zh-CN"/>
                  </w:rPr>
                  <w:delText xml:space="preserve">RFC 9298 [9E], </w:delText>
                </w:r>
              </w:del>
              <w:r>
                <w:rPr>
                  <w:lang w:eastAsia="zh-CN"/>
                </w:rPr>
                <w:t>shall be set to</w:t>
              </w:r>
            </w:ins>
            <w:ins w:id="409" w:author="Ericsson User 1" w:date="2024-03-25T09:47:00Z">
              <w:r w:rsidR="003E64A2">
                <w:rPr>
                  <w:lang w:eastAsia="zh-CN"/>
                </w:rPr>
                <w:t xml:space="preserve"> </w:t>
              </w:r>
            </w:ins>
            <w:ins w:id="410" w:author="24.193_CR0143R3_(Rel-18)_ATSSS_Ph3" w:date="2024-03-20T23:28:00Z">
              <w:del w:id="411" w:author="Ericsson User 1" w:date="2024-03-25T09:39:00Z">
                <w:r w:rsidDel="008C2502">
                  <w:rPr>
                    <w:lang w:eastAsia="zh-CN"/>
                  </w:rPr>
                  <w:delText xml:space="preserve">encoded as </w:delText>
                </w:r>
              </w:del>
              <w:r>
                <w:rPr>
                  <w:lang w:eastAsia="zh-CN"/>
                </w:rPr>
                <w:t xml:space="preserve">the value </w:t>
              </w:r>
              <w:r w:rsidRPr="00255B37">
                <w:rPr>
                  <w:lang w:eastAsia="zh-CN"/>
                </w:rPr>
                <w:t>"1"</w:t>
              </w:r>
              <w:del w:id="412" w:author="Ericsson User 1" w:date="2024-03-25T09:39:00Z">
                <w:r w:rsidDel="008C2502">
                  <w:rPr>
                    <w:lang w:eastAsia="zh-CN"/>
                  </w:rPr>
                  <w:delText xml:space="preserve"> t</w:delText>
                </w:r>
                <w:r w:rsidDel="008C2502">
                  <w:rPr>
                    <w:lang w:eastAsia="en-GB"/>
                  </w:rPr>
                  <w:delText>o transport UDP packets, encoded as QUIC datagram frame payload</w:delText>
                </w:r>
              </w:del>
              <w:r w:rsidDel="009C4CFD">
                <w:rPr>
                  <w:lang w:eastAsia="en-GB"/>
                </w:rPr>
                <w:t xml:space="preserve"> </w:t>
              </w:r>
              <w:r>
                <w:rPr>
                  <w:lang w:eastAsia="en-GB"/>
                </w:rPr>
                <w:t xml:space="preserve">when using datagram mode 1 as defined in </w:t>
              </w:r>
              <w:r>
                <w:t>3GPP TS 23.501 [2]</w:t>
              </w:r>
              <w:r>
                <w:rPr>
                  <w:lang w:eastAsia="en-GB"/>
                </w:rPr>
                <w:t>.</w:t>
              </w:r>
            </w:ins>
            <w:del w:id="413" w:author="24.193_CR0143R3_(Rel-18)_ATSSS_Ph3" w:date="2024-03-20T23:28:00Z">
              <w:r w:rsidDel="00CD721F">
                <w:rPr>
                  <w:lang w:eastAsia="en-GB"/>
                </w:rPr>
                <w:delText>NOTE 8:</w:delText>
              </w:r>
              <w:r w:rsidDel="00CD721F">
                <w:rPr>
                  <w:lang w:eastAsia="en-GB"/>
                </w:rPr>
                <w:tab/>
                <w:delText xml:space="preserve">All 62-bit integers of "Context ID" as defined in </w:delText>
              </w:r>
              <w:r w:rsidDel="00CD721F">
                <w:rPr>
                  <w:lang w:eastAsia="zh-CN"/>
                </w:rPr>
                <w:delText>IETF</w:delText>
              </w:r>
              <w:r w:rsidDel="00CD721F">
                <w:rPr>
                  <w:lang w:val="en-US" w:eastAsia="zh-CN"/>
                </w:rPr>
                <w:delText> </w:delText>
              </w:r>
              <w:r w:rsidDel="00CD721F">
                <w:rPr>
                  <w:lang w:eastAsia="zh-CN"/>
                </w:rPr>
                <w:delText xml:space="preserve">RFC 9298 [9E], shall be encoded as the value </w:delText>
              </w:r>
              <w:r w:rsidRPr="00255B37" w:rsidDel="00CD721F">
                <w:rPr>
                  <w:lang w:eastAsia="zh-CN"/>
                </w:rPr>
                <w:delText>"1"</w:delText>
              </w:r>
              <w:r w:rsidDel="00CD721F">
                <w:rPr>
                  <w:lang w:eastAsia="zh-CN"/>
                </w:rPr>
                <w:delText xml:space="preserve"> t</w:delText>
              </w:r>
              <w:r w:rsidDel="00CD721F">
                <w:rPr>
                  <w:lang w:eastAsia="en-GB"/>
                </w:rPr>
                <w:delText>o transport UDP packets, encoded as QUIC datagram frame payload when using datagram mode 1</w:delText>
              </w:r>
            </w:del>
            <w:ins w:id="414" w:author="24.193_CR0142_(Rel-18)_ATSSS_Ph3" w:date="2024-03-20T23:08:00Z">
              <w:del w:id="415" w:author="24.193_CR0143R3_(Rel-18)_ATSSS_Ph3" w:date="2024-03-20T23:28:00Z">
                <w:r w:rsidDel="00CD721F">
                  <w:rPr>
                    <w:lang w:eastAsia="en-GB"/>
                  </w:rPr>
                  <w:delText>.</w:delText>
                </w:r>
              </w:del>
            </w:ins>
            <w:del w:id="416" w:author="24.193_CR0143R3_(Rel-18)_ATSSS_Ph3" w:date="2024-03-20T23:28:00Z">
              <w:r w:rsidDel="00CD721F">
                <w:rPr>
                  <w:lang w:eastAsia="en-GB"/>
                </w:rPr>
                <w:delText>,</w:delText>
              </w:r>
            </w:del>
          </w:p>
        </w:tc>
      </w:tr>
      <w:tr w:rsidR="00A86DBA" w14:paraId="4678994A" w14:textId="77777777" w:rsidTr="0028060C">
        <w:trPr>
          <w:cantSplit/>
          <w:jc w:val="center"/>
        </w:trPr>
        <w:tc>
          <w:tcPr>
            <w:tcW w:w="7111" w:type="dxa"/>
            <w:gridSpan w:val="41"/>
            <w:tcBorders>
              <w:top w:val="nil"/>
              <w:left w:val="single" w:sz="4" w:space="0" w:color="auto"/>
              <w:bottom w:val="single" w:sz="4" w:space="0" w:color="auto"/>
              <w:right w:val="single" w:sz="4" w:space="0" w:color="auto"/>
            </w:tcBorders>
          </w:tcPr>
          <w:p w14:paraId="049E42E2" w14:textId="70BCB43C" w:rsidR="00A86DBA" w:rsidRDefault="00A86DBA" w:rsidP="00A86DBA">
            <w:pPr>
              <w:pStyle w:val="TAN"/>
              <w:rPr>
                <w:lang w:eastAsia="en-GB"/>
              </w:rPr>
            </w:pPr>
            <w:ins w:id="417" w:author="24.193_CR0143R3_(Rel-18)_ATSSS_Ph3" w:date="2024-03-20T23:28:00Z">
              <w:r>
                <w:rPr>
                  <w:lang w:eastAsia="en-GB"/>
                </w:rPr>
                <w:t>NOTE 9:</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 xml:space="preserve">RFC 9298 [9E], is a 62-bit integer that is encoded as a variable-length integer. </w:t>
              </w:r>
              <w:del w:id="418" w:author="Ericsson User 1" w:date="2024-03-25T09:41:00Z">
                <w:r w:rsidDel="00441A55">
                  <w:rPr>
                    <w:lang w:eastAsia="zh-CN"/>
                  </w:rPr>
                  <w:delText>thus a</w:delText>
                </w:r>
              </w:del>
              <w:r>
                <w:rPr>
                  <w:lang w:eastAsia="zh-CN"/>
                </w:rPr>
                <w:t>All</w:t>
              </w:r>
              <w:r>
                <w:rPr>
                  <w:lang w:eastAsia="en-GB"/>
                </w:rPr>
                <w:t xml:space="preserve"> </w:t>
              </w:r>
              <w:del w:id="419" w:author="Ericsson User 1" w:date="2024-03-25T09:41:00Z">
                <w:r w:rsidDel="00441A55">
                  <w:rPr>
                    <w:lang w:eastAsia="en-GB"/>
                  </w:rPr>
                  <w:delText>62-</w:delText>
                </w:r>
              </w:del>
              <w:r>
                <w:rPr>
                  <w:lang w:eastAsia="en-GB"/>
                </w:rPr>
                <w:t xml:space="preserve">bits </w:t>
              </w:r>
              <w:del w:id="420" w:author="Ericsson User 1" w:date="2024-03-25T09:41:00Z">
                <w:r w:rsidDel="00234D52">
                  <w:rPr>
                    <w:lang w:eastAsia="en-GB"/>
                  </w:rPr>
                  <w:delText xml:space="preserve">integers </w:delText>
                </w:r>
              </w:del>
              <w:r>
                <w:rPr>
                  <w:lang w:eastAsia="en-GB"/>
                </w:rPr>
                <w:t xml:space="preserve">of "Context ID" </w:t>
              </w:r>
              <w:r>
                <w:rPr>
                  <w:lang w:eastAsia="zh-CN"/>
                </w:rPr>
                <w:t>shall be set to</w:t>
              </w:r>
              <w:del w:id="421" w:author="Ericsson User 1" w:date="2024-03-25T09:42:00Z">
                <w:r w:rsidDel="00234D52">
                  <w:rPr>
                    <w:lang w:eastAsia="zh-CN"/>
                  </w:rPr>
                  <w:delText>encoded</w:delText>
                </w:r>
              </w:del>
              <w:r w:rsidDel="000605E6">
                <w:rPr>
                  <w:lang w:eastAsia="zh-CN"/>
                </w:rPr>
                <w:t xml:space="preserve"> </w:t>
              </w:r>
              <w:del w:id="422" w:author="Ericsson User 1" w:date="2024-03-25T09:42:00Z">
                <w:r w:rsidDel="00234D52">
                  <w:rPr>
                    <w:lang w:eastAsia="zh-CN"/>
                  </w:rPr>
                  <w:delText xml:space="preserve">as </w:delText>
                </w:r>
              </w:del>
              <w:r>
                <w:rPr>
                  <w:lang w:eastAsia="zh-CN"/>
                </w:rPr>
                <w:t xml:space="preserve">the value "0" </w:t>
              </w:r>
              <w:r>
                <w:rPr>
                  <w:lang w:eastAsia="en-GB"/>
                </w:rPr>
                <w:t xml:space="preserve">when using datagram mode 2 </w:t>
              </w:r>
              <w:del w:id="423" w:author="Ericsson User 1" w:date="2024-03-25T09:43:00Z">
                <w:r w:rsidDel="00234D52">
                  <w:rPr>
                    <w:lang w:eastAsia="zh-CN"/>
                  </w:rPr>
                  <w:delText>t</w:delText>
                </w:r>
                <w:r w:rsidDel="00234D52">
                  <w:rPr>
                    <w:lang w:eastAsia="en-GB"/>
                  </w:rPr>
                  <w:delText>o transport UDP packets, encoded as QUIC datagram frame payload</w:delText>
                </w:r>
              </w:del>
              <w:r>
                <w:rPr>
                  <w:lang w:eastAsia="en-GB"/>
                </w:rPr>
                <w:t xml:space="preserve">as defined in </w:t>
              </w:r>
              <w:r>
                <w:t>3GPP TS 23.501 [2]</w:t>
              </w:r>
              <w:r>
                <w:rPr>
                  <w:lang w:eastAsia="en-GB"/>
                </w:rPr>
                <w:t>.</w:t>
              </w:r>
            </w:ins>
            <w:del w:id="424" w:author="24.193_CR0143R3_(Rel-18)_ATSSS_Ph3" w:date="2024-03-20T23:28:00Z">
              <w:r w:rsidDel="00CD721F">
                <w:rPr>
                  <w:lang w:eastAsia="en-GB"/>
                </w:rPr>
                <w:delText>NOTE 9:</w:delText>
              </w:r>
              <w:r w:rsidDel="00CD721F">
                <w:rPr>
                  <w:lang w:eastAsia="en-GB"/>
                </w:rPr>
                <w:tab/>
                <w:delText xml:space="preserve">Datagram mode 2 is according to </w:delText>
              </w:r>
              <w:r w:rsidDel="00CD721F">
                <w:rPr>
                  <w:lang w:eastAsia="zh-CN"/>
                </w:rPr>
                <w:delText>IETF</w:delText>
              </w:r>
              <w:r w:rsidDel="00CD721F">
                <w:rPr>
                  <w:lang w:val="en-US" w:eastAsia="zh-CN"/>
                </w:rPr>
                <w:delText> </w:delText>
              </w:r>
              <w:r w:rsidDel="00CD721F">
                <w:rPr>
                  <w:lang w:eastAsia="zh-CN"/>
                </w:rPr>
                <w:delText>RFC 9298 [9E] thus all</w:delText>
              </w:r>
              <w:r w:rsidDel="00CD721F">
                <w:rPr>
                  <w:lang w:eastAsia="en-GB"/>
                </w:rPr>
                <w:delText xml:space="preserve"> 62-bit integers of "Context ID" </w:delText>
              </w:r>
              <w:r w:rsidDel="00CD721F">
                <w:rPr>
                  <w:lang w:eastAsia="zh-CN"/>
                </w:rPr>
                <w:delText>shall be encoded as the value "0" t</w:delText>
              </w:r>
              <w:r w:rsidDel="00CD721F">
                <w:rPr>
                  <w:lang w:eastAsia="en-GB"/>
                </w:rPr>
                <w:delText>o transport UDP packets, encoded as QUIC datagram frame payload</w:delText>
              </w:r>
            </w:del>
            <w:ins w:id="425" w:author="24.193_CR0142_(Rel-18)_ATSSS_Ph3" w:date="2024-03-20T23:08:00Z">
              <w:del w:id="426" w:author="24.193_CR0143R3_(Rel-18)_ATSSS_Ph3" w:date="2024-03-20T23:28:00Z">
                <w:r w:rsidDel="00CD721F">
                  <w:rPr>
                    <w:lang w:eastAsia="en-GB"/>
                  </w:rPr>
                  <w:delText>.</w:delText>
                </w:r>
              </w:del>
            </w:ins>
            <w:del w:id="427" w:author="24.193_CR0143R3_(Rel-18)_ATSSS_Ph3" w:date="2024-03-20T23:28:00Z">
              <w:r w:rsidDel="00CD721F">
                <w:rPr>
                  <w:lang w:eastAsia="en-GB"/>
                </w:rPr>
                <w:delText>,</w:delText>
              </w:r>
            </w:del>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428" w:name="_Toc25085421"/>
      <w:bookmarkStart w:id="429" w:name="_Toc42897414"/>
      <w:bookmarkStart w:id="430" w:name="_Toc43398929"/>
      <w:bookmarkStart w:id="431" w:name="_Toc51772008"/>
      <w:bookmarkStart w:id="432" w:name="_Toc155182886"/>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428"/>
      <w:bookmarkEnd w:id="429"/>
      <w:bookmarkEnd w:id="430"/>
      <w:bookmarkEnd w:id="431"/>
      <w:bookmarkEnd w:id="432"/>
    </w:p>
    <w:p w14:paraId="26E2D02E" w14:textId="19C3CA31" w:rsidR="005D49F9" w:rsidRPr="00A20210" w:rsidRDefault="005D49F9" w:rsidP="005D49F9">
      <w:pPr>
        <w:pStyle w:val="Heading4"/>
      </w:pPr>
      <w:bookmarkStart w:id="433" w:name="_Toc25085422"/>
      <w:bookmarkStart w:id="434" w:name="_Toc42897415"/>
      <w:bookmarkStart w:id="435" w:name="_Toc43398930"/>
      <w:bookmarkStart w:id="436" w:name="_Toc51772009"/>
      <w:bookmarkStart w:id="437" w:name="_Toc155182887"/>
      <w:r w:rsidRPr="00A20210">
        <w:t>6.1.4.1</w:t>
      </w:r>
      <w:r w:rsidRPr="00A20210">
        <w:tab/>
        <w:t>Definition of network steering functionalities information</w:t>
      </w:r>
      <w:bookmarkEnd w:id="433"/>
      <w:bookmarkEnd w:id="434"/>
      <w:bookmarkEnd w:id="435"/>
      <w:bookmarkEnd w:id="436"/>
      <w:bookmarkEnd w:id="437"/>
    </w:p>
    <w:p w14:paraId="06A486BA" w14:textId="77777777" w:rsidR="009E2013" w:rsidRPr="00A20210" w:rsidRDefault="009E2013" w:rsidP="009E2013">
      <w:pPr>
        <w:pStyle w:val="Heading5"/>
        <w:rPr>
          <w:lang w:eastAsia="zh-CN"/>
        </w:rPr>
      </w:pPr>
      <w:bookmarkStart w:id="438" w:name="_Toc155182888"/>
      <w:r w:rsidRPr="00A20210">
        <w:rPr>
          <w:lang w:eastAsia="zh-CN"/>
        </w:rPr>
        <w:t>6.1.4.1.0</w:t>
      </w:r>
      <w:r w:rsidRPr="00A20210">
        <w:rPr>
          <w:lang w:eastAsia="zh-CN"/>
        </w:rPr>
        <w:tab/>
        <w:t>General</w:t>
      </w:r>
      <w:bookmarkEnd w:id="438"/>
    </w:p>
    <w:p w14:paraId="70D13295" w14:textId="77777777" w:rsidR="009E2013" w:rsidRPr="00A20210" w:rsidRDefault="009E2013" w:rsidP="009E2013">
      <w:pPr>
        <w:rPr>
          <w:lang w:eastAsia="zh-CN"/>
        </w:rPr>
      </w:pPr>
      <w:r w:rsidRPr="00A20210">
        <w:rPr>
          <w:lang w:eastAsia="zh-CN"/>
        </w:rPr>
        <w:t>In order for the UE to support the MPTCP functionality, the UE shall support the TCP extensions for multipath operation specified in IETF</w:t>
      </w:r>
      <w:r w:rsidRPr="00A20210">
        <w:rPr>
          <w:lang w:val="en-US" w:eastAsia="zh-CN"/>
        </w:rPr>
        <w:t> </w:t>
      </w:r>
      <w:r w:rsidRPr="00A20210">
        <w:rPr>
          <w:lang w:eastAsia="zh-CN"/>
        </w:rPr>
        <w:t>RFC 8684 [8].</w:t>
      </w:r>
    </w:p>
    <w:p w14:paraId="248E73FE" w14:textId="4E0B9A50" w:rsidR="009E2013" w:rsidRPr="00A20210" w:rsidRDefault="009E2013" w:rsidP="009E2013">
      <w:pPr>
        <w:rPr>
          <w:lang w:eastAsia="zh-CN"/>
        </w:rPr>
      </w:pPr>
      <w:r w:rsidRPr="00A20210">
        <w:rPr>
          <w:lang w:eastAsia="zh-CN"/>
        </w:rPr>
        <w:t>MPQUIC protocol is built on top of UDP/IP and to implement the MPQUIC functionality:</w:t>
      </w:r>
    </w:p>
    <w:p w14:paraId="0804A67A" w14:textId="134C6961"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xml:space="preserve">], </w:t>
      </w:r>
      <w:ins w:id="439" w:author="24.193_CR0142_(Rel-18)_ATSSS_Ph3" w:date="2024-03-20T23:09:00Z">
        <w:r w:rsidR="009466C8" w:rsidRPr="00A20210">
          <w:rPr>
            <w:lang w:eastAsia="zh-CN"/>
          </w:rPr>
          <w:t>IETF RFC </w:t>
        </w:r>
        <w:del w:id="440" w:author="Huawei_CHV_1" w:date="2024-02-14T09:02:00Z">
          <w:r w:rsidR="009466C8" w:rsidRPr="00A20210" w:rsidDel="002F0828">
            <w:rPr>
              <w:lang w:eastAsia="zh-CN"/>
            </w:rPr>
            <w:delText xml:space="preserve">RFC </w:delText>
          </w:r>
        </w:del>
        <w:r w:rsidR="009466C8" w:rsidRPr="00A20210">
          <w:rPr>
            <w:lang w:eastAsia="zh-CN"/>
          </w:rPr>
          <w:t>9002 [9C]</w:t>
        </w:r>
        <w:r w:rsidR="009466C8">
          <w:rPr>
            <w:lang w:eastAsia="zh-CN"/>
          </w:rPr>
          <w:t xml:space="preserve"> </w:t>
        </w:r>
      </w:ins>
      <w:del w:id="441" w:author="24.193_CR0142_(Rel-18)_ATSSS_Ph3" w:date="2024-03-20T23:09:00Z">
        <w:r w:rsidRPr="00A20210" w:rsidDel="009466C8">
          <w:rPr>
            <w:lang w:eastAsia="zh-CN"/>
          </w:rPr>
          <w:delText>IETF RFC RFC 9002 [</w:delText>
        </w:r>
        <w:r w:rsidR="00D47982" w:rsidRPr="00A20210" w:rsidDel="009466C8">
          <w:rPr>
            <w:lang w:eastAsia="zh-CN"/>
          </w:rPr>
          <w:delText>9</w:delText>
        </w:r>
        <w:r w:rsidR="007C0FFA" w:rsidRPr="00A20210" w:rsidDel="009466C8">
          <w:rPr>
            <w:lang w:eastAsia="zh-CN"/>
          </w:rPr>
          <w:delText>C</w:delText>
        </w:r>
        <w:r w:rsidRPr="00A20210" w:rsidDel="009466C8">
          <w:rPr>
            <w:lang w:eastAsia="zh-CN"/>
          </w:rPr>
          <w:delText xml:space="preserve">] </w:delText>
        </w:r>
      </w:del>
      <w:r w:rsidRPr="00A20210">
        <w:rPr>
          <w:lang w:eastAsia="zh-CN"/>
        </w:rPr>
        <w:t>and the extensions defined in:</w:t>
      </w:r>
    </w:p>
    <w:p w14:paraId="35734992" w14:textId="1FAD0B82" w:rsidR="009E2013" w:rsidRPr="00A20210" w:rsidRDefault="009466C8" w:rsidP="009E2013">
      <w:pPr>
        <w:pStyle w:val="B2"/>
        <w:rPr>
          <w:lang w:eastAsia="zh-CN"/>
        </w:rPr>
      </w:pPr>
      <w:ins w:id="442" w:author="24.193_CR0142_(Rel-18)_ATSSS_Ph3" w:date="2024-03-20T23:09:00Z">
        <w:r w:rsidRPr="00A20210">
          <w:rPr>
            <w:lang w:eastAsia="zh-CN"/>
          </w:rPr>
          <w:t>1)</w:t>
        </w:r>
        <w:r w:rsidRPr="00A20210">
          <w:rPr>
            <w:lang w:eastAsia="zh-CN"/>
          </w:rPr>
          <w:tab/>
          <w:t>IETF RFC </w:t>
        </w:r>
        <w:del w:id="443" w:author="Huawei_CHV_1" w:date="2024-02-14T09:03:00Z">
          <w:r w:rsidRPr="00A20210" w:rsidDel="002F0828">
            <w:rPr>
              <w:lang w:eastAsia="zh-CN"/>
            </w:rPr>
            <w:delText>RFC </w:delText>
          </w:r>
        </w:del>
        <w:r w:rsidRPr="00A20210">
          <w:rPr>
            <w:lang w:eastAsia="zh-CN"/>
          </w:rPr>
          <w:t>9221 [9</w:t>
        </w:r>
        <w:del w:id="444" w:author="Huawei_CHV_1" w:date="2024-02-14T09:03:00Z">
          <w:r w:rsidRPr="00A20210" w:rsidDel="002F0828">
            <w:rPr>
              <w:lang w:eastAsia="zh-CN"/>
            </w:rPr>
            <w:delText>.</w:delText>
          </w:r>
        </w:del>
        <w:r>
          <w:rPr>
            <w:lang w:eastAsia="zh-CN"/>
          </w:rPr>
          <w:t>D</w:t>
        </w:r>
        <w:del w:id="445" w:author="Huawei_CHV_1" w:date="2024-02-14T09:03:00Z">
          <w:r w:rsidRPr="00A20210" w:rsidDel="002F0828">
            <w:rPr>
              <w:lang w:eastAsia="zh-CN"/>
            </w:rPr>
            <w:delText>4</w:delText>
          </w:r>
        </w:del>
        <w:r w:rsidRPr="00A20210">
          <w:rPr>
            <w:lang w:eastAsia="zh-CN"/>
          </w:rPr>
          <w:t>] for supporting unreliable datagram transport with QUIC; and</w:t>
        </w:r>
      </w:ins>
      <w:del w:id="446" w:author="24.193_CR0142_(Rel-18)_ATSSS_Ph3" w:date="2024-03-20T23:09:00Z">
        <w:r w:rsidR="009E2013" w:rsidRPr="00A20210" w:rsidDel="009466C8">
          <w:rPr>
            <w:lang w:eastAsia="zh-CN"/>
          </w:rPr>
          <w:delText>1)</w:delText>
        </w:r>
        <w:r w:rsidR="009E2013" w:rsidRPr="00A20210" w:rsidDel="009466C8">
          <w:rPr>
            <w:lang w:eastAsia="zh-CN"/>
          </w:rPr>
          <w:tab/>
          <w:delText>IETF RFC RFC 9221 [</w:delText>
        </w:r>
        <w:r w:rsidR="00D47982" w:rsidRPr="00A20210" w:rsidDel="009466C8">
          <w:rPr>
            <w:lang w:eastAsia="zh-CN"/>
          </w:rPr>
          <w:delText>9.4</w:delText>
        </w:r>
        <w:r w:rsidR="009E2013" w:rsidRPr="00A20210" w:rsidDel="009466C8">
          <w:rPr>
            <w:lang w:eastAsia="zh-CN"/>
          </w:rPr>
          <w:delText>] for supporting unreliable datagram transport with QUIC; and</w:delText>
        </w:r>
      </w:del>
    </w:p>
    <w:p w14:paraId="22DA492C" w14:textId="534660B7" w:rsidR="009E2013" w:rsidRPr="00A20210" w:rsidRDefault="009E2013" w:rsidP="009E2013">
      <w:pPr>
        <w:pStyle w:val="B2"/>
        <w:rPr>
          <w:lang w:eastAsia="zh-CN"/>
        </w:rPr>
      </w:pPr>
      <w:r w:rsidRPr="00A20210">
        <w:rPr>
          <w:lang w:eastAsia="zh-CN"/>
        </w:rPr>
        <w:t>2)</w:t>
      </w:r>
      <w:r w:rsidRPr="00A20210">
        <w:rPr>
          <w:lang w:eastAsia="zh-CN"/>
        </w:rPr>
        <w:tab/>
        <w:t>draft-ietf-quic-multipath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 and</w:t>
      </w:r>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19D13D24" w14:textId="77777777" w:rsidR="009466C8" w:rsidRPr="00A20210" w:rsidRDefault="009466C8" w:rsidP="009466C8">
      <w:pPr>
        <w:pStyle w:val="B2"/>
        <w:rPr>
          <w:ins w:id="447" w:author="24.193_CR0142_(Rel-18)_ATSSS_Ph3" w:date="2024-03-20T23:10:00Z"/>
          <w:lang w:eastAsia="zh-CN"/>
        </w:rPr>
      </w:pPr>
      <w:ins w:id="448" w:author="24.193_CR0142_(Rel-18)_ATSSS_Ph3" w:date="2024-03-20T23:10:00Z">
        <w:r w:rsidRPr="00A20210">
          <w:rPr>
            <w:lang w:eastAsia="zh-CN"/>
          </w:rPr>
          <w:t>1)</w:t>
        </w:r>
        <w:r w:rsidRPr="00A20210">
          <w:rPr>
            <w:lang w:eastAsia="zh-CN"/>
          </w:rPr>
          <w:tab/>
          <w:t>IETF</w:t>
        </w:r>
        <w:r w:rsidRPr="00A20210">
          <w:rPr>
            <w:lang w:val="en-US" w:eastAsia="zh-CN"/>
          </w:rPr>
          <w:t> </w:t>
        </w:r>
        <w:r w:rsidRPr="00A20210">
          <w:rPr>
            <w:lang w:eastAsia="zh-CN"/>
          </w:rPr>
          <w:t xml:space="preserve">RFC 9298 [9E] for supporting </w:t>
        </w:r>
        <w:del w:id="449" w:author="Huawei_CHV_1" w:date="2024-02-14T09:18:00Z">
          <w:r w:rsidRPr="00A20210" w:rsidDel="00C35038">
            <w:rPr>
              <w:lang w:eastAsia="zh-CN"/>
            </w:rPr>
            <w:delText xml:space="preserve">UDP </w:delText>
          </w:r>
        </w:del>
        <w:r w:rsidRPr="00A20210">
          <w:rPr>
            <w:lang w:eastAsia="zh-CN"/>
          </w:rPr>
          <w:t>proxying UDP over HTTP;</w:t>
        </w:r>
      </w:ins>
    </w:p>
    <w:p w14:paraId="0B235E7B" w14:textId="77777777" w:rsidR="009466C8" w:rsidRPr="00A20210" w:rsidRDefault="009466C8" w:rsidP="009466C8">
      <w:pPr>
        <w:pStyle w:val="B2"/>
        <w:rPr>
          <w:ins w:id="450" w:author="24.193_CR0142_(Rel-18)_ATSSS_Ph3" w:date="2024-03-20T23:10:00Z"/>
          <w:lang w:eastAsia="zh-CN"/>
        </w:rPr>
      </w:pPr>
      <w:ins w:id="451" w:author="24.193_CR0142_(Rel-18)_ATSSS_Ph3" w:date="2024-03-20T23:10:00Z">
        <w:r w:rsidRPr="00A20210">
          <w:rPr>
            <w:lang w:eastAsia="zh-CN"/>
          </w:rPr>
          <w:t>2)</w:t>
        </w:r>
        <w:r w:rsidRPr="00A20210">
          <w:rPr>
            <w:lang w:eastAsia="zh-CN"/>
          </w:rPr>
          <w:tab/>
          <w:t>IETF RFC 9297 [9G] for supporting HTTP datagrams</w:t>
        </w:r>
        <w:r w:rsidRPr="00C35038">
          <w:t xml:space="preserve"> </w:t>
        </w:r>
        <w:r>
          <w:t>and the c</w:t>
        </w:r>
        <w:r w:rsidRPr="00A20210">
          <w:t xml:space="preserve">apsule </w:t>
        </w:r>
        <w:r>
          <w:t>p</w:t>
        </w:r>
        <w:r w:rsidRPr="00A20210">
          <w:t>rotocol</w:t>
        </w:r>
        <w:r w:rsidRPr="00A20210">
          <w:rPr>
            <w:lang w:eastAsia="zh-CN"/>
          </w:rPr>
          <w:t>; and</w:t>
        </w:r>
      </w:ins>
    </w:p>
    <w:p w14:paraId="4C541BFA" w14:textId="66EC4456" w:rsidR="009E2013" w:rsidRPr="00A20210" w:rsidDel="009466C8" w:rsidRDefault="009466C8" w:rsidP="009466C8">
      <w:pPr>
        <w:pStyle w:val="B2"/>
        <w:rPr>
          <w:del w:id="452" w:author="24.193_CR0142_(Rel-18)_ATSSS_Ph3" w:date="2024-03-20T23:10:00Z"/>
          <w:lang w:eastAsia="zh-CN"/>
        </w:rPr>
      </w:pPr>
      <w:ins w:id="453" w:author="24.193_CR0142_(Rel-18)_ATSSS_Ph3" w:date="2024-03-20T23:10:00Z">
        <w:r w:rsidRPr="00A20210">
          <w:rPr>
            <w:lang w:eastAsia="zh-CN"/>
          </w:rPr>
          <w:t>3)</w:t>
        </w:r>
        <w:r w:rsidRPr="00A20210">
          <w:rPr>
            <w:lang w:eastAsia="zh-CN"/>
          </w:rPr>
          <w:tab/>
          <w:t xml:space="preserve">IETF RFC 9220 [9H] for supporting </w:t>
        </w:r>
        <w:r w:rsidRPr="00A20210">
          <w:t>"</w:t>
        </w:r>
        <w:r w:rsidRPr="00A20210">
          <w:rPr>
            <w:lang w:eastAsia="zh-CN"/>
          </w:rPr>
          <w:t>Extended CONNECT</w:t>
        </w:r>
        <w:r w:rsidRPr="00A20210">
          <w:t>"</w:t>
        </w:r>
        <w:r>
          <w:rPr>
            <w:lang w:eastAsia="zh-CN"/>
          </w:rPr>
          <w:t xml:space="preserve"> method</w:t>
        </w:r>
        <w:r w:rsidRPr="00A20210">
          <w:rPr>
            <w:lang w:eastAsia="zh-CN"/>
          </w:rPr>
          <w:t>.</w:t>
        </w:r>
      </w:ins>
      <w:del w:id="454" w:author="24.193_CR0142_(Rel-18)_ATSSS_Ph3" w:date="2024-03-20T23:10:00Z">
        <w:r w:rsidR="009E2013" w:rsidRPr="00A20210" w:rsidDel="009466C8">
          <w:rPr>
            <w:lang w:eastAsia="zh-CN"/>
          </w:rPr>
          <w:delText>1)</w:delText>
        </w:r>
        <w:r w:rsidR="009E2013" w:rsidRPr="00A20210" w:rsidDel="009466C8">
          <w:rPr>
            <w:lang w:eastAsia="zh-CN"/>
          </w:rPr>
          <w:tab/>
          <w:delText>IETF</w:delText>
        </w:r>
        <w:r w:rsidR="009E2013" w:rsidRPr="00A20210" w:rsidDel="009466C8">
          <w:rPr>
            <w:lang w:val="en-US" w:eastAsia="zh-CN"/>
          </w:rPr>
          <w:delText> </w:delText>
        </w:r>
        <w:r w:rsidR="009E2013" w:rsidRPr="00A20210" w:rsidDel="009466C8">
          <w:rPr>
            <w:lang w:eastAsia="zh-CN"/>
          </w:rPr>
          <w:delText>RFC 9298 [</w:delText>
        </w:r>
        <w:r w:rsidR="007427F4" w:rsidRPr="00A20210" w:rsidDel="009466C8">
          <w:rPr>
            <w:lang w:eastAsia="zh-CN"/>
          </w:rPr>
          <w:delText>9</w:delText>
        </w:r>
        <w:r w:rsidR="007C0FFA" w:rsidRPr="00A20210" w:rsidDel="009466C8">
          <w:rPr>
            <w:lang w:eastAsia="zh-CN"/>
          </w:rPr>
          <w:delText>E</w:delText>
        </w:r>
        <w:r w:rsidR="009E2013" w:rsidRPr="00A20210" w:rsidDel="009466C8">
          <w:rPr>
            <w:lang w:eastAsia="zh-CN"/>
          </w:rPr>
          <w:delText>] for supporting UDP proxying over HTTP;</w:delText>
        </w:r>
      </w:del>
    </w:p>
    <w:p w14:paraId="51C21C23" w14:textId="6B9BDD49" w:rsidR="009E2013" w:rsidRPr="00A20210" w:rsidDel="009466C8" w:rsidRDefault="009E2013" w:rsidP="009E2013">
      <w:pPr>
        <w:pStyle w:val="B2"/>
        <w:rPr>
          <w:del w:id="455" w:author="24.193_CR0142_(Rel-18)_ATSSS_Ph3" w:date="2024-03-20T23:10:00Z"/>
          <w:lang w:eastAsia="zh-CN"/>
        </w:rPr>
      </w:pPr>
      <w:del w:id="456" w:author="24.193_CR0142_(Rel-18)_ATSSS_Ph3" w:date="2024-03-20T23:10:00Z">
        <w:r w:rsidRPr="00A20210" w:rsidDel="009466C8">
          <w:rPr>
            <w:lang w:eastAsia="zh-CN"/>
          </w:rPr>
          <w:delText>2)</w:delText>
        </w:r>
        <w:r w:rsidRPr="00A20210" w:rsidDel="009466C8">
          <w:rPr>
            <w:lang w:eastAsia="zh-CN"/>
          </w:rPr>
          <w:tab/>
          <w:delText>IETF RFC 9297 [</w:delText>
        </w:r>
        <w:r w:rsidR="007427F4" w:rsidRPr="00A20210" w:rsidDel="009466C8">
          <w:rPr>
            <w:lang w:eastAsia="zh-CN"/>
          </w:rPr>
          <w:delText>9</w:delText>
        </w:r>
        <w:r w:rsidR="007C0FFA" w:rsidRPr="00A20210" w:rsidDel="009466C8">
          <w:rPr>
            <w:lang w:eastAsia="zh-CN"/>
          </w:rPr>
          <w:delText>G</w:delText>
        </w:r>
        <w:r w:rsidRPr="00A20210" w:rsidDel="009466C8">
          <w:rPr>
            <w:lang w:eastAsia="zh-CN"/>
          </w:rPr>
          <w:delText>] for supporting HTTP datagrams; and</w:delText>
        </w:r>
      </w:del>
    </w:p>
    <w:p w14:paraId="1EBE4E26" w14:textId="439081D2" w:rsidR="009E2013" w:rsidRDefault="009E2013" w:rsidP="009E2013">
      <w:pPr>
        <w:pStyle w:val="B2"/>
        <w:rPr>
          <w:lang w:eastAsia="zh-CN"/>
        </w:rPr>
      </w:pPr>
      <w:del w:id="457" w:author="24.193_CR0142_(Rel-18)_ATSSS_Ph3" w:date="2024-03-20T23:10:00Z">
        <w:r w:rsidRPr="00A20210" w:rsidDel="009466C8">
          <w:rPr>
            <w:lang w:eastAsia="zh-CN"/>
          </w:rPr>
          <w:delText>3)</w:delText>
        </w:r>
        <w:r w:rsidRPr="00A20210" w:rsidDel="009466C8">
          <w:rPr>
            <w:lang w:eastAsia="zh-CN"/>
          </w:rPr>
          <w:tab/>
          <w:delText>IETF RFC 9220 [</w:delText>
        </w:r>
        <w:r w:rsidR="007427F4" w:rsidRPr="00A20210" w:rsidDel="009466C8">
          <w:rPr>
            <w:lang w:eastAsia="zh-CN"/>
          </w:rPr>
          <w:delText>9</w:delText>
        </w:r>
        <w:r w:rsidR="007C0FFA" w:rsidRPr="00A20210" w:rsidDel="009466C8">
          <w:rPr>
            <w:lang w:eastAsia="zh-CN"/>
          </w:rPr>
          <w:delText>H</w:delText>
        </w:r>
        <w:r w:rsidRPr="00A20210" w:rsidDel="009466C8">
          <w:rPr>
            <w:lang w:eastAsia="zh-CN"/>
          </w:rPr>
          <w:delText>] for supporting Extended CONNECT.</w:delText>
        </w:r>
      </w:del>
    </w:p>
    <w:p w14:paraId="57B08FB8" w14:textId="1BF3D73B" w:rsidR="001122DD" w:rsidDel="003A6602" w:rsidRDefault="003A6602" w:rsidP="001122DD">
      <w:pPr>
        <w:rPr>
          <w:del w:id="458" w:author="24.193_CR0148R1_(Rel-18)_ATSSS_Ph3" w:date="2024-03-20T23:23:00Z"/>
          <w:lang w:eastAsia="zh-CN"/>
        </w:rPr>
      </w:pPr>
      <w:ins w:id="459" w:author="24.193_CR0148R1_(Rel-18)_ATSSS_Ph3" w:date="2024-03-20T23:23:00Z">
        <w:r>
          <w:rPr>
            <w:lang w:eastAsia="zh-CN"/>
          </w:rPr>
          <w:t>When the</w:t>
        </w:r>
        <w:r w:rsidRPr="009C2E20">
          <w:rPr>
            <w:lang w:eastAsia="zh-CN"/>
          </w:rPr>
          <w:t xml:space="preserve"> QoS flow(s) of the MA PDU session is </w:t>
        </w:r>
        <w:r>
          <w:rPr>
            <w:lang w:eastAsia="zh-CN"/>
          </w:rPr>
          <w:t>created and the MPQUIC functionality is to be used for the QoS flow(s)</w:t>
        </w:r>
        <w:r w:rsidRPr="009C2E20">
          <w:rPr>
            <w:lang w:eastAsia="zh-CN"/>
          </w:rPr>
          <w:t>, the UE shall establish</w:t>
        </w:r>
        <w:r w:rsidRPr="009C2E20">
          <w:rPr>
            <w:lang w:eastAsia="zh-TW"/>
          </w:rPr>
          <w:t xml:space="preserve"> </w:t>
        </w:r>
        <w:r w:rsidRPr="009C2E20">
          <w:rPr>
            <w:lang w:eastAsia="zh-CN"/>
          </w:rPr>
          <w:t xml:space="preserve">the QUIC connection for each </w:t>
        </w:r>
        <w:r w:rsidRPr="009C2E20">
          <w:rPr>
            <w:lang w:eastAsia="zh-TW"/>
          </w:rPr>
          <w:t>Q</w:t>
        </w:r>
        <w:r w:rsidRPr="009C2E20">
          <w:rPr>
            <w:lang w:val="en-US" w:eastAsia="zh-TW"/>
          </w:rPr>
          <w:t>oS flow of the MA PDU session</w:t>
        </w:r>
        <w:r w:rsidRPr="009C2E20">
          <w:rPr>
            <w:lang w:eastAsia="zh-CN"/>
          </w:rPr>
          <w:t>. During the establishment of the QUIC connection, the network shall det</w:t>
        </w:r>
        <w:r>
          <w:rPr>
            <w:lang w:eastAsia="zh-CN"/>
          </w:rPr>
          <w:t>ermine the association between the QUIC connection and QoS</w:t>
        </w:r>
        <w:r>
          <w:rPr>
            <w:lang w:eastAsia="zh-TW"/>
          </w:rPr>
          <w:t xml:space="preserve"> flow (e.g., depending on which QoS flow the QUIC handshake is performed</w:t>
        </w:r>
        <w:r>
          <w:t xml:space="preserve"> </w:t>
        </w:r>
        <w:r>
          <w:rPr>
            <w:lang w:eastAsia="zh-TW"/>
          </w:rPr>
          <w:t>as defined in IETF</w:t>
        </w:r>
        <w:r>
          <w:rPr>
            <w:lang w:val="en-US" w:eastAsia="zh-TW"/>
          </w:rPr>
          <w:t> </w:t>
        </w:r>
        <w:r>
          <w:rPr>
            <w:lang w:eastAsia="zh-TW"/>
          </w:rPr>
          <w:t xml:space="preserve">RFC 9000 [9A]). </w:t>
        </w:r>
        <w:r>
          <w:rPr>
            <w:lang w:eastAsia="zh-CN"/>
          </w:rPr>
          <w:t>After the QUIC connection is established, the UE shall send</w:t>
        </w:r>
        <w:del w:id="460" w:author="MTK XIV" w:date="2024-02-19T11:42:00Z">
          <w:r w:rsidDel="00F66C4E">
            <w:rPr>
              <w:lang w:eastAsia="zh-CN"/>
            </w:rPr>
            <w:delText>s</w:delText>
          </w:r>
        </w:del>
        <w:r>
          <w:rPr>
            <w:lang w:eastAsia="zh-CN"/>
          </w:rPr>
          <w:t xml:space="preserve"> all uplink traffic of the QUIC connection to the QoS flow associated with the QUIC connection.</w:t>
        </w:r>
        <w:del w:id="461" w:author="MTK XIV" w:date="2024-02-19T11:42:00Z">
          <w:r w:rsidDel="00F66C4E">
            <w:rPr>
              <w:lang w:eastAsia="zh-CN"/>
            </w:rPr>
            <w:delText xml:space="preserve"> This enables the network to determine the QoS flow associated with the QUIC connection for selecting a QUIC connection for downlink traffic of the QoS flow.</w:delText>
          </w:r>
        </w:del>
      </w:ins>
      <w:del w:id="462" w:author="24.193_CR0148R1_(Rel-18)_ATSSS_Ph3" w:date="2024-03-20T23:23:00Z">
        <w:r w:rsidR="001122DD" w:rsidDel="003A6602">
          <w:rPr>
            <w:lang w:eastAsia="zh-CN"/>
          </w:rPr>
          <w:delText>After the QUIC connection is established, the UE sends all uplink traffic of the QUIC connection to the QoS flow associated with the QUIC connection. This enables the network to determine the QoS flow associated with the QUIC connection for selecting a QUIC connection for downlink traffic of the QoS flow.</w:delText>
        </w:r>
      </w:del>
    </w:p>
    <w:p w14:paraId="581A4E27" w14:textId="5BC81F50" w:rsidR="009E2013" w:rsidRPr="00A20210" w:rsidRDefault="001122DD" w:rsidP="003A6602">
      <w:del w:id="463" w:author="24.193_CR0148R1_(Rel-18)_ATSSS_Ph3" w:date="2024-03-20T23:23:00Z">
        <w:r w:rsidDel="003A6602">
          <w:rPr>
            <w:lang w:eastAsia="zh-CN"/>
          </w:rPr>
          <w:delText>NOTE:</w:delText>
        </w:r>
        <w:r w:rsidDel="003A6602">
          <w:rPr>
            <w:lang w:eastAsia="zh-CN"/>
          </w:rPr>
          <w:tab/>
          <w:delText>How the UE ensures that all uplink traffic of the QUIC connection is sent to the QoS flow associated with the QUIC connection, is an implementation issue. Upon establishment of the QUIC connection, methods such as l</w:delText>
        </w:r>
        <w:r w:rsidRPr="00D42A22" w:rsidDel="003A6602">
          <w:rPr>
            <w:lang w:eastAsia="zh-CN"/>
          </w:rPr>
          <w:delText xml:space="preserve">iveness </w:delText>
        </w:r>
        <w:r w:rsidDel="003A6602">
          <w:rPr>
            <w:lang w:eastAsia="zh-CN"/>
          </w:rPr>
          <w:delText>t</w:delText>
        </w:r>
        <w:r w:rsidRPr="00D42A22" w:rsidDel="003A6602">
          <w:rPr>
            <w:lang w:eastAsia="zh-CN"/>
          </w:rPr>
          <w:delText>esting</w:delText>
        </w:r>
        <w:r w:rsidDel="003A6602">
          <w:rPr>
            <w:lang w:eastAsia="zh-CN"/>
          </w:rPr>
          <w:delText xml:space="preserve"> as defined in IETF RFC 9000 [9A], can be used</w:delText>
        </w:r>
        <w:r w:rsidRPr="00D33716" w:rsidDel="003A6602">
          <w:rPr>
            <w:lang w:eastAsia="zh-CN"/>
          </w:rPr>
          <w:delText xml:space="preserve"> </w:delText>
        </w:r>
        <w:r w:rsidDel="003A6602">
          <w:rPr>
            <w:lang w:eastAsia="zh-CN"/>
          </w:rPr>
          <w:delText>over the QoS flow of the QUIC connection.</w:delText>
        </w:r>
      </w:del>
    </w:p>
    <w:p w14:paraId="66593AFE" w14:textId="413FFE7B" w:rsidR="005D49F9" w:rsidRPr="00A20210" w:rsidRDefault="005D49F9" w:rsidP="005D49F9">
      <w:pPr>
        <w:pStyle w:val="Heading5"/>
        <w:rPr>
          <w:lang w:eastAsia="zh-CN"/>
        </w:rPr>
      </w:pPr>
      <w:bookmarkStart w:id="464" w:name="_Toc25085423"/>
      <w:bookmarkStart w:id="465" w:name="_Toc42897416"/>
      <w:bookmarkStart w:id="466" w:name="_Toc43398931"/>
      <w:bookmarkStart w:id="467" w:name="_Toc51772010"/>
      <w:bookmarkStart w:id="468" w:name="_Toc155182889"/>
      <w:r w:rsidRPr="00A20210">
        <w:rPr>
          <w:lang w:eastAsia="zh-CN"/>
        </w:rPr>
        <w:t>6.1.4.1.1</w:t>
      </w:r>
      <w:r w:rsidRPr="00A20210">
        <w:rPr>
          <w:lang w:eastAsia="zh-CN"/>
        </w:rPr>
        <w:tab/>
        <w:t>MPTCP Functionality</w:t>
      </w:r>
      <w:bookmarkEnd w:id="464"/>
      <w:r w:rsidR="009E2248" w:rsidRPr="00A20210">
        <w:t xml:space="preserve"> with any steering mode and the ATSSS-LL functionality with only the active-standby steering mode</w:t>
      </w:r>
      <w:bookmarkEnd w:id="465"/>
      <w:bookmarkEnd w:id="466"/>
      <w:bookmarkEnd w:id="467"/>
      <w:bookmarkEnd w:id="468"/>
    </w:p>
    <w:p w14:paraId="0F5A5D1F" w14:textId="77777777" w:rsidR="005D49F9" w:rsidRPr="00A20210" w:rsidRDefault="005D49F9" w:rsidP="005D49F9">
      <w:pPr>
        <w:rPr>
          <w:lang w:eastAsia="zh-CN"/>
        </w:rPr>
      </w:pPr>
      <w:r w:rsidRPr="00A20210">
        <w:rPr>
          <w:lang w:eastAsia="zh-CN"/>
        </w:rPr>
        <w:t>When the UE indicates support for MPTCP functionality</w:t>
      </w:r>
      <w:r w:rsidR="00C853CC" w:rsidRPr="00A20210">
        <w:rPr>
          <w:lang w:eastAsia="zh-CN"/>
        </w:rPr>
        <w:t xml:space="preserve"> with any steering mode and the ATSSS-LL functionality with only the active-standby steering mode</w:t>
      </w:r>
      <w:r w:rsidRPr="00A20210">
        <w:rPr>
          <w:lang w:eastAsia="zh-CN"/>
        </w:rPr>
        <w:t xml:space="preserve"> and the network accepts to enable </w:t>
      </w:r>
      <w:r w:rsidR="00C853CC" w:rsidRPr="00A20210">
        <w:rPr>
          <w:lang w:eastAsia="zh-CN"/>
        </w:rPr>
        <w:t>these</w:t>
      </w:r>
      <w:r w:rsidRPr="00A20210">
        <w:rPr>
          <w:lang w:eastAsia="zh-CN"/>
        </w:rPr>
        <w:t xml:space="preserve"> functionalit</w:t>
      </w:r>
      <w:r w:rsidR="00C853CC" w:rsidRPr="00A20210">
        <w:rPr>
          <w:lang w:eastAsia="zh-CN"/>
        </w:rPr>
        <w:t>ies</w:t>
      </w:r>
      <w:r w:rsidRPr="00A20210">
        <w:rPr>
          <w:lang w:eastAsia="zh-CN"/>
        </w:rPr>
        <w:t xml:space="preserve"> for a</w:t>
      </w:r>
      <w:r w:rsidR="000145B7" w:rsidRPr="00A20210">
        <w:rPr>
          <w:lang w:eastAsia="zh-CN"/>
        </w:rPr>
        <w:t>n</w:t>
      </w:r>
      <w:r w:rsidRPr="00A20210">
        <w:rPr>
          <w:lang w:eastAsia="zh-CN"/>
        </w:rPr>
        <w:t xml:space="preserve"> MA PDU </w:t>
      </w:r>
      <w:r w:rsidR="00315D54" w:rsidRPr="00A20210">
        <w:rPr>
          <w:lang w:eastAsia="zh-CN"/>
        </w:rPr>
        <w:t>s</w:t>
      </w:r>
      <w:r w:rsidRPr="00A20210">
        <w:rPr>
          <w:lang w:eastAsia="zh-CN"/>
        </w:rPr>
        <w:t>ession of IP type</w:t>
      </w:r>
      <w:r w:rsidR="007C712C" w:rsidRPr="00A20210">
        <w:rPr>
          <w:lang w:eastAsia="zh-CN"/>
        </w:rPr>
        <w:t xml:space="preserve"> in the UPF </w:t>
      </w:r>
      <w:r w:rsidR="007C712C" w:rsidRPr="00A20210">
        <w:t>as specified in the clause 5.32.2 of 3GPP TS 23.501 [2]</w:t>
      </w:r>
      <w:r w:rsidRPr="00A20210">
        <w:rPr>
          <w:lang w:eastAsia="zh-CN"/>
        </w:rPr>
        <w:t xml:space="preserve">, then the network </w:t>
      </w:r>
      <w:r w:rsidR="000145B7" w:rsidRPr="00A20210">
        <w:rPr>
          <w:lang w:eastAsia="zh-CN"/>
        </w:rPr>
        <w:t xml:space="preserve">shall </w:t>
      </w:r>
      <w:r w:rsidRPr="00A20210">
        <w:rPr>
          <w:lang w:eastAsia="zh-CN"/>
        </w:rPr>
        <w:t>provide the following information to the UE:</w:t>
      </w:r>
    </w:p>
    <w:p w14:paraId="18B3276F" w14:textId="7132F112" w:rsidR="005D49F9" w:rsidRPr="00A20210" w:rsidRDefault="005D49F9" w:rsidP="005D49F9">
      <w:pPr>
        <w:pStyle w:val="B1"/>
        <w:rPr>
          <w:lang w:eastAsia="zh-CN"/>
        </w:rPr>
      </w:pPr>
      <w:r w:rsidRPr="00A20210">
        <w:rPr>
          <w:lang w:eastAsia="zh-CN"/>
        </w:rPr>
        <w:t>a)</w:t>
      </w:r>
      <w:r w:rsidRPr="00A20210">
        <w:rPr>
          <w:lang w:eastAsia="zh-CN"/>
        </w:rPr>
        <w:tab/>
        <w:t xml:space="preserve">two </w:t>
      </w:r>
      <w:r w:rsidRPr="00A20210">
        <w:t>"link-specific multipath"</w:t>
      </w:r>
      <w:del w:id="469" w:author="24.193_CR0142_(Rel-18)_ATSSS_Ph3" w:date="2024-03-20T23:10:00Z">
        <w:r w:rsidR="00C33372" w:rsidRPr="00A20210" w:rsidDel="009466C8">
          <w:delText xml:space="preserve"> </w:delText>
        </w:r>
      </w:del>
      <w:r w:rsidRPr="00A20210">
        <w:t>IP addresses/prefixes used only by the MPTCP functionality in the UE, one associated with the 3GPP access and another associated with the non-3GPP access</w:t>
      </w:r>
      <w:r w:rsidRPr="00A20210">
        <w:rPr>
          <w:lang w:eastAsia="zh-CN"/>
        </w:rPr>
        <w:t>;</w:t>
      </w:r>
    </w:p>
    <w:p w14:paraId="2BFC9781" w14:textId="77777777" w:rsidR="005726C3" w:rsidRPr="00A20210" w:rsidRDefault="005726C3" w:rsidP="005726C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44D02F6" w14:textId="77777777" w:rsidR="000145B7" w:rsidRPr="00A20210" w:rsidRDefault="005D49F9" w:rsidP="005D49F9">
      <w:pPr>
        <w:pStyle w:val="B1"/>
      </w:pPr>
      <w:r w:rsidRPr="00A20210">
        <w:rPr>
          <w:lang w:eastAsia="zh-CN"/>
        </w:rPr>
        <w:t>b)</w:t>
      </w:r>
      <w:r w:rsidRPr="00A20210">
        <w:rPr>
          <w:lang w:eastAsia="zh-CN"/>
        </w:rPr>
        <w:tab/>
        <w:t>the IP address, port number and the type of one or more</w:t>
      </w:r>
      <w:r w:rsidRPr="00A20210">
        <w:t xml:space="preserve"> MPTCP proxies in the UPF</w:t>
      </w:r>
      <w:r w:rsidR="000145B7" w:rsidRPr="00A20210">
        <w:t>; and</w:t>
      </w:r>
    </w:p>
    <w:p w14:paraId="69775BB3" w14:textId="03A04ECA" w:rsidR="005D49F9" w:rsidRPr="00A20210" w:rsidRDefault="000145B7" w:rsidP="005D49F9">
      <w:pPr>
        <w:pStyle w:val="B1"/>
        <w:rPr>
          <w:lang w:eastAsia="zh-CN"/>
        </w:rPr>
      </w:pPr>
      <w:r w:rsidRPr="00A20210">
        <w:t>c)</w:t>
      </w:r>
      <w:r w:rsidRPr="00A20210">
        <w:tab/>
        <w:t>one or more ATSSS rules including an ATSSS rule for non-MPTCP traffic</w:t>
      </w:r>
      <w:r w:rsidR="00D50C34" w:rsidRPr="00A20210">
        <w:t xml:space="preserve"> which is</w:t>
      </w:r>
      <w:del w:id="470" w:author="24.193_CR0142_(Rel-18)_ATSSS_Ph3" w:date="2024-03-20T23:11:00Z">
        <w:r w:rsidRPr="00A20210" w:rsidDel="009466C8">
          <w:delText>.</w:delText>
        </w:r>
      </w:del>
      <w:r w:rsidRPr="00A20210">
        <w:t xml:space="preserve"> </w:t>
      </w:r>
      <w:r w:rsidR="00F00624" w:rsidRPr="00A20210">
        <w:t>composed of a precedence with value "255", a "match-all type" traffic descriptor, an</w:t>
      </w:r>
      <w:r w:rsidRPr="00A20210">
        <w:t xml:space="preserve"> </w:t>
      </w:r>
      <w:r w:rsidR="00F00624" w:rsidRPr="00A20210">
        <w:t>"</w:t>
      </w:r>
      <w:r w:rsidRPr="00A20210">
        <w:t>ATSSS-LL functionality</w:t>
      </w:r>
      <w:r w:rsidR="00F00624" w:rsidRPr="00A20210">
        <w:t>" steering functionality</w:t>
      </w:r>
      <w:r w:rsidRPr="00A20210">
        <w:t xml:space="preserve"> and </w:t>
      </w:r>
      <w:r w:rsidR="00F00624" w:rsidRPr="00A20210">
        <w:t>an</w:t>
      </w:r>
      <w:r w:rsidRPr="00A20210">
        <w:t xml:space="preserve"> </w:t>
      </w:r>
      <w:r w:rsidR="00F00624" w:rsidRPr="00A20210">
        <w:t>"</w:t>
      </w:r>
      <w:r w:rsidRPr="00A20210">
        <w:t>active-standby</w:t>
      </w:r>
      <w:r w:rsidR="00F00624" w:rsidRPr="00A20210">
        <w:t>"</w:t>
      </w:r>
      <w:r w:rsidRPr="00A20210">
        <w:t xml:space="preserve"> steering mode</w:t>
      </w:r>
      <w:r w:rsidR="005D49F9" w:rsidRPr="00A20210">
        <w:rPr>
          <w:lang w:eastAsia="zh-CN"/>
        </w:rPr>
        <w:t>.</w:t>
      </w:r>
    </w:p>
    <w:p w14:paraId="2305D50B" w14:textId="68C940DB" w:rsidR="005D49F9" w:rsidRPr="00A20210" w:rsidRDefault="009466C8" w:rsidP="005D49F9">
      <w:pPr>
        <w:rPr>
          <w:lang w:eastAsia="zh-CN"/>
        </w:rPr>
      </w:pPr>
      <w:ins w:id="471" w:author="24.193_CR0142_(Rel-18)_ATSSS_Ph3" w:date="2024-03-20T23:11:00Z">
        <w:r w:rsidRPr="00A20210">
          <w:t>In this release of the specification</w:t>
        </w:r>
        <w:r w:rsidRPr="00A20210">
          <w:rPr>
            <w:lang w:eastAsia="zh-CN"/>
          </w:rPr>
          <w:t xml:space="preserve">, the UPF shall support the </w:t>
        </w:r>
        <w:bookmarkStart w:id="472" w:name="OLE_LINK20"/>
        <w:bookmarkStart w:id="473" w:name="OLE_LINK21"/>
        <w:r w:rsidRPr="00A20210">
          <w:t>"</w:t>
        </w:r>
        <w:bookmarkEnd w:id="472"/>
        <w:bookmarkEnd w:id="473"/>
        <w:r w:rsidRPr="00A20210">
          <w:rPr>
            <w:lang w:eastAsia="zh-CN"/>
          </w:rPr>
          <w:t>Transport Converter</w:t>
        </w:r>
        <w:r w:rsidRPr="00A20210">
          <w:t>"</w:t>
        </w:r>
        <w:r w:rsidRPr="00A20210">
          <w:rPr>
            <w:lang w:eastAsia="zh-CN"/>
          </w:rPr>
          <w:t xml:space="preserve"> </w:t>
        </w:r>
        <w:r>
          <w:rPr>
            <w:lang w:eastAsia="zh-CN"/>
          </w:rPr>
          <w:t xml:space="preserve">application proxy </w:t>
        </w:r>
        <w:r w:rsidRPr="00A20210">
          <w:rPr>
            <w:lang w:eastAsia="zh-CN"/>
          </w:rPr>
          <w:t>as specified in IETF RFC 8803 [9].</w:t>
        </w:r>
      </w:ins>
      <w:del w:id="474" w:author="24.193_CR0142_(Rel-18)_ATSSS_Ph3" w:date="2024-03-20T23:11:00Z">
        <w:r w:rsidR="005D49F9" w:rsidRPr="00A20210" w:rsidDel="009466C8">
          <w:delText>In this release of the specification</w:delText>
        </w:r>
        <w:r w:rsidR="005D49F9" w:rsidRPr="00A20210" w:rsidDel="009466C8">
          <w:rPr>
            <w:lang w:eastAsia="zh-CN"/>
          </w:rPr>
          <w:delText>, the UPF shall support the Transport Converter as specifie</w:delText>
        </w:r>
        <w:r w:rsidR="001B18D3" w:rsidRPr="00A20210" w:rsidDel="009466C8">
          <w:rPr>
            <w:lang w:eastAsia="zh-CN"/>
          </w:rPr>
          <w:delText xml:space="preserve">d in </w:delText>
        </w:r>
        <w:r w:rsidR="003D6EE4" w:rsidRPr="00A20210" w:rsidDel="009466C8">
          <w:rPr>
            <w:lang w:eastAsia="zh-CN"/>
          </w:rPr>
          <w:delText>IETF </w:delText>
        </w:r>
        <w:r w:rsidR="006953F5" w:rsidRPr="00A20210" w:rsidDel="009466C8">
          <w:rPr>
            <w:lang w:eastAsia="zh-CN"/>
          </w:rPr>
          <w:delText>RFC 8803</w:delText>
        </w:r>
        <w:r w:rsidR="001B18D3" w:rsidRPr="00A20210" w:rsidDel="009466C8">
          <w:rPr>
            <w:lang w:eastAsia="zh-CN"/>
          </w:rPr>
          <w:delText> </w:delText>
        </w:r>
        <w:r w:rsidR="005D49F9" w:rsidRPr="00A20210" w:rsidDel="009466C8">
          <w:rPr>
            <w:lang w:eastAsia="zh-CN"/>
          </w:rPr>
          <w:delText>[</w:delText>
        </w:r>
        <w:r w:rsidR="00FE312A" w:rsidRPr="00A20210" w:rsidDel="009466C8">
          <w:rPr>
            <w:lang w:eastAsia="zh-CN"/>
          </w:rPr>
          <w:delText>9</w:delText>
        </w:r>
        <w:r w:rsidR="00DB7EDD" w:rsidRPr="00A20210" w:rsidDel="009466C8">
          <w:rPr>
            <w:lang w:eastAsia="zh-CN"/>
          </w:rPr>
          <w:delText>].</w:delText>
        </w:r>
      </w:del>
    </w:p>
    <w:p w14:paraId="31CAD9DE" w14:textId="1F594F2E" w:rsidR="005D49F9" w:rsidRPr="00A20210" w:rsidRDefault="009466C8" w:rsidP="005D49F9">
      <w:pPr>
        <w:rPr>
          <w:lang w:eastAsia="zh-CN"/>
        </w:rPr>
      </w:pPr>
      <w:ins w:id="475" w:author="24.193_CR0142_(Rel-18)_ATSSS_Ph3" w:date="2024-03-20T23:12:00Z">
        <w:r w:rsidRPr="00A20210">
          <w:t>In this release of the specification</w:t>
        </w:r>
        <w:r w:rsidRPr="00A20210">
          <w:rPr>
            <w:lang w:eastAsia="zh-CN"/>
          </w:rPr>
          <w:t>, the UE shall support the client extensions specified in IETF RFC 8803 [9],</w:t>
        </w:r>
        <w:r w:rsidRPr="00A20210">
          <w:t xml:space="preserve"> and only client-initiated multipath connections via a "Transport Converter"</w:t>
        </w:r>
        <w:r w:rsidRPr="00A20210">
          <w:rPr>
            <w:color w:val="FF0000"/>
          </w:rPr>
          <w:t xml:space="preserve"> </w:t>
        </w:r>
        <w:r w:rsidRPr="00A20210">
          <w:t>are supported</w:t>
        </w:r>
        <w:r w:rsidRPr="00A20210">
          <w:rPr>
            <w:lang w:eastAsia="zh-CN"/>
          </w:rPr>
          <w:t>.</w:t>
        </w:r>
      </w:ins>
      <w:del w:id="476" w:author="24.193_CR0142_(Rel-18)_ATSSS_Ph3" w:date="2024-03-20T23:12:00Z">
        <w:r w:rsidR="005D49F9" w:rsidRPr="00A20210" w:rsidDel="009466C8">
          <w:delText>In this release of the specification</w:delText>
        </w:r>
        <w:r w:rsidR="005D49F9" w:rsidRPr="00A20210" w:rsidDel="009466C8">
          <w:rPr>
            <w:lang w:eastAsia="zh-CN"/>
          </w:rPr>
          <w:delText>, the UE shall support the client extensions specifie</w:delText>
        </w:r>
        <w:r w:rsidR="001B18D3" w:rsidRPr="00A20210" w:rsidDel="009466C8">
          <w:rPr>
            <w:lang w:eastAsia="zh-CN"/>
          </w:rPr>
          <w:delText xml:space="preserve">d in </w:delText>
        </w:r>
        <w:r w:rsidR="003D6EE4" w:rsidRPr="00A20210" w:rsidDel="009466C8">
          <w:rPr>
            <w:lang w:eastAsia="zh-CN"/>
          </w:rPr>
          <w:delText>IETF </w:delText>
        </w:r>
        <w:r w:rsidR="006953F5" w:rsidRPr="00A20210" w:rsidDel="009466C8">
          <w:rPr>
            <w:lang w:eastAsia="zh-CN"/>
          </w:rPr>
          <w:delText>RFC 8803</w:delText>
        </w:r>
        <w:r w:rsidR="001B18D3" w:rsidRPr="00A20210" w:rsidDel="009466C8">
          <w:rPr>
            <w:lang w:eastAsia="zh-CN"/>
          </w:rPr>
          <w:delText> </w:delText>
        </w:r>
        <w:r w:rsidR="005D49F9" w:rsidRPr="00A20210" w:rsidDel="009466C8">
          <w:rPr>
            <w:lang w:eastAsia="zh-CN"/>
          </w:rPr>
          <w:delText>[</w:delText>
        </w:r>
        <w:r w:rsidR="00FE312A" w:rsidRPr="00A20210" w:rsidDel="009466C8">
          <w:rPr>
            <w:lang w:eastAsia="zh-CN"/>
          </w:rPr>
          <w:delText>9</w:delText>
        </w:r>
        <w:r w:rsidR="005D49F9" w:rsidRPr="00A20210" w:rsidDel="009466C8">
          <w:rPr>
            <w:lang w:eastAsia="zh-CN"/>
          </w:rPr>
          <w:delText>]</w:delText>
        </w:r>
        <w:r w:rsidR="0051031C" w:rsidRPr="00A20210" w:rsidDel="009466C8">
          <w:rPr>
            <w:lang w:eastAsia="zh-CN"/>
          </w:rPr>
          <w:delText>,</w:delText>
        </w:r>
        <w:r w:rsidR="0051031C" w:rsidRPr="00A20210" w:rsidDel="009466C8">
          <w:delText xml:space="preserve"> and only client-initiated multipath connections via a Transport Converter</w:delText>
        </w:r>
        <w:r w:rsidR="0051031C" w:rsidRPr="00A20210" w:rsidDel="009466C8">
          <w:rPr>
            <w:color w:val="FF0000"/>
          </w:rPr>
          <w:delText xml:space="preserve"> </w:delText>
        </w:r>
        <w:r w:rsidR="0051031C" w:rsidRPr="00A20210" w:rsidDel="009466C8">
          <w:delText>are supported</w:delText>
        </w:r>
        <w:r w:rsidR="005D49F9" w:rsidRPr="00A20210" w:rsidDel="009466C8">
          <w:rPr>
            <w:lang w:eastAsia="zh-CN"/>
          </w:rPr>
          <w:delText>.</w:delText>
        </w:r>
      </w:del>
    </w:p>
    <w:p w14:paraId="4E14EF71" w14:textId="77777777" w:rsidR="005D49F9" w:rsidRPr="00A20210" w:rsidRDefault="005D49F9" w:rsidP="005D49F9">
      <w:pPr>
        <w:rPr>
          <w:lang w:eastAsia="zh-CN"/>
        </w:rPr>
      </w:pPr>
      <w:r w:rsidRPr="00A20210">
        <w:t>The UE shall use the "link-specific multipath" addresses/prefixes to establish subflows over non-3GPP access an</w:t>
      </w:r>
      <w:r w:rsidR="00DB7EDD" w:rsidRPr="00A20210">
        <w:t>d over 3GPP access.</w:t>
      </w:r>
    </w:p>
    <w:p w14:paraId="14329B12" w14:textId="77777777" w:rsidR="005D49F9" w:rsidRPr="00A20210" w:rsidRDefault="005D49F9" w:rsidP="00F4506D">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r w:rsidR="00F4506D" w:rsidRPr="00A20210">
        <w:t xml:space="preserve"> with any steering mode and the ATSSS-LL functionality with only the active-standby steering mode</w:t>
      </w:r>
      <w:r w:rsidRPr="00A20210">
        <w:rPr>
          <w:lang w:eastAsia="zh-CN"/>
        </w:rPr>
        <w:t>.</w:t>
      </w:r>
    </w:p>
    <w:p w14:paraId="7473ACEB" w14:textId="0CBC9498" w:rsidR="005D49F9" w:rsidRPr="00A20210" w:rsidRDefault="005D49F9" w:rsidP="00F232CF">
      <w:pPr>
        <w:pStyle w:val="Heading5"/>
        <w:rPr>
          <w:lang w:eastAsia="zh-CN"/>
        </w:rPr>
      </w:pPr>
      <w:bookmarkStart w:id="477" w:name="_Toc25085424"/>
      <w:bookmarkStart w:id="478" w:name="_Toc42897417"/>
      <w:bookmarkStart w:id="479" w:name="_Toc43398932"/>
      <w:bookmarkStart w:id="480" w:name="_Toc51772011"/>
      <w:bookmarkStart w:id="481" w:name="_Toc155182890"/>
      <w:r w:rsidRPr="00A20210">
        <w:rPr>
          <w:lang w:eastAsia="zh-CN"/>
        </w:rPr>
        <w:t>6.1.4.1.2</w:t>
      </w:r>
      <w:r w:rsidR="00011143" w:rsidRPr="00A20210">
        <w:rPr>
          <w:lang w:eastAsia="zh-CN"/>
        </w:rPr>
        <w:tab/>
      </w:r>
      <w:r w:rsidRPr="00A20210">
        <w:rPr>
          <w:lang w:eastAsia="zh-CN"/>
        </w:rPr>
        <w:t>ATSSS-LL Functionality</w:t>
      </w:r>
      <w:bookmarkEnd w:id="477"/>
      <w:r w:rsidR="00A62CCC" w:rsidRPr="00A20210">
        <w:rPr>
          <w:lang w:eastAsia="zh-CN"/>
        </w:rPr>
        <w:t xml:space="preserve"> </w:t>
      </w:r>
      <w:r w:rsidR="00A62CCC" w:rsidRPr="00A20210">
        <w:t>with any steering mode</w:t>
      </w:r>
      <w:bookmarkEnd w:id="478"/>
      <w:bookmarkEnd w:id="479"/>
      <w:bookmarkEnd w:id="480"/>
      <w:bookmarkEnd w:id="481"/>
    </w:p>
    <w:p w14:paraId="14BDBA18" w14:textId="2FB6F72D" w:rsidR="005D49F9" w:rsidRPr="00A20210" w:rsidRDefault="005D49F9" w:rsidP="005D49F9">
      <w:pPr>
        <w:rPr>
          <w:lang w:eastAsia="zh-CN"/>
        </w:rPr>
      </w:pPr>
      <w:r w:rsidRPr="00A20210">
        <w:rPr>
          <w:lang w:eastAsia="zh-CN"/>
        </w:rPr>
        <w:t xml:space="preserve">When the UE indicates ATSSS-LL capability </w:t>
      </w:r>
      <w:r w:rsidR="008C5267" w:rsidRPr="00A20210">
        <w:t>with any steering mode</w:t>
      </w:r>
      <w:r w:rsidR="008C5267" w:rsidRPr="00A20210">
        <w:rPr>
          <w:lang w:eastAsia="zh-CN"/>
        </w:rPr>
        <w:t xml:space="preserve"> </w:t>
      </w:r>
      <w:r w:rsidR="00715EF3" w:rsidRPr="009F1A62">
        <w:rPr>
          <w:rFonts w:eastAsiaTheme="minorEastAsia"/>
        </w:rPr>
        <w:t xml:space="preserve">(i.e., </w:t>
      </w:r>
      <w:r w:rsidR="00715EF3" w:rsidRPr="009F1A62">
        <w:rPr>
          <w:rFonts w:eastAsiaTheme="minorEastAsia" w:hint="eastAsia"/>
        </w:rPr>
        <w:t xml:space="preserve">any </w:t>
      </w:r>
      <w:r w:rsidR="00715EF3" w:rsidRPr="009F1A62">
        <w:rPr>
          <w:rFonts w:eastAsiaTheme="minorEastAsia"/>
        </w:rPr>
        <w:t>s</w:t>
      </w:r>
      <w:r w:rsidR="00715EF3" w:rsidRPr="009F1A62">
        <w:rPr>
          <w:rFonts w:eastAsiaTheme="minorEastAsia" w:hint="eastAsia"/>
        </w:rPr>
        <w:t xml:space="preserve">teering </w:t>
      </w:r>
      <w:r w:rsidR="00715EF3" w:rsidRPr="009F1A62">
        <w:rPr>
          <w:rFonts w:eastAsiaTheme="minorEastAsia"/>
        </w:rPr>
        <w:t>m</w:t>
      </w:r>
      <w:r w:rsidR="00715EF3" w:rsidRPr="009F1A62">
        <w:rPr>
          <w:rFonts w:eastAsiaTheme="minorEastAsia" w:hint="eastAsia"/>
        </w:rPr>
        <w:t>ode allowed for ATSSS</w:t>
      </w:r>
      <w:r w:rsidR="00715EF3" w:rsidRPr="009F1A62">
        <w:rPr>
          <w:rFonts w:eastAsiaTheme="minorEastAsia"/>
        </w:rPr>
        <w:t>-LL functionality)</w:t>
      </w:r>
      <w:r w:rsidR="00715EF3" w:rsidRPr="00A20210">
        <w:t xml:space="preserve"> </w:t>
      </w:r>
      <w:r w:rsidRPr="00A20210">
        <w:rPr>
          <w:lang w:eastAsia="zh-CN"/>
        </w:rPr>
        <w:t xml:space="preserve">and the network accepts to enable </w:t>
      </w:r>
      <w:r w:rsidR="008C5267" w:rsidRPr="00A20210">
        <w:rPr>
          <w:lang w:eastAsia="zh-CN"/>
        </w:rPr>
        <w:t>this</w:t>
      </w:r>
      <w:r w:rsidRPr="00A20210">
        <w:rPr>
          <w:lang w:eastAsia="zh-CN"/>
        </w:rPr>
        <w:t xml:space="preserve"> functionality for an MA PDU </w:t>
      </w:r>
      <w:r w:rsidR="00394E78" w:rsidRPr="00A20210">
        <w:rPr>
          <w:lang w:eastAsia="zh-CN"/>
        </w:rPr>
        <w:t>s</w:t>
      </w:r>
      <w:r w:rsidRPr="00A20210">
        <w:rPr>
          <w:lang w:eastAsia="zh-CN"/>
        </w:rPr>
        <w:t>ession of any supported type, then the network</w:t>
      </w:r>
      <w:r w:rsidR="00394E78" w:rsidRPr="00A20210">
        <w:rPr>
          <w:lang w:eastAsia="zh-CN"/>
        </w:rPr>
        <w:t xml:space="preserve"> shall</w:t>
      </w:r>
      <w:r w:rsidRPr="00A20210">
        <w:rPr>
          <w:lang w:eastAsia="zh-CN"/>
        </w:rPr>
        <w:t xml:space="preserve"> enable ATSSS-LL functionality</w:t>
      </w:r>
      <w:r w:rsidR="00394E78" w:rsidRPr="00A20210">
        <w:t xml:space="preserve"> with any steering mode</w:t>
      </w:r>
      <w:r w:rsidR="005C5CC7" w:rsidRPr="00A20210">
        <w:t xml:space="preserve"> </w:t>
      </w:r>
      <w:r w:rsidR="005C5CC7" w:rsidRPr="00193F5B">
        <w:rPr>
          <w:rFonts w:eastAsiaTheme="minorEastAsia"/>
        </w:rPr>
        <w:t xml:space="preserve">(i.e., </w:t>
      </w:r>
      <w:r w:rsidR="005C5CC7" w:rsidRPr="00193F5B">
        <w:rPr>
          <w:rFonts w:eastAsiaTheme="minorEastAsia" w:hint="eastAsia"/>
        </w:rPr>
        <w:t xml:space="preserve">any </w:t>
      </w:r>
      <w:r w:rsidR="005C5CC7" w:rsidRPr="00193F5B">
        <w:rPr>
          <w:rFonts w:eastAsiaTheme="minorEastAsia"/>
        </w:rPr>
        <w:t>s</w:t>
      </w:r>
      <w:r w:rsidR="005C5CC7" w:rsidRPr="00193F5B">
        <w:rPr>
          <w:rFonts w:eastAsiaTheme="minorEastAsia" w:hint="eastAsia"/>
        </w:rPr>
        <w:t xml:space="preserve">teering </w:t>
      </w:r>
      <w:r w:rsidR="005C5CC7" w:rsidRPr="00193F5B">
        <w:rPr>
          <w:rFonts w:eastAsiaTheme="minorEastAsia"/>
        </w:rPr>
        <w:t>m</w:t>
      </w:r>
      <w:r w:rsidR="005C5CC7" w:rsidRPr="00193F5B">
        <w:rPr>
          <w:rFonts w:eastAsiaTheme="minorEastAsia" w:hint="eastAsia"/>
        </w:rPr>
        <w:t>ode allowed for ATSSS</w:t>
      </w:r>
      <w:r w:rsidR="005C5CC7" w:rsidRPr="00193F5B">
        <w:rPr>
          <w:rFonts w:eastAsiaTheme="minorEastAsia"/>
        </w:rPr>
        <w:t>-LL functionality)</w:t>
      </w:r>
      <w:r w:rsidRPr="00193F5B">
        <w:rPr>
          <w:rFonts w:eastAsiaTheme="minorEastAsia"/>
        </w:rPr>
        <w:t xml:space="preserve"> in the UPF</w:t>
      </w:r>
      <w:r w:rsidR="00BC3342" w:rsidRPr="00193F5B">
        <w:rPr>
          <w:rFonts w:eastAsiaTheme="minorEastAsia"/>
        </w:rPr>
        <w:t xml:space="preserve"> as specified in the clause 5.32.2 of 3GPP TS 2</w:t>
      </w:r>
      <w:r w:rsidR="00BC3342" w:rsidRPr="00A20210">
        <w:t>3.501 [2]</w:t>
      </w:r>
      <w:r w:rsidR="00394E78" w:rsidRPr="00A20210">
        <w:rPr>
          <w:lang w:eastAsia="zh-CN"/>
        </w:rPr>
        <w:t xml:space="preserve"> and provide one or more ATSSS rules to the UE</w:t>
      </w:r>
      <w:r w:rsidRPr="00A20210">
        <w:rPr>
          <w:lang w:eastAsia="zh-CN"/>
        </w:rPr>
        <w:t>.</w:t>
      </w:r>
    </w:p>
    <w:p w14:paraId="4D98F4F9" w14:textId="77777777" w:rsidR="002F4A0F" w:rsidRPr="00A20210" w:rsidRDefault="002F4A0F" w:rsidP="002F4A0F">
      <w:pPr>
        <w:rPr>
          <w:lang w:eastAsia="zh-CN"/>
        </w:rPr>
      </w:pPr>
      <w:r w:rsidRPr="00A20210">
        <w:rPr>
          <w:lang w:eastAsia="zh-CN"/>
        </w:rPr>
        <w:t>In an ATSSS capable UE, the following ATSSS-LL requirements apply:</w:t>
      </w:r>
    </w:p>
    <w:p w14:paraId="7FFACE84" w14:textId="5D34DF42" w:rsidR="002F4A0F" w:rsidRPr="00A20210" w:rsidRDefault="002F4A0F" w:rsidP="00F41A74">
      <w:pPr>
        <w:pStyle w:val="B1"/>
        <w:rPr>
          <w:lang w:eastAsia="zh-CN"/>
        </w:rPr>
      </w:pPr>
      <w:r w:rsidRPr="00A20210">
        <w:t>a)</w:t>
      </w:r>
      <w:r w:rsidRPr="00A20210">
        <w:tab/>
        <w:t>for an MA PDU session of Ethernet PDU session type</w:t>
      </w:r>
      <w:r w:rsidR="005D49F9" w:rsidRPr="00A20210">
        <w:rPr>
          <w:lang w:eastAsia="zh-CN"/>
        </w:rPr>
        <w:t>, the ATSSS-LL functionality</w:t>
      </w:r>
      <w:r w:rsidR="001C7DCE" w:rsidRPr="00A20210">
        <w:t xml:space="preserve"> with any steering mode</w:t>
      </w:r>
      <w:r w:rsidR="005D49F9" w:rsidRPr="00A20210">
        <w:rPr>
          <w:lang w:eastAsia="zh-CN"/>
        </w:rPr>
        <w:t xml:space="preserve"> </w:t>
      </w:r>
      <w:r w:rsidR="00930F00" w:rsidRPr="00534873">
        <w:rPr>
          <w:rFonts w:eastAsia="Times New Roman"/>
        </w:rPr>
        <w:t>(</w:t>
      </w:r>
      <w:r w:rsidR="00930F00" w:rsidRPr="0053477B">
        <w:rPr>
          <w:rFonts w:eastAsiaTheme="minorEastAsia"/>
        </w:rPr>
        <w:t xml:space="preserve">i.e., </w:t>
      </w:r>
      <w:r w:rsidR="00930F00" w:rsidRPr="0053477B">
        <w:rPr>
          <w:rFonts w:eastAsiaTheme="minorEastAsia" w:hint="eastAsia"/>
        </w:rPr>
        <w:t xml:space="preserve">any </w:t>
      </w:r>
      <w:r w:rsidR="00930F00" w:rsidRPr="0053477B">
        <w:rPr>
          <w:rFonts w:eastAsiaTheme="minorEastAsia"/>
        </w:rPr>
        <w:t>s</w:t>
      </w:r>
      <w:r w:rsidR="00930F00" w:rsidRPr="0053477B">
        <w:rPr>
          <w:rFonts w:eastAsiaTheme="minorEastAsia" w:hint="eastAsia"/>
        </w:rPr>
        <w:t xml:space="preserve">teering </w:t>
      </w:r>
      <w:r w:rsidR="00930F00" w:rsidRPr="0053477B">
        <w:rPr>
          <w:rFonts w:eastAsiaTheme="minorEastAsia"/>
        </w:rPr>
        <w:t>m</w:t>
      </w:r>
      <w:r w:rsidR="00930F00" w:rsidRPr="0053477B">
        <w:rPr>
          <w:rFonts w:eastAsiaTheme="minorEastAsia" w:hint="eastAsia"/>
        </w:rPr>
        <w:t>ode allowed for ATSSS</w:t>
      </w:r>
      <w:r w:rsidR="00930F00" w:rsidRPr="0053477B">
        <w:rPr>
          <w:rFonts w:eastAsiaTheme="minorEastAsia"/>
        </w:rPr>
        <w:t>-LL</w:t>
      </w:r>
      <w:r w:rsidR="00930F00" w:rsidRPr="00534873">
        <w:rPr>
          <w:rFonts w:eastAsia="Times New Roman"/>
        </w:rPr>
        <w:t xml:space="preserve"> functionality</w:t>
      </w:r>
      <w:r w:rsidR="00930F00" w:rsidRPr="00A20210">
        <w:t xml:space="preserve">) </w:t>
      </w:r>
      <w:r w:rsidR="005D49F9" w:rsidRPr="00A20210">
        <w:rPr>
          <w:lang w:eastAsia="zh-CN"/>
        </w:rPr>
        <w:t>is mandatory</w:t>
      </w:r>
      <w:r w:rsidRPr="00A20210">
        <w:rPr>
          <w:lang w:eastAsia="zh-CN"/>
        </w:rPr>
        <w:t>; and</w:t>
      </w:r>
    </w:p>
    <w:p w14:paraId="53D1AAE4" w14:textId="77777777" w:rsidR="001C7DCE" w:rsidRPr="00A20210" w:rsidRDefault="002F4A0F" w:rsidP="00632A51">
      <w:pPr>
        <w:pStyle w:val="B1"/>
      </w:pPr>
      <w:r w:rsidRPr="00A20210">
        <w:t>b)</w:t>
      </w:r>
      <w:r w:rsidRPr="00A20210">
        <w:tab/>
        <w:t>for an MA PDU session of IPv4, IPv6, or IPv4v6 PDU session type,</w:t>
      </w:r>
      <w:r w:rsidR="00C54DF3" w:rsidRPr="00A20210">
        <w:t xml:space="preserve"> </w:t>
      </w:r>
      <w:r w:rsidRPr="00A20210">
        <w:t>if the UE does not support</w:t>
      </w:r>
      <w:r w:rsidR="001C7DCE" w:rsidRPr="00A20210">
        <w:t>:</w:t>
      </w:r>
    </w:p>
    <w:p w14:paraId="2D95E04B" w14:textId="37FB3AEE" w:rsidR="001C7DCE" w:rsidRPr="00A20210" w:rsidRDefault="001C7DCE" w:rsidP="00F41A74">
      <w:pPr>
        <w:pStyle w:val="B2"/>
      </w:pPr>
      <w:r w:rsidRPr="00A20210">
        <w:t>1)</w:t>
      </w:r>
      <w:r w:rsidRPr="00A20210">
        <w:tab/>
      </w:r>
      <w:r w:rsidR="002F4A0F" w:rsidRPr="00A20210">
        <w:t>the MPTCP functionality</w:t>
      </w:r>
      <w:r w:rsidRPr="00A20210">
        <w:t xml:space="preserve"> with any steering mode and the ATSSS-LL functionality with only the active-standby steering mode; </w:t>
      </w:r>
    </w:p>
    <w:p w14:paraId="69CA7390" w14:textId="3C1081FF" w:rsidR="00C54DF3" w:rsidRPr="00B32986" w:rsidRDefault="001C7DCE" w:rsidP="00F41A74">
      <w:pPr>
        <w:pStyle w:val="B2"/>
        <w:rPr>
          <w:rFonts w:eastAsiaTheme="minorEastAsia"/>
        </w:rPr>
      </w:pPr>
      <w:r w:rsidRPr="00A20210">
        <w:t>2)</w:t>
      </w:r>
      <w:r w:rsidRPr="00A20210">
        <w:tab/>
      </w:r>
      <w:r w:rsidR="00C54DF3" w:rsidRPr="00A20210">
        <w:t>the MPTCP functionality with any steering mode and the ATSSS-LL functionality with any steering mode</w:t>
      </w:r>
      <w:r w:rsidR="000B22AB" w:rsidRPr="00A20210">
        <w:t xml:space="preserve"> </w:t>
      </w:r>
      <w:r w:rsidR="000B22AB" w:rsidRPr="00B32986">
        <w:rPr>
          <w:rFonts w:eastAsiaTheme="minorEastAsia"/>
        </w:rPr>
        <w:t xml:space="preserve">(i.e., </w:t>
      </w:r>
      <w:r w:rsidR="000B22AB" w:rsidRPr="00B32986">
        <w:rPr>
          <w:rFonts w:eastAsiaTheme="minorEastAsia" w:hint="eastAsia"/>
        </w:rPr>
        <w:t xml:space="preserve">any </w:t>
      </w:r>
      <w:r w:rsidR="000B22AB" w:rsidRPr="00B32986">
        <w:rPr>
          <w:rFonts w:eastAsiaTheme="minorEastAsia"/>
        </w:rPr>
        <w:t>s</w:t>
      </w:r>
      <w:r w:rsidR="000B22AB" w:rsidRPr="00B32986">
        <w:rPr>
          <w:rFonts w:eastAsiaTheme="minorEastAsia" w:hint="eastAsia"/>
        </w:rPr>
        <w:t xml:space="preserve">teering </w:t>
      </w:r>
      <w:r w:rsidR="000B22AB" w:rsidRPr="00B32986">
        <w:rPr>
          <w:rFonts w:eastAsiaTheme="minorEastAsia"/>
        </w:rPr>
        <w:t>m</w:t>
      </w:r>
      <w:r w:rsidR="000B22AB" w:rsidRPr="00B32986">
        <w:rPr>
          <w:rFonts w:eastAsiaTheme="minorEastAsia" w:hint="eastAsia"/>
        </w:rPr>
        <w:t>ode allowed for ATSSS</w:t>
      </w:r>
      <w:r w:rsidR="000B22AB" w:rsidRPr="00B32986">
        <w:rPr>
          <w:rFonts w:eastAsiaTheme="minorEastAsia"/>
        </w:rPr>
        <w:t>-LL functionality)</w:t>
      </w:r>
      <w:r w:rsidR="00186EE8" w:rsidRPr="00B32986">
        <w:rPr>
          <w:rFonts w:eastAsiaTheme="minorEastAsia"/>
        </w:rPr>
        <w:t>;</w:t>
      </w:r>
    </w:p>
    <w:p w14:paraId="31ACA255" w14:textId="77777777" w:rsidR="00186EE8" w:rsidRPr="00A20210" w:rsidRDefault="00186EE8" w:rsidP="00186EE8">
      <w:pPr>
        <w:pStyle w:val="B2"/>
      </w:pPr>
      <w:r w:rsidRPr="00A20210">
        <w:t>3)</w:t>
      </w:r>
      <w:r w:rsidRPr="00A20210">
        <w:tab/>
        <w:t>the MPQUIC functionality with any steering mode and the ATSSS-LL functionality with only the active-standby steering mode;</w:t>
      </w:r>
    </w:p>
    <w:p w14:paraId="46DC6986" w14:textId="77777777" w:rsidR="00186EE8" w:rsidRPr="00A20210" w:rsidRDefault="00186EE8" w:rsidP="00186EE8">
      <w:pPr>
        <w:pStyle w:val="B2"/>
      </w:pPr>
      <w:r w:rsidRPr="00A20210">
        <w:t>4)</w:t>
      </w:r>
      <w:r w:rsidRPr="00A20210">
        <w:tab/>
        <w:t>the MPQUIC functionality with any steering mode and the ATSSS-LL functionality with any steering mode;</w:t>
      </w:r>
    </w:p>
    <w:p w14:paraId="10C920EF" w14:textId="14A60A40" w:rsidR="00186EE8" w:rsidRPr="00A20210" w:rsidRDefault="00186EE8" w:rsidP="00186EE8">
      <w:pPr>
        <w:pStyle w:val="B2"/>
      </w:pPr>
      <w:r w:rsidRPr="00A20210">
        <w:t>5)</w:t>
      </w:r>
      <w:r w:rsidRPr="00A20210">
        <w:tab/>
        <w:t>the MPTCP functionality with any steering mode, the MPQUIC functionality with any steering mode and the ATSSS-LL functionality with only the active-standby steering mode;</w:t>
      </w:r>
      <w:r w:rsidR="00470138">
        <w:t xml:space="preserve"> or</w:t>
      </w:r>
    </w:p>
    <w:p w14:paraId="62C4828F" w14:textId="2C1FA169" w:rsidR="00186EE8" w:rsidRPr="00A20210" w:rsidRDefault="00186EE8" w:rsidP="00F41A74">
      <w:pPr>
        <w:pStyle w:val="B2"/>
      </w:pPr>
      <w:r w:rsidRPr="00A20210">
        <w:t>6)</w:t>
      </w:r>
      <w:r w:rsidRPr="00A20210">
        <w:tab/>
        <w:t>the MPTCP functionality with any steering mode, the MPQUIC functionality with any steering mode and the ATSSS-LL functionality with any steering mode,</w:t>
      </w:r>
    </w:p>
    <w:p w14:paraId="26C2D642" w14:textId="77777777" w:rsidR="009C08B8" w:rsidRPr="00A20210" w:rsidRDefault="009C08B8" w:rsidP="009C08B8">
      <w:pPr>
        <w:pStyle w:val="B1"/>
        <w:rPr>
          <w:lang w:eastAsia="zh-CN"/>
        </w:rPr>
      </w:pPr>
      <w:r>
        <w:tab/>
      </w:r>
      <w:r w:rsidRPr="00A20210">
        <w:t xml:space="preserve">then ATSSS-LL functionality with any steering mode (i.e., </w:t>
      </w:r>
      <w:r w:rsidRPr="001F3F6A">
        <w:t>any steering mode allowed for ATSSS-LL functionality</w:t>
      </w:r>
      <w:r w:rsidRPr="00A20210">
        <w:t>) is mandatory.</w:t>
      </w:r>
    </w:p>
    <w:p w14:paraId="6833DA49" w14:textId="77777777" w:rsidR="00B12C01" w:rsidRPr="00A20210" w:rsidRDefault="00B12C01" w:rsidP="00F232CF">
      <w:pPr>
        <w:pStyle w:val="Heading5"/>
      </w:pPr>
      <w:bookmarkStart w:id="482" w:name="_Toc42897418"/>
      <w:bookmarkStart w:id="483" w:name="_Toc43398933"/>
      <w:bookmarkStart w:id="484" w:name="_Toc51772012"/>
      <w:bookmarkStart w:id="485" w:name="_Toc155182891"/>
      <w:bookmarkStart w:id="486" w:name="_Toc25085425"/>
      <w:r w:rsidRPr="00A20210">
        <w:rPr>
          <w:lang w:eastAsia="zh-CN"/>
        </w:rPr>
        <w:t>6.1.4.1.3</w:t>
      </w:r>
      <w:r w:rsidR="00011143" w:rsidRPr="00A20210">
        <w:rPr>
          <w:lang w:eastAsia="zh-CN"/>
        </w:rPr>
        <w:tab/>
      </w:r>
      <w:r w:rsidRPr="00A20210">
        <w:t>MPTCP functionality with any steering mode and the ATSSS-LL functionality with any steering mode</w:t>
      </w:r>
      <w:bookmarkEnd w:id="482"/>
      <w:bookmarkEnd w:id="483"/>
      <w:bookmarkEnd w:id="484"/>
      <w:bookmarkEnd w:id="485"/>
    </w:p>
    <w:p w14:paraId="3AC1D751" w14:textId="3E8B5DF2" w:rsidR="00B12C01" w:rsidRPr="00A20210" w:rsidRDefault="00B12C01" w:rsidP="00B12C01">
      <w:pPr>
        <w:rPr>
          <w:lang w:eastAsia="zh-CN"/>
        </w:rPr>
      </w:pPr>
      <w:r w:rsidRPr="00A20210">
        <w:rPr>
          <w:lang w:eastAsia="zh-CN"/>
        </w:rPr>
        <w:t>When the UE indicates support for MPTCP functionality with any steering mode and the ATSSS-LL functionality with any steering mode</w:t>
      </w:r>
      <w:r w:rsidR="00D76644" w:rsidRPr="00534873">
        <w:rPr>
          <w:rFonts w:eastAsia="Times New Roman"/>
        </w:rPr>
        <w:t xml:space="preserve"> (i.e., </w:t>
      </w:r>
      <w:r w:rsidR="00D76644" w:rsidRPr="00534873">
        <w:rPr>
          <w:rFonts w:eastAsia="Times New Roman" w:hint="eastAsia"/>
        </w:rPr>
        <w:t xml:space="preserve">any </w:t>
      </w:r>
      <w:r w:rsidR="00D76644" w:rsidRPr="00534873">
        <w:rPr>
          <w:rFonts w:eastAsia="Times New Roman"/>
        </w:rPr>
        <w:t>s</w:t>
      </w:r>
      <w:r w:rsidR="00D76644" w:rsidRPr="00534873">
        <w:rPr>
          <w:rFonts w:eastAsia="Times New Roman" w:hint="eastAsia"/>
        </w:rPr>
        <w:t xml:space="preserve">teering </w:t>
      </w:r>
      <w:r w:rsidR="00D76644" w:rsidRPr="00534873">
        <w:rPr>
          <w:rFonts w:eastAsia="Times New Roman"/>
        </w:rPr>
        <w:t>m</w:t>
      </w:r>
      <w:r w:rsidR="00D76644" w:rsidRPr="00534873">
        <w:rPr>
          <w:rFonts w:eastAsia="Times New Roman" w:hint="eastAsia"/>
        </w:rPr>
        <w:t>ode allowed for ATSSS</w:t>
      </w:r>
      <w:r w:rsidR="00D76644" w:rsidRPr="00534873">
        <w:rPr>
          <w:rFonts w:eastAsia="Times New Roman"/>
        </w:rPr>
        <w:t>-LL functionality)</w:t>
      </w:r>
      <w:r w:rsidRPr="00A20210">
        <w:rPr>
          <w:lang w:eastAsia="zh-CN"/>
        </w:rPr>
        <w:t xml:space="preserve"> and the network accepts to enable these functionalities for an MA PDU session of IP type</w:t>
      </w:r>
      <w:r w:rsidR="00BC3342" w:rsidRPr="00A20210">
        <w:rPr>
          <w:lang w:eastAsia="zh-CN"/>
        </w:rPr>
        <w:t xml:space="preserve"> in the UPF </w:t>
      </w:r>
      <w:r w:rsidR="00BC3342" w:rsidRPr="00A20210">
        <w:t>as specified in the clause 5.32.2 of 3GPP TS 23.501 [2]</w:t>
      </w:r>
      <w:r w:rsidRPr="00A20210">
        <w:rPr>
          <w:lang w:eastAsia="zh-CN"/>
        </w:rPr>
        <w:t>, then the network shall provide the following information to the UE:</w:t>
      </w:r>
    </w:p>
    <w:p w14:paraId="6F7D342E" w14:textId="5F2316F7" w:rsidR="00650B71" w:rsidRPr="00A20210" w:rsidRDefault="009466C8" w:rsidP="009637C3">
      <w:pPr>
        <w:pStyle w:val="B1"/>
        <w:rPr>
          <w:lang w:eastAsia="zh-CN"/>
        </w:rPr>
      </w:pPr>
      <w:ins w:id="487" w:author="24.193_CR0142_(Rel-18)_ATSSS_Ph3" w:date="2024-03-20T23:12:00Z">
        <w:r>
          <w:rPr>
            <w:lang w:eastAsia="zh-CN"/>
          </w:rPr>
          <w:t>a)</w:t>
        </w:r>
        <w:r>
          <w:rPr>
            <w:lang w:eastAsia="zh-CN"/>
          </w:rPr>
          <w:tab/>
        </w:r>
      </w:ins>
      <w:del w:id="488" w:author="24.193_CR0142_(Rel-18)_ATSSS_Ph3" w:date="2024-03-20T23:12:00Z">
        <w:r w:rsidR="00E829D8" w:rsidDel="009466C8">
          <w:rPr>
            <w:lang w:eastAsia="zh-CN"/>
          </w:rPr>
          <w:delText xml:space="preserve">a)  </w:delText>
        </w:r>
      </w:del>
      <w:r w:rsidR="00B12C01" w:rsidRPr="00A20210">
        <w:rPr>
          <w:lang w:eastAsia="zh-CN"/>
        </w:rPr>
        <w:t>two "link-specific multipath" IP addresses/prefixes used only by the MPTCP functionality in the UE, one associated with the 3GPP access and another associated with the non-3GPP access;</w:t>
      </w:r>
    </w:p>
    <w:p w14:paraId="05B09481" w14:textId="1E27E8A6" w:rsidR="00650B71" w:rsidRPr="00A20210" w:rsidRDefault="00650B71" w:rsidP="00650B71">
      <w:pPr>
        <w:pStyle w:val="B1"/>
        <w:ind w:left="644" w:firstLine="0"/>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4EF94222" w14:textId="77777777" w:rsidR="00B12C01" w:rsidRPr="00A20210" w:rsidRDefault="00B12C01" w:rsidP="00B12C01">
      <w:pPr>
        <w:pStyle w:val="B1"/>
        <w:rPr>
          <w:lang w:eastAsia="zh-CN"/>
        </w:rPr>
      </w:pPr>
      <w:r w:rsidRPr="00A20210">
        <w:rPr>
          <w:lang w:eastAsia="zh-CN"/>
        </w:rPr>
        <w:t>b)</w:t>
      </w:r>
      <w:r w:rsidRPr="00A20210">
        <w:rPr>
          <w:lang w:eastAsia="zh-CN"/>
        </w:rPr>
        <w:tab/>
        <w:t>the IP address, port number and the type of one or more</w:t>
      </w:r>
      <w:r w:rsidRPr="00A20210">
        <w:t xml:space="preserve"> MPTCP proxies in the UPF</w:t>
      </w:r>
      <w:r w:rsidRPr="00A20210">
        <w:rPr>
          <w:lang w:eastAsia="zh-CN"/>
        </w:rPr>
        <w:t>; and</w:t>
      </w:r>
    </w:p>
    <w:p w14:paraId="4B6AFCD3" w14:textId="77777777" w:rsidR="00B12C01" w:rsidRPr="00A20210" w:rsidRDefault="00B12C01" w:rsidP="00B12C01">
      <w:pPr>
        <w:pStyle w:val="B1"/>
        <w:rPr>
          <w:lang w:eastAsia="zh-CN"/>
        </w:rPr>
      </w:pPr>
      <w:r w:rsidRPr="00A20210">
        <w:t>c)</w:t>
      </w:r>
      <w:r w:rsidRPr="00A20210">
        <w:tab/>
        <w:t>one or more ATSSS rules.</w:t>
      </w:r>
    </w:p>
    <w:p w14:paraId="627208C3" w14:textId="47FB6BFC" w:rsidR="00B12C01" w:rsidRPr="00A20210" w:rsidRDefault="009466C8" w:rsidP="00B12C01">
      <w:pPr>
        <w:rPr>
          <w:lang w:eastAsia="zh-CN"/>
        </w:rPr>
      </w:pPr>
      <w:ins w:id="489" w:author="24.193_CR0142_(Rel-18)_ATSSS_Ph3" w:date="2024-03-20T23:13:00Z">
        <w:r w:rsidRPr="00A20210">
          <w:t>In this release of the specification</w:t>
        </w:r>
        <w:r w:rsidRPr="00A20210">
          <w:rPr>
            <w:lang w:eastAsia="zh-CN"/>
          </w:rPr>
          <w:t xml:space="preserve">, the UPF shall support the </w:t>
        </w:r>
        <w:r w:rsidRPr="00A20210">
          <w:t>"</w:t>
        </w:r>
        <w:r w:rsidRPr="00A20210">
          <w:rPr>
            <w:lang w:eastAsia="zh-CN"/>
          </w:rPr>
          <w:t>Transport Converter</w:t>
        </w:r>
        <w:r w:rsidRPr="00A20210">
          <w:t>"</w:t>
        </w:r>
        <w:r>
          <w:t xml:space="preserve"> application proxy</w:t>
        </w:r>
        <w:r w:rsidRPr="00A20210">
          <w:rPr>
            <w:lang w:eastAsia="zh-CN"/>
          </w:rPr>
          <w:t xml:space="preserve"> as specified in IETF RFC 8803 [9].</w:t>
        </w:r>
      </w:ins>
      <w:del w:id="490" w:author="24.193_CR0142_(Rel-18)_ATSSS_Ph3" w:date="2024-03-20T23:13:00Z">
        <w:r w:rsidR="00B12C01" w:rsidRPr="00A20210" w:rsidDel="009466C8">
          <w:delText>In this release of the specification</w:delText>
        </w:r>
        <w:r w:rsidR="00B12C01" w:rsidRPr="00A20210" w:rsidDel="009466C8">
          <w:rPr>
            <w:lang w:eastAsia="zh-CN"/>
          </w:rPr>
          <w:delText>, the UPF shall support the Transport Converter as specified in IETF </w:delText>
        </w:r>
        <w:r w:rsidR="006953F5" w:rsidRPr="00A20210" w:rsidDel="009466C8">
          <w:rPr>
            <w:lang w:eastAsia="zh-CN"/>
          </w:rPr>
          <w:delText>RFC 8803</w:delText>
        </w:r>
        <w:r w:rsidR="00B12C01" w:rsidRPr="00A20210" w:rsidDel="009466C8">
          <w:rPr>
            <w:lang w:eastAsia="zh-CN"/>
          </w:rPr>
          <w:delText> [9].</w:delText>
        </w:r>
      </w:del>
    </w:p>
    <w:p w14:paraId="4BC70013" w14:textId="046EEED9" w:rsidR="00B12C01" w:rsidRPr="00A20210" w:rsidRDefault="00B12C01" w:rsidP="00B12C01">
      <w:pPr>
        <w:rPr>
          <w:lang w:eastAsia="zh-CN"/>
        </w:rPr>
      </w:pPr>
      <w:r w:rsidRPr="00A20210">
        <w:t>In this release of the specification</w:t>
      </w:r>
      <w:r w:rsidRPr="00A20210">
        <w:rPr>
          <w:lang w:eastAsia="zh-CN"/>
        </w:rPr>
        <w:t>, the UE shall support the client extensions specified in IETF </w:t>
      </w:r>
      <w:r w:rsidR="006953F5" w:rsidRPr="00A20210">
        <w:rPr>
          <w:lang w:eastAsia="zh-CN"/>
        </w:rPr>
        <w:t>RFC 8803</w:t>
      </w:r>
      <w:r w:rsidRPr="00A20210">
        <w:rPr>
          <w:lang w:eastAsia="zh-CN"/>
        </w:rPr>
        <w:t> [9]</w:t>
      </w:r>
      <w:r w:rsidR="0051031C" w:rsidRPr="00A20210">
        <w:rPr>
          <w:lang w:eastAsia="zh-CN"/>
        </w:rPr>
        <w:t>,</w:t>
      </w:r>
      <w:r w:rsidR="0051031C" w:rsidRPr="00A20210">
        <w:t xml:space="preserve"> and only client-initiated multipath connections via a </w:t>
      </w:r>
      <w:ins w:id="491" w:author="24.193_CR0142_(Rel-18)_ATSSS_Ph3" w:date="2024-03-20T23:13:00Z">
        <w:r w:rsidR="009466C8">
          <w:t>"</w:t>
        </w:r>
      </w:ins>
      <w:r w:rsidR="0051031C" w:rsidRPr="00A20210">
        <w:t>Transport Converter</w:t>
      </w:r>
      <w:ins w:id="492" w:author="24.193_CR0142_(Rel-18)_ATSSS_Ph3" w:date="2024-03-20T23:13:00Z">
        <w:r w:rsidR="009466C8">
          <w:t>"</w:t>
        </w:r>
      </w:ins>
      <w:r w:rsidR="0051031C" w:rsidRPr="00A20210">
        <w:rPr>
          <w:color w:val="FF0000"/>
        </w:rPr>
        <w:t xml:space="preserve"> </w:t>
      </w:r>
      <w:r w:rsidR="0051031C" w:rsidRPr="00A20210">
        <w:t>are supported</w:t>
      </w:r>
      <w:r w:rsidR="0051031C" w:rsidRPr="00A20210">
        <w:rPr>
          <w:lang w:eastAsia="zh-CN"/>
        </w:rPr>
        <w:t>.</w:t>
      </w:r>
    </w:p>
    <w:p w14:paraId="2C5AAD93" w14:textId="77777777" w:rsidR="00B12C01" w:rsidRPr="00A20210" w:rsidRDefault="00B12C01" w:rsidP="00B12C01">
      <w:pPr>
        <w:rPr>
          <w:lang w:eastAsia="zh-CN"/>
        </w:rPr>
      </w:pPr>
      <w:r w:rsidRPr="00A20210">
        <w:t>The UE shall use the "link-specific multipath" addresses/prefixes to establish subflows over non-3GPP access and over 3GPP ac</w:t>
      </w:r>
      <w:r w:rsidR="00122AA4" w:rsidRPr="00A20210">
        <w:t>cess.</w:t>
      </w:r>
    </w:p>
    <w:p w14:paraId="2DC19D9F" w14:textId="3D234BB7" w:rsidR="00B12C01" w:rsidRPr="00534873" w:rsidRDefault="00B12C01" w:rsidP="00632A51">
      <w:pPr>
        <w:rPr>
          <w:rFonts w:eastAsia="Times New Roman"/>
        </w:rPr>
      </w:pPr>
      <w:r w:rsidRPr="00A20210">
        <w:rPr>
          <w:lang w:eastAsia="zh-CN"/>
        </w:rPr>
        <w:t xml:space="preserve">When the MA PDU session is Ethernet type, the </w:t>
      </w:r>
      <w:r w:rsidRPr="00A20210">
        <w:t>network shall not enable the MPTCP functionality with any steering mode and the ATSSS-LL functionality with any steering mode</w:t>
      </w:r>
      <w:r w:rsidR="0072701C" w:rsidRPr="00A20210">
        <w:t xml:space="preserve"> </w:t>
      </w:r>
      <w:r w:rsidR="0072701C" w:rsidRPr="00534873">
        <w:rPr>
          <w:rFonts w:eastAsia="Times New Roman"/>
        </w:rPr>
        <w:t xml:space="preserve">(i.e., </w:t>
      </w:r>
      <w:r w:rsidR="0072701C" w:rsidRPr="00534873">
        <w:rPr>
          <w:rFonts w:eastAsia="Times New Roman" w:hint="eastAsia"/>
        </w:rPr>
        <w:t xml:space="preserve">any </w:t>
      </w:r>
      <w:r w:rsidR="0072701C" w:rsidRPr="00534873">
        <w:rPr>
          <w:rFonts w:eastAsia="Times New Roman"/>
        </w:rPr>
        <w:t>s</w:t>
      </w:r>
      <w:r w:rsidR="0072701C" w:rsidRPr="00534873">
        <w:rPr>
          <w:rFonts w:eastAsia="Times New Roman" w:hint="eastAsia"/>
        </w:rPr>
        <w:t xml:space="preserve">teering </w:t>
      </w:r>
      <w:r w:rsidR="0072701C" w:rsidRPr="00534873">
        <w:rPr>
          <w:rFonts w:eastAsia="Times New Roman"/>
        </w:rPr>
        <w:t>m</w:t>
      </w:r>
      <w:r w:rsidR="0072701C" w:rsidRPr="00534873">
        <w:rPr>
          <w:rFonts w:eastAsia="Times New Roman" w:hint="eastAsia"/>
        </w:rPr>
        <w:t>ode allowed for ATSSS</w:t>
      </w:r>
      <w:r w:rsidR="0072701C" w:rsidRPr="00534873">
        <w:rPr>
          <w:rFonts w:eastAsia="Times New Roman"/>
        </w:rPr>
        <w:t>-LL functionality)</w:t>
      </w:r>
      <w:r w:rsidRPr="00534873">
        <w:rPr>
          <w:rFonts w:eastAsia="Times New Roman"/>
        </w:rPr>
        <w:t>.</w:t>
      </w:r>
    </w:p>
    <w:p w14:paraId="6F2156F5" w14:textId="2BD1C003" w:rsidR="00D06451" w:rsidRPr="00A20210" w:rsidRDefault="00D06451" w:rsidP="00D06451">
      <w:pPr>
        <w:pStyle w:val="Heading5"/>
      </w:pPr>
      <w:bookmarkStart w:id="493" w:name="_Toc155182892"/>
      <w:r w:rsidRPr="00A20210">
        <w:rPr>
          <w:lang w:eastAsia="zh-CN"/>
        </w:rPr>
        <w:t>6.1.4.1.4</w:t>
      </w:r>
      <w:r w:rsidRPr="00A20210">
        <w:rPr>
          <w:lang w:eastAsia="zh-CN"/>
        </w:rPr>
        <w:tab/>
      </w:r>
      <w:r w:rsidRPr="00A20210">
        <w:t>MPQUIC functionality with any steering mode and the ATSSS-LL functionality with only active-standby steering mode</w:t>
      </w:r>
      <w:bookmarkEnd w:id="493"/>
    </w:p>
    <w:p w14:paraId="6D11F2CE" w14:textId="77777777" w:rsidR="00D06451" w:rsidRPr="00A20210" w:rsidRDefault="00D06451" w:rsidP="00D06451">
      <w:pPr>
        <w:rPr>
          <w:lang w:eastAsia="zh-CN"/>
        </w:rPr>
      </w:pPr>
      <w:r w:rsidRPr="00A20210">
        <w:rPr>
          <w:lang w:eastAsia="zh-CN"/>
        </w:rPr>
        <w:t xml:space="preserve">When the UE indicates support for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49CC823" w14:textId="77777777" w:rsidR="00D06451" w:rsidRPr="00A20210" w:rsidRDefault="00D06451" w:rsidP="00D06451">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6DB6D7EE" w14:textId="77777777" w:rsidR="00D06451" w:rsidRPr="00A20210" w:rsidRDefault="00D06451" w:rsidP="00D06451">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1A86B0E9" w14:textId="77777777" w:rsidR="00D06451" w:rsidRPr="00A20210" w:rsidRDefault="00D06451" w:rsidP="00D06451">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3C3DA067" w14:textId="77777777" w:rsidR="00D06451" w:rsidRPr="00A20210" w:rsidRDefault="00D06451" w:rsidP="00D06451">
      <w:pPr>
        <w:pStyle w:val="B1"/>
      </w:pPr>
      <w:r w:rsidRPr="00A20210">
        <w:t>c)</w:t>
      </w:r>
      <w:r w:rsidRPr="00A20210">
        <w:tab/>
        <w:t>one or more ATSSS rules including one ATSSS rule for non-MPQUIC traffic which is composed of a precedence with value "255", a "match-all type" traffic descriptor, an "ATSSS-LL functionality" steering functionality and an "active-standby" steering mode.</w:t>
      </w:r>
    </w:p>
    <w:p w14:paraId="3C7DC443" w14:textId="6F8B00AD" w:rsidR="00D06451" w:rsidRPr="00A20210" w:rsidRDefault="00D06451" w:rsidP="00632A51">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only active-standby steering mode</w:t>
      </w:r>
      <w:r w:rsidRPr="00A20210">
        <w:rPr>
          <w:lang w:eastAsia="zh-CN"/>
        </w:rPr>
        <w:t>.</w:t>
      </w:r>
    </w:p>
    <w:p w14:paraId="7F637272" w14:textId="481398B9" w:rsidR="00E15F2E" w:rsidRPr="00A20210" w:rsidRDefault="00E15F2E" w:rsidP="00E15F2E">
      <w:pPr>
        <w:pStyle w:val="Heading5"/>
      </w:pPr>
      <w:bookmarkStart w:id="494" w:name="_Toc155182893"/>
      <w:r w:rsidRPr="00A20210">
        <w:rPr>
          <w:lang w:eastAsia="zh-CN"/>
        </w:rPr>
        <w:t>6.1.4.1.5</w:t>
      </w:r>
      <w:r w:rsidRPr="00A20210">
        <w:rPr>
          <w:lang w:eastAsia="zh-CN"/>
        </w:rPr>
        <w:tab/>
      </w:r>
      <w:r w:rsidRPr="00A20210">
        <w:t>MPQUIC functionality with any steering mode and the ATSSS-LL functionality with any steering mode</w:t>
      </w:r>
      <w:bookmarkEnd w:id="494"/>
    </w:p>
    <w:p w14:paraId="252A8696" w14:textId="77777777" w:rsidR="00E15F2E" w:rsidRPr="00A20210" w:rsidRDefault="00E15F2E" w:rsidP="00E15F2E">
      <w:pPr>
        <w:rPr>
          <w:lang w:eastAsia="zh-CN"/>
        </w:rPr>
      </w:pPr>
      <w:r w:rsidRPr="00A20210">
        <w:rPr>
          <w:lang w:eastAsia="zh-CN"/>
        </w:rPr>
        <w:t xml:space="preserve">When the UE indicates support for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B79F60A" w14:textId="77777777" w:rsidR="00E15F2E" w:rsidRPr="00A20210" w:rsidRDefault="00E15F2E" w:rsidP="00E15F2E">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40E0DDC3" w14:textId="77777777" w:rsidR="00E15F2E" w:rsidRPr="00A20210" w:rsidRDefault="00E15F2E" w:rsidP="00E15F2E">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0DA84CB2" w14:textId="77777777" w:rsidR="00E15F2E" w:rsidRPr="00A20210" w:rsidRDefault="00E15F2E" w:rsidP="00E15F2E">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0C930DC0" w14:textId="77777777" w:rsidR="00E15F2E" w:rsidRPr="00A20210" w:rsidRDefault="00E15F2E" w:rsidP="00E15F2E">
      <w:pPr>
        <w:pStyle w:val="B1"/>
      </w:pPr>
      <w:r w:rsidRPr="00A20210">
        <w:t>c)</w:t>
      </w:r>
      <w:r w:rsidRPr="00A20210">
        <w:tab/>
        <w:t>one or more ATSSS rules.</w:t>
      </w:r>
    </w:p>
    <w:p w14:paraId="0083445D" w14:textId="77777777" w:rsidR="00E15F2E" w:rsidRPr="00A20210" w:rsidRDefault="00E15F2E" w:rsidP="00E15F2E">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any steering mode</w:t>
      </w:r>
      <w:r w:rsidRPr="00A20210">
        <w:rPr>
          <w:lang w:eastAsia="zh-CN"/>
        </w:rPr>
        <w:t>.</w:t>
      </w:r>
    </w:p>
    <w:p w14:paraId="783AFEDA" w14:textId="0BD4178F" w:rsidR="001E0525" w:rsidRPr="00A20210" w:rsidRDefault="001E0525" w:rsidP="001E0525">
      <w:pPr>
        <w:pStyle w:val="Heading5"/>
      </w:pPr>
      <w:bookmarkStart w:id="495" w:name="_Toc155182894"/>
      <w:r w:rsidRPr="00A20210">
        <w:rPr>
          <w:lang w:eastAsia="zh-CN"/>
        </w:rPr>
        <w:t>6.1.4.1.6</w:t>
      </w:r>
      <w:r w:rsidRPr="00A20210">
        <w:rPr>
          <w:lang w:eastAsia="zh-CN"/>
        </w:rPr>
        <w:tab/>
      </w:r>
      <w:r w:rsidRPr="00A20210">
        <w:t xml:space="preserve">MPTCP functionality with any steering mode, MPQUIC functionality with any steering mode and the ATSSS-LL functionality with </w:t>
      </w:r>
      <w:bookmarkStart w:id="496" w:name="_Hlk127362927"/>
      <w:r w:rsidRPr="00A20210">
        <w:t xml:space="preserve">only active-standby </w:t>
      </w:r>
      <w:bookmarkEnd w:id="496"/>
      <w:r w:rsidRPr="00A20210">
        <w:t>steering mode</w:t>
      </w:r>
      <w:bookmarkEnd w:id="495"/>
    </w:p>
    <w:p w14:paraId="0A4FF5AC" w14:textId="77777777" w:rsidR="001E0525" w:rsidRPr="00A20210" w:rsidRDefault="001E0525" w:rsidP="001E0525">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3890805B" w14:textId="77777777" w:rsidR="001E0525" w:rsidRPr="00A20210" w:rsidRDefault="001E0525" w:rsidP="001E0525">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1A98F7BB" w14:textId="77777777" w:rsidR="001E0525" w:rsidRPr="00A20210" w:rsidRDefault="001E0525" w:rsidP="001E0525">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79647E26" w14:textId="39883C10" w:rsidR="001E0525" w:rsidRDefault="001E0525" w:rsidP="001E0525">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A750CC7" w14:textId="04BBD87D" w:rsidR="00711A2C" w:rsidRPr="00A20210" w:rsidRDefault="00711A2C" w:rsidP="001E0525">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1F486102" w14:textId="77777777" w:rsidR="001E0525" w:rsidRPr="00A20210" w:rsidRDefault="001E0525" w:rsidP="001E0525">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36BE3E1A" w14:textId="6CEAC582" w:rsidR="001E0525" w:rsidRDefault="001E0525" w:rsidP="001E0525">
      <w:pPr>
        <w:pStyle w:val="B1"/>
        <w:rPr>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05A801CB" w14:textId="144A1FDC"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3B614403" w14:textId="77777777" w:rsidR="001E0525" w:rsidRPr="00A20210" w:rsidRDefault="001E0525" w:rsidP="001E0525">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7DCB3E84" w14:textId="6A84A49A" w:rsidR="005B3DE4" w:rsidRPr="00A20210" w:rsidRDefault="001E0525" w:rsidP="00E15F2E">
      <w:pPr>
        <w:rPr>
          <w:noProof/>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6B8AC9DB" w14:textId="5A8117BE" w:rsidR="005B3DE4" w:rsidRPr="00A20210" w:rsidRDefault="005B3DE4" w:rsidP="005B3DE4">
      <w:pPr>
        <w:pStyle w:val="Heading5"/>
      </w:pPr>
      <w:bookmarkStart w:id="497" w:name="_Toc155182895"/>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bookmarkEnd w:id="497"/>
    </w:p>
    <w:p w14:paraId="466ECCB8" w14:textId="61A46DA1" w:rsidR="005B3DE4" w:rsidRPr="00A20210" w:rsidRDefault="005B3DE4" w:rsidP="005B3DE4">
      <w:pPr>
        <w:rPr>
          <w:lang w:eastAsia="zh-CN"/>
        </w:rPr>
      </w:pPr>
      <w:r w:rsidRPr="00A20210">
        <w:rPr>
          <w:lang w:eastAsia="zh-CN"/>
        </w:rPr>
        <w:t xml:space="preserve">When the UE indicates support for MPTCP functionality with any steering mode,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3B099EB" w14:textId="77777777" w:rsidR="005B3DE4" w:rsidRPr="00A20210" w:rsidRDefault="005B3DE4" w:rsidP="005B3DE4">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490D9580" w14:textId="77777777" w:rsidR="005B3DE4" w:rsidRPr="00A20210" w:rsidRDefault="005B3DE4" w:rsidP="005B3DE4">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292D3421" w14:textId="17AC0C34" w:rsidR="005B3DE4" w:rsidRDefault="005B3DE4" w:rsidP="005B3DE4">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3E5CD2F3" w14:textId="07B87A33" w:rsidR="00711A2C" w:rsidRPr="00A20210" w:rsidRDefault="00711A2C" w:rsidP="005B3DE4">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4635ADA8" w14:textId="5A55BFB9" w:rsidR="005B3DE4" w:rsidRDefault="005B3DE4" w:rsidP="005B3DE4">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 xml:space="preserve">; </w:t>
      </w:r>
    </w:p>
    <w:p w14:paraId="451CBF0A" w14:textId="77777777" w:rsidR="00711A2C" w:rsidRDefault="00711A2C" w:rsidP="00711A2C">
      <w:pPr>
        <w:pStyle w:val="B1"/>
        <w:rPr>
          <w:lang w:eastAsia="zh-CN"/>
        </w:rPr>
      </w:pPr>
      <w:r>
        <w:rPr>
          <w:lang w:eastAsia="zh-CN"/>
        </w:rPr>
        <w:t>d)</w:t>
      </w:r>
      <w:r>
        <w:rPr>
          <w:lang w:eastAsia="zh-CN"/>
        </w:rPr>
        <w:tab/>
        <w:t xml:space="preserve">the IP address, port number and the type of one or more MPQUIC proxies in the UPF; </w:t>
      </w:r>
      <w:r w:rsidRPr="00A20210">
        <w:rPr>
          <w:lang w:eastAsia="zh-CN"/>
        </w:rPr>
        <w:t>and</w:t>
      </w:r>
    </w:p>
    <w:p w14:paraId="28EF89C9" w14:textId="3F2E64ED"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1453CD71" w14:textId="26A90BC7" w:rsidR="005B3DE4" w:rsidRPr="00A20210" w:rsidRDefault="00711A2C" w:rsidP="005B3DE4">
      <w:pPr>
        <w:pStyle w:val="B1"/>
      </w:pPr>
      <w:r>
        <w:t>e</w:t>
      </w:r>
      <w:r w:rsidR="005B3DE4" w:rsidRPr="00A20210">
        <w:t>)</w:t>
      </w:r>
      <w:r w:rsidR="005B3DE4" w:rsidRPr="00A20210">
        <w:tab/>
        <w:t>one or more ATSSS rules.</w:t>
      </w:r>
    </w:p>
    <w:p w14:paraId="7714AA88" w14:textId="5994E729" w:rsidR="00E15F2E" w:rsidRPr="00A20210" w:rsidRDefault="005B3DE4" w:rsidP="00632A51">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77C89F98" w14:textId="4F3E2002" w:rsidR="005D49F9" w:rsidRPr="00A20210" w:rsidRDefault="005D49F9" w:rsidP="009415A2">
      <w:pPr>
        <w:pStyle w:val="Heading4"/>
      </w:pPr>
      <w:bookmarkStart w:id="498" w:name="_Toc42897419"/>
      <w:bookmarkStart w:id="499" w:name="_Toc43398934"/>
      <w:bookmarkStart w:id="500" w:name="_Toc51772013"/>
      <w:bookmarkStart w:id="501" w:name="_Toc155182896"/>
      <w:r w:rsidRPr="00A20210">
        <w:t>6.1.4.2</w:t>
      </w:r>
      <w:r w:rsidRPr="00A20210">
        <w:tab/>
        <w:t>Encoding of network steering functionalities information</w:t>
      </w:r>
      <w:bookmarkEnd w:id="486"/>
      <w:bookmarkEnd w:id="498"/>
      <w:bookmarkEnd w:id="499"/>
      <w:bookmarkEnd w:id="500"/>
      <w:bookmarkEnd w:id="501"/>
    </w:p>
    <w:p w14:paraId="669F8B51" w14:textId="77777777" w:rsidR="005D49F9" w:rsidRPr="00A20210" w:rsidRDefault="005D49F9" w:rsidP="005D49F9">
      <w:pPr>
        <w:rPr>
          <w:noProof/>
          <w:lang w:val="en-US"/>
        </w:rPr>
      </w:pPr>
      <w:r w:rsidRPr="00A20210">
        <w:rPr>
          <w:noProof/>
          <w:lang w:val="en-US"/>
        </w:rPr>
        <w:t>The network steering functionalities information contains:</w:t>
      </w:r>
    </w:p>
    <w:p w14:paraId="11B0A16F" w14:textId="7732A12B" w:rsidR="005D49F9" w:rsidRPr="00A20210" w:rsidRDefault="005D49F9" w:rsidP="005D49F9">
      <w:pPr>
        <w:pStyle w:val="B1"/>
        <w:rPr>
          <w:noProof/>
          <w:lang w:val="en-US"/>
        </w:rPr>
      </w:pPr>
      <w:r w:rsidRPr="00A20210">
        <w:rPr>
          <w:noProof/>
          <w:lang w:val="en-US"/>
        </w:rPr>
        <w:t>a)</w:t>
      </w:r>
      <w:r w:rsidRPr="00A20210">
        <w:rPr>
          <w:noProof/>
          <w:lang w:val="en-US"/>
        </w:rPr>
        <w:tab/>
        <w:t xml:space="preserve">addressing information for the ATSSS capable UE </w:t>
      </w:r>
      <w:r w:rsidR="00482DAB" w:rsidRPr="00A20210">
        <w:rPr>
          <w:noProof/>
          <w:lang w:val="en-US"/>
        </w:rPr>
        <w:t>acting</w:t>
      </w:r>
      <w:r w:rsidR="009655DF" w:rsidRPr="00A20210">
        <w:rPr>
          <w:noProof/>
          <w:lang w:val="en-US"/>
        </w:rPr>
        <w:t xml:space="preserve">as the client for a </w:t>
      </w:r>
      <w:r w:rsidRPr="00A20210">
        <w:rPr>
          <w:noProof/>
          <w:lang w:val="en-US"/>
        </w:rPr>
        <w:t>functionality; and</w:t>
      </w:r>
    </w:p>
    <w:p w14:paraId="402DCE3B" w14:textId="3C5A48E2" w:rsidR="005D49F9" w:rsidRPr="00A20210" w:rsidRDefault="005D49F9" w:rsidP="005D49F9">
      <w:pPr>
        <w:pStyle w:val="B1"/>
        <w:rPr>
          <w:noProof/>
          <w:lang w:val="en-US"/>
        </w:rPr>
      </w:pPr>
      <w:r w:rsidRPr="00A20210">
        <w:rPr>
          <w:noProof/>
          <w:lang w:val="en-US"/>
        </w:rPr>
        <w:t>b)</w:t>
      </w:r>
      <w:r w:rsidRPr="00A20210">
        <w:rPr>
          <w:noProof/>
          <w:lang w:val="en-US"/>
        </w:rPr>
        <w:tab/>
        <w:t>addressing</w:t>
      </w:r>
      <w:r w:rsidR="009655DF" w:rsidRPr="00A20210">
        <w:rPr>
          <w:noProof/>
          <w:lang w:val="en-US"/>
        </w:rPr>
        <w:t xml:space="preserve"> and type</w:t>
      </w:r>
      <w:r w:rsidRPr="00A20210">
        <w:rPr>
          <w:noProof/>
          <w:lang w:val="en-US"/>
        </w:rPr>
        <w:t xml:space="preserve"> information for the proxy</w:t>
      </w:r>
      <w:r w:rsidR="00232E26" w:rsidRPr="00A20210">
        <w:rPr>
          <w:noProof/>
          <w:lang w:val="en-US"/>
        </w:rPr>
        <w:t xml:space="preserve"> for that functionality,</w:t>
      </w:r>
    </w:p>
    <w:p w14:paraId="4FF7A4B3" w14:textId="77777777" w:rsidR="00155A3E" w:rsidRPr="00A20210" w:rsidRDefault="00155A3E" w:rsidP="00155A3E">
      <w:bookmarkStart w:id="502" w:name="MCCQCTEMPBM_00000023"/>
      <w:r w:rsidRPr="00A20210">
        <w:t>where the network steering functionalities information is either MPTCP network steering functionalities information or MPQUIC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503" w:name="MCCQCTEMPBM_00000112"/>
            <w:bookmarkEnd w:id="502"/>
            <w:r w:rsidRPr="00A20210">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0BFA7C37"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237BF418" w:rsidR="005D49F9" w:rsidRPr="00A20210" w:rsidRDefault="005D49F9" w:rsidP="004A4AEF">
            <w:pPr>
              <w:pStyle w:val="TAC"/>
              <w:rPr>
                <w:lang w:eastAsia="zh-CN"/>
              </w:rPr>
            </w:pPr>
            <w:r w:rsidRPr="00A20210">
              <w:rPr>
                <w:lang w:eastAsia="zh-CN"/>
              </w:rPr>
              <w:t xml:space="preserve">Length of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625F6F7F"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382A3D29"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2500A37" w14:textId="0C1355B4" w:rsidR="005D49F9" w:rsidRPr="00A20210" w:rsidRDefault="00FE7960" w:rsidP="004A4AEF">
            <w:pPr>
              <w:pStyle w:val="TAC"/>
              <w:rPr>
                <w:lang w:eastAsia="zh-CN"/>
              </w:rPr>
            </w:pPr>
            <w:r w:rsidRPr="00A20210">
              <w:rPr>
                <w:lang w:eastAsia="zh-CN"/>
              </w:rPr>
              <w:t>P</w:t>
            </w:r>
            <w:r w:rsidR="005D49F9" w:rsidRPr="00A20210">
              <w:rPr>
                <w:lang w:eastAsia="zh-CN"/>
              </w:rPr>
              <w:t>roxy information value 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77777777" w:rsidR="005D49F9" w:rsidRPr="00A20210" w:rsidRDefault="005D49F9" w:rsidP="004A4AEF">
            <w:pPr>
              <w:pStyle w:val="TAL"/>
              <w:rPr>
                <w:lang w:eastAsia="zh-CN"/>
              </w:rPr>
            </w:pPr>
            <w:r w:rsidRPr="00A20210">
              <w:rPr>
                <w:lang w:eastAsia="zh-CN"/>
              </w:rPr>
              <w:t>octet p</w:t>
            </w:r>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77777777" w:rsidR="005D49F9" w:rsidRPr="00A20210" w:rsidRDefault="005D49F9" w:rsidP="004A4AEF">
            <w:pPr>
              <w:pStyle w:val="TAC"/>
              <w:jc w:val="left"/>
              <w:rPr>
                <w:lang w:eastAsia="zh-CN"/>
              </w:rPr>
            </w:pPr>
            <w:r w:rsidRPr="00A20210">
              <w:rPr>
                <w:lang w:eastAsia="zh-CN"/>
              </w:rPr>
              <w:t>octet s</w:t>
            </w:r>
          </w:p>
        </w:tc>
      </w:tr>
    </w:tbl>
    <w:p w14:paraId="29C0D7C0" w14:textId="6EAADA05" w:rsidR="005D49F9" w:rsidRPr="00A20210" w:rsidRDefault="005D49F9" w:rsidP="005D49F9">
      <w:pPr>
        <w:pStyle w:val="TF"/>
        <w:rPr>
          <w:lang w:eastAsia="zh-CN"/>
        </w:rPr>
      </w:pPr>
      <w:bookmarkStart w:id="504" w:name="MCCQCTEMPBM_00000024"/>
      <w:bookmarkEnd w:id="503"/>
      <w:r w:rsidRPr="00A20210">
        <w:t xml:space="preserve">Figure 6.1.4.2-1: Network steering functionalities information including </w:t>
      </w:r>
      <w:r w:rsidR="007E61EF" w:rsidRPr="00A20210">
        <w:t xml:space="preserve">client </w:t>
      </w:r>
      <w:r w:rsidRPr="00A20210">
        <w:t>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504"/>
          <w:p w14:paraId="6621A708" w14:textId="111BBFB1" w:rsidR="005D49F9" w:rsidRPr="00A20210" w:rsidRDefault="00782039" w:rsidP="004A4AEF">
            <w:pPr>
              <w:pStyle w:val="TAC"/>
              <w:rPr>
                <w:lang w:eastAsia="zh-CN"/>
              </w:rPr>
            </w:pPr>
            <w:r w:rsidRPr="00A20210">
              <w:rPr>
                <w:lang w:eastAsia="zh-CN"/>
              </w:rPr>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r w:rsidRPr="00A20210">
        <w:t xml:space="preserve">Figure 6.1.4.2-2: </w:t>
      </w:r>
      <w:r w:rsidR="00B5237B" w:rsidRPr="00A20210">
        <w:t>P</w:t>
      </w:r>
      <w:r w:rsidRPr="00A20210">
        <w:t>roxy</w:t>
      </w:r>
      <w:r w:rsidRPr="00A20210">
        <w:rPr>
          <w:lang w:eastAsia="zh-CN"/>
        </w:rPr>
        <w:t xml:space="preserve"> information</w:t>
      </w:r>
    </w:p>
    <w:p w14:paraId="0ECB78F2" w14:textId="77777777" w:rsidR="0012015E" w:rsidRPr="00A20210" w:rsidRDefault="0012015E" w:rsidP="0012015E">
      <w:pPr>
        <w:pStyle w:val="TH"/>
      </w:pPr>
      <w:r w:rsidRPr="00A20210">
        <w:t>Table 6.1.4.2-1: Client IP addresses and Proxy information</w:t>
      </w:r>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4"/>
        <w:gridCol w:w="16"/>
        <w:gridCol w:w="267"/>
        <w:gridCol w:w="44"/>
        <w:gridCol w:w="6"/>
        <w:gridCol w:w="339"/>
        <w:gridCol w:w="23"/>
        <w:gridCol w:w="23"/>
        <w:gridCol w:w="302"/>
        <w:gridCol w:w="16"/>
        <w:gridCol w:w="19"/>
        <w:gridCol w:w="24"/>
        <w:gridCol w:w="259"/>
        <w:gridCol w:w="20"/>
        <w:gridCol w:w="24"/>
        <w:gridCol w:w="45"/>
        <w:gridCol w:w="179"/>
        <w:gridCol w:w="17"/>
        <w:gridCol w:w="88"/>
        <w:gridCol w:w="5011"/>
      </w:tblGrid>
      <w:tr w:rsidR="0012015E" w:rsidRPr="00A20210" w14:paraId="6F5C40D4" w14:textId="77777777" w:rsidTr="00A45073">
        <w:trPr>
          <w:trHeight w:val="276"/>
          <w:jc w:val="center"/>
        </w:trPr>
        <w:tc>
          <w:tcPr>
            <w:tcW w:w="8262" w:type="dxa"/>
            <w:gridSpan w:val="27"/>
            <w:tcBorders>
              <w:top w:val="single" w:sz="4" w:space="0" w:color="auto"/>
              <w:left w:val="single" w:sz="4" w:space="0" w:color="auto"/>
              <w:bottom w:val="nil"/>
              <w:right w:val="single" w:sz="4" w:space="0" w:color="auto"/>
            </w:tcBorders>
            <w:noWrap/>
            <w:vAlign w:val="bottom"/>
          </w:tcPr>
          <w:p w14:paraId="2EEB98AF" w14:textId="77777777" w:rsidR="0012015E" w:rsidRPr="00A20210" w:rsidRDefault="0012015E" w:rsidP="008D3F34">
            <w:pPr>
              <w:pStyle w:val="TAL"/>
            </w:pPr>
            <w:r w:rsidRPr="00A20210">
              <w:t>Client 3GPP IP address type (octet a+1) is set as follows:</w:t>
            </w:r>
          </w:p>
          <w:p w14:paraId="1F4D30F7" w14:textId="77777777" w:rsidR="0012015E" w:rsidRPr="00A20210" w:rsidRDefault="0012015E" w:rsidP="008D3F34">
            <w:pPr>
              <w:pStyle w:val="TAL"/>
              <w:rPr>
                <w:lang w:eastAsia="ko-KR" w:bidi="he-IL"/>
              </w:rPr>
            </w:pPr>
            <w:r w:rsidRPr="00A20210">
              <w:t>Bits</w:t>
            </w:r>
          </w:p>
        </w:tc>
      </w:tr>
      <w:tr w:rsidR="0012015E" w:rsidRPr="00A20210" w14:paraId="2709672A"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413001B2" w14:textId="77777777" w:rsidR="0012015E" w:rsidRPr="00A20210" w:rsidRDefault="0012015E" w:rsidP="008D3F34">
            <w:pPr>
              <w:pStyle w:val="TAH"/>
            </w:pPr>
            <w:r w:rsidRPr="00A20210">
              <w:t>8</w:t>
            </w:r>
          </w:p>
        </w:tc>
        <w:tc>
          <w:tcPr>
            <w:tcW w:w="386" w:type="dxa"/>
            <w:gridSpan w:val="2"/>
            <w:tcBorders>
              <w:top w:val="nil"/>
              <w:left w:val="nil"/>
              <w:bottom w:val="nil"/>
              <w:right w:val="nil"/>
            </w:tcBorders>
            <w:noWrap/>
            <w:vAlign w:val="bottom"/>
            <w:hideMark/>
          </w:tcPr>
          <w:p w14:paraId="69BDED17" w14:textId="77777777" w:rsidR="0012015E" w:rsidRPr="00A20210" w:rsidRDefault="0012015E" w:rsidP="008D3F34">
            <w:pPr>
              <w:pStyle w:val="TAH"/>
            </w:pPr>
            <w:r w:rsidRPr="00A20210">
              <w:t>7</w:t>
            </w:r>
          </w:p>
        </w:tc>
        <w:tc>
          <w:tcPr>
            <w:tcW w:w="386" w:type="dxa"/>
            <w:gridSpan w:val="2"/>
            <w:tcBorders>
              <w:top w:val="nil"/>
              <w:left w:val="nil"/>
              <w:bottom w:val="nil"/>
              <w:right w:val="nil"/>
            </w:tcBorders>
            <w:noWrap/>
            <w:vAlign w:val="bottom"/>
            <w:hideMark/>
          </w:tcPr>
          <w:p w14:paraId="363D8CFB" w14:textId="77777777" w:rsidR="0012015E" w:rsidRPr="00A20210" w:rsidRDefault="0012015E" w:rsidP="008D3F34">
            <w:pPr>
              <w:pStyle w:val="TAH"/>
            </w:pPr>
            <w:r w:rsidRPr="00A20210">
              <w:rPr>
                <w:lang w:eastAsia="zh-CN"/>
              </w:rPr>
              <w:t>6</w:t>
            </w:r>
          </w:p>
        </w:tc>
        <w:tc>
          <w:tcPr>
            <w:tcW w:w="387" w:type="dxa"/>
            <w:gridSpan w:val="2"/>
            <w:tcBorders>
              <w:top w:val="nil"/>
              <w:left w:val="nil"/>
              <w:bottom w:val="nil"/>
              <w:right w:val="nil"/>
            </w:tcBorders>
            <w:noWrap/>
            <w:vAlign w:val="bottom"/>
            <w:hideMark/>
          </w:tcPr>
          <w:p w14:paraId="72565C29" w14:textId="77777777" w:rsidR="0012015E" w:rsidRPr="00A20210" w:rsidRDefault="0012015E" w:rsidP="008D3F34">
            <w:pPr>
              <w:pStyle w:val="TAH"/>
            </w:pPr>
            <w:r w:rsidRPr="00A20210">
              <w:rPr>
                <w:lang w:eastAsia="zh-CN"/>
              </w:rPr>
              <w:t>5</w:t>
            </w:r>
          </w:p>
        </w:tc>
        <w:tc>
          <w:tcPr>
            <w:tcW w:w="327" w:type="dxa"/>
            <w:gridSpan w:val="3"/>
            <w:tcBorders>
              <w:top w:val="nil"/>
              <w:left w:val="nil"/>
              <w:bottom w:val="nil"/>
              <w:right w:val="nil"/>
            </w:tcBorders>
            <w:noWrap/>
            <w:vAlign w:val="bottom"/>
            <w:hideMark/>
          </w:tcPr>
          <w:p w14:paraId="761A8F12" w14:textId="77777777" w:rsidR="0012015E" w:rsidRPr="00A20210" w:rsidRDefault="0012015E" w:rsidP="008D3F34">
            <w:pPr>
              <w:pStyle w:val="TAH"/>
            </w:pPr>
            <w:r w:rsidRPr="00A20210">
              <w:t>4</w:t>
            </w:r>
          </w:p>
        </w:tc>
        <w:tc>
          <w:tcPr>
            <w:tcW w:w="368" w:type="dxa"/>
            <w:gridSpan w:val="3"/>
            <w:tcBorders>
              <w:top w:val="nil"/>
              <w:left w:val="nil"/>
              <w:bottom w:val="nil"/>
              <w:right w:val="nil"/>
            </w:tcBorders>
            <w:noWrap/>
            <w:vAlign w:val="bottom"/>
            <w:hideMark/>
          </w:tcPr>
          <w:p w14:paraId="73EFA13E" w14:textId="77777777" w:rsidR="0012015E" w:rsidRPr="00A20210" w:rsidRDefault="0012015E" w:rsidP="008D3F34">
            <w:pPr>
              <w:pStyle w:val="TAH"/>
            </w:pPr>
            <w:r w:rsidRPr="00A20210">
              <w:t>3</w:t>
            </w:r>
          </w:p>
        </w:tc>
        <w:tc>
          <w:tcPr>
            <w:tcW w:w="360" w:type="dxa"/>
            <w:gridSpan w:val="4"/>
            <w:tcBorders>
              <w:top w:val="nil"/>
              <w:left w:val="nil"/>
              <w:bottom w:val="nil"/>
              <w:right w:val="nil"/>
            </w:tcBorders>
            <w:noWrap/>
            <w:vAlign w:val="bottom"/>
            <w:hideMark/>
          </w:tcPr>
          <w:p w14:paraId="4B09C388" w14:textId="77777777" w:rsidR="0012015E" w:rsidRPr="00A20210" w:rsidRDefault="0012015E" w:rsidP="008D3F34">
            <w:pPr>
              <w:pStyle w:val="TAH"/>
            </w:pPr>
            <w:r w:rsidRPr="00A20210">
              <w:t>2</w:t>
            </w:r>
          </w:p>
        </w:tc>
        <w:tc>
          <w:tcPr>
            <w:tcW w:w="327" w:type="dxa"/>
            <w:gridSpan w:val="4"/>
            <w:tcBorders>
              <w:top w:val="nil"/>
              <w:left w:val="nil"/>
              <w:bottom w:val="nil"/>
              <w:right w:val="nil"/>
            </w:tcBorders>
            <w:noWrap/>
            <w:vAlign w:val="bottom"/>
            <w:hideMark/>
          </w:tcPr>
          <w:p w14:paraId="509F038F" w14:textId="77777777" w:rsidR="0012015E" w:rsidRPr="00A20210" w:rsidRDefault="0012015E" w:rsidP="008D3F34">
            <w:pPr>
              <w:pStyle w:val="TAH"/>
            </w:pPr>
            <w:r w:rsidRPr="00A20210">
              <w:t>1</w:t>
            </w:r>
          </w:p>
        </w:tc>
        <w:tc>
          <w:tcPr>
            <w:tcW w:w="241" w:type="dxa"/>
            <w:gridSpan w:val="3"/>
            <w:tcBorders>
              <w:top w:val="nil"/>
              <w:left w:val="nil"/>
              <w:bottom w:val="nil"/>
              <w:right w:val="nil"/>
            </w:tcBorders>
            <w:noWrap/>
            <w:vAlign w:val="bottom"/>
          </w:tcPr>
          <w:p w14:paraId="7F5865E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7D4A50C4" w14:textId="77777777" w:rsidR="0012015E" w:rsidRPr="00A20210" w:rsidRDefault="0012015E" w:rsidP="008D3F34">
            <w:pPr>
              <w:pStyle w:val="TAC"/>
              <w:jc w:val="left"/>
            </w:pPr>
          </w:p>
        </w:tc>
      </w:tr>
      <w:tr w:rsidR="0012015E" w:rsidRPr="00A20210" w14:paraId="66750D7D"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2EC788C1"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7D62D6E"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2E999C38"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60AE037"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7A488FF1"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4CC71B51"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0D6FDB8E" w14:textId="77777777" w:rsidR="0012015E" w:rsidRPr="00A20210" w:rsidRDefault="0012015E" w:rsidP="008D3F34">
            <w:pPr>
              <w:pStyle w:val="TAC"/>
            </w:pPr>
            <w:r w:rsidRPr="00A20210">
              <w:t>0</w:t>
            </w:r>
          </w:p>
        </w:tc>
        <w:tc>
          <w:tcPr>
            <w:tcW w:w="327" w:type="dxa"/>
            <w:gridSpan w:val="4"/>
            <w:tcBorders>
              <w:top w:val="nil"/>
              <w:left w:val="nil"/>
              <w:bottom w:val="nil"/>
              <w:right w:val="nil"/>
            </w:tcBorders>
            <w:noWrap/>
            <w:vAlign w:val="bottom"/>
            <w:hideMark/>
          </w:tcPr>
          <w:p w14:paraId="174683F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074283F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1DCD424C" w14:textId="77777777" w:rsidR="0012015E" w:rsidRPr="00A20210" w:rsidRDefault="0012015E" w:rsidP="008D3F34">
            <w:pPr>
              <w:pStyle w:val="TAL"/>
              <w:rPr>
                <w:lang w:eastAsia="zh-CN"/>
              </w:rPr>
            </w:pPr>
            <w:r w:rsidRPr="00A20210">
              <w:t>IPv4</w:t>
            </w:r>
          </w:p>
        </w:tc>
      </w:tr>
      <w:tr w:rsidR="0012015E" w:rsidRPr="00A20210" w14:paraId="695A4E60"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339350DF"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5925A65"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4AA2B74C"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F5EB9F2"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501062DD"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1FAD8BFB"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5FDFF1E6" w14:textId="77777777" w:rsidR="0012015E" w:rsidRPr="00A20210" w:rsidRDefault="0012015E" w:rsidP="008D3F34">
            <w:pPr>
              <w:pStyle w:val="TAC"/>
              <w:rPr>
                <w:lang w:eastAsia="zh-CN"/>
              </w:rPr>
            </w:pPr>
            <w:r w:rsidRPr="00A20210">
              <w:rPr>
                <w:rFonts w:hint="eastAsia"/>
                <w:lang w:eastAsia="zh-CN"/>
              </w:rPr>
              <w:t>1</w:t>
            </w:r>
          </w:p>
        </w:tc>
        <w:tc>
          <w:tcPr>
            <w:tcW w:w="327" w:type="dxa"/>
            <w:gridSpan w:val="4"/>
            <w:tcBorders>
              <w:top w:val="nil"/>
              <w:left w:val="nil"/>
              <w:bottom w:val="nil"/>
              <w:right w:val="nil"/>
            </w:tcBorders>
            <w:noWrap/>
            <w:vAlign w:val="bottom"/>
            <w:hideMark/>
          </w:tcPr>
          <w:p w14:paraId="2D4FFCF7" w14:textId="77777777" w:rsidR="0012015E" w:rsidRPr="00A20210" w:rsidRDefault="0012015E" w:rsidP="008D3F34">
            <w:pPr>
              <w:pStyle w:val="TAC"/>
            </w:pPr>
            <w:r w:rsidRPr="00A20210">
              <w:t>0</w:t>
            </w:r>
          </w:p>
        </w:tc>
        <w:tc>
          <w:tcPr>
            <w:tcW w:w="241" w:type="dxa"/>
            <w:gridSpan w:val="3"/>
            <w:tcBorders>
              <w:top w:val="nil"/>
              <w:left w:val="nil"/>
              <w:bottom w:val="nil"/>
              <w:right w:val="nil"/>
            </w:tcBorders>
            <w:noWrap/>
            <w:vAlign w:val="bottom"/>
          </w:tcPr>
          <w:p w14:paraId="70A86598"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074E7E92" w14:textId="77777777" w:rsidR="0012015E" w:rsidRPr="00A20210" w:rsidRDefault="0012015E" w:rsidP="008D3F34">
            <w:pPr>
              <w:pStyle w:val="TAL"/>
              <w:rPr>
                <w:lang w:eastAsia="zh-CN"/>
              </w:rPr>
            </w:pPr>
            <w:r w:rsidRPr="00A20210">
              <w:t>IPv6</w:t>
            </w:r>
          </w:p>
        </w:tc>
      </w:tr>
      <w:tr w:rsidR="0012015E" w:rsidRPr="00A20210" w14:paraId="12CF3646" w14:textId="77777777" w:rsidTr="00A45073">
        <w:trPr>
          <w:trHeight w:val="276"/>
          <w:jc w:val="center"/>
        </w:trPr>
        <w:tc>
          <w:tcPr>
            <w:tcW w:w="386" w:type="dxa"/>
            <w:gridSpan w:val="2"/>
            <w:tcBorders>
              <w:top w:val="nil"/>
              <w:left w:val="single" w:sz="4" w:space="0" w:color="auto"/>
              <w:bottom w:val="nil"/>
              <w:right w:val="nil"/>
            </w:tcBorders>
            <w:noWrap/>
            <w:vAlign w:val="bottom"/>
          </w:tcPr>
          <w:p w14:paraId="487DA093"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1686103B"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30295F55"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tcPr>
          <w:p w14:paraId="3E3B06B0"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tcPr>
          <w:p w14:paraId="797C5A5C"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tcPr>
          <w:p w14:paraId="32A3861E"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tcPr>
          <w:p w14:paraId="465CE8C4" w14:textId="77777777" w:rsidR="0012015E" w:rsidRPr="00A20210" w:rsidRDefault="0012015E" w:rsidP="008D3F34">
            <w:pPr>
              <w:pStyle w:val="TAC"/>
            </w:pPr>
            <w:r w:rsidRPr="00A20210">
              <w:rPr>
                <w:rFonts w:hint="eastAsia"/>
                <w:lang w:eastAsia="zh-CN"/>
              </w:rPr>
              <w:t>1</w:t>
            </w:r>
          </w:p>
        </w:tc>
        <w:tc>
          <w:tcPr>
            <w:tcW w:w="327" w:type="dxa"/>
            <w:gridSpan w:val="4"/>
            <w:tcBorders>
              <w:top w:val="nil"/>
              <w:left w:val="nil"/>
              <w:bottom w:val="nil"/>
              <w:right w:val="nil"/>
            </w:tcBorders>
            <w:noWrap/>
            <w:vAlign w:val="bottom"/>
          </w:tcPr>
          <w:p w14:paraId="755A860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2CD5EC01"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25CBB443" w14:textId="77777777" w:rsidR="0012015E" w:rsidRPr="00A20210" w:rsidRDefault="0012015E" w:rsidP="008D3F34">
            <w:pPr>
              <w:pStyle w:val="TAL"/>
              <w:rPr>
                <w:lang w:eastAsia="zh-CN"/>
              </w:rPr>
            </w:pPr>
            <w:r w:rsidRPr="00A20210">
              <w:rPr>
                <w:rFonts w:hint="eastAsia"/>
                <w:lang w:eastAsia="zh-CN"/>
              </w:rPr>
              <w:t>IPv4</w:t>
            </w:r>
            <w:r w:rsidRPr="00A20210">
              <w:rPr>
                <w:lang w:eastAsia="zh-CN"/>
              </w:rPr>
              <w:t>v6</w:t>
            </w:r>
          </w:p>
        </w:tc>
      </w:tr>
      <w:tr w:rsidR="0012015E" w:rsidRPr="00A20210" w14:paraId="6F73531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61DD4B" w14:textId="77777777" w:rsidR="0012015E" w:rsidRPr="00A20210" w:rsidRDefault="0012015E" w:rsidP="008D3F34">
            <w:pPr>
              <w:pStyle w:val="TAL"/>
              <w:rPr>
                <w:lang w:val="en-US" w:eastAsia="ko-KR" w:bidi="he-IL"/>
              </w:rPr>
            </w:pPr>
          </w:p>
        </w:tc>
      </w:tr>
      <w:tr w:rsidR="0012015E" w:rsidRPr="00A20210" w14:paraId="1E2FAD2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648B40A" w14:textId="35889253" w:rsidR="0012015E" w:rsidRPr="00A20210" w:rsidRDefault="0012015E" w:rsidP="008D3F34">
            <w:pPr>
              <w:pStyle w:val="TAL"/>
            </w:pPr>
            <w:r w:rsidRPr="00A20210">
              <w:t>If the Client 3GPP IP address type indicates IPv4, then the</w:t>
            </w:r>
            <w:r w:rsidRPr="00A20210">
              <w:rPr>
                <w:lang w:eastAsia="zh-CN"/>
              </w:rPr>
              <w:t xml:space="preserve"> Client 3GPP IP address</w:t>
            </w:r>
            <w:r w:rsidRPr="00A20210">
              <w:t xml:space="preserve"> field contains an IPv4 address in 4 octets.</w:t>
            </w:r>
          </w:p>
        </w:tc>
      </w:tr>
      <w:tr w:rsidR="0012015E" w:rsidRPr="00A20210" w14:paraId="1A8379B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611F8D3" w14:textId="77777777" w:rsidR="0012015E" w:rsidRPr="00A20210" w:rsidRDefault="0012015E" w:rsidP="008D3F34">
            <w:pPr>
              <w:pStyle w:val="TAL"/>
            </w:pPr>
          </w:p>
        </w:tc>
      </w:tr>
      <w:tr w:rsidR="0012015E" w:rsidRPr="00A20210" w14:paraId="1932470B"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0E12AC3" w14:textId="77777777" w:rsidR="0012015E" w:rsidRPr="00A20210" w:rsidRDefault="0012015E" w:rsidP="008D3F34">
            <w:pPr>
              <w:pStyle w:val="TAL"/>
            </w:pPr>
            <w:r w:rsidRPr="00A20210">
              <w:t>If the Client 3GPP IP address type indicates IPv6, then the Client 3GPP IP address field contains an IPv6 address in 16 octets field and 1 octet prefix length field. The IPv6 address field shall be transmitted first.</w:t>
            </w:r>
          </w:p>
        </w:tc>
      </w:tr>
      <w:tr w:rsidR="0012015E" w:rsidRPr="00A20210" w14:paraId="74A037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C406C" w14:textId="77777777" w:rsidR="0012015E" w:rsidRPr="00A20210" w:rsidRDefault="0012015E" w:rsidP="008D3F34">
            <w:pPr>
              <w:pStyle w:val="TAL"/>
            </w:pPr>
          </w:p>
        </w:tc>
      </w:tr>
      <w:tr w:rsidR="0012015E" w:rsidRPr="00A20210" w14:paraId="78E455BE"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179CE18" w14:textId="77777777" w:rsidR="0012015E" w:rsidRPr="00A20210" w:rsidRDefault="0012015E" w:rsidP="008D3F34">
            <w:pPr>
              <w:pStyle w:val="TAL"/>
            </w:pPr>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p>
        </w:tc>
      </w:tr>
      <w:tr w:rsidR="0012015E" w:rsidRPr="00A20210" w14:paraId="08BCE51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ABA50DC" w14:textId="77777777" w:rsidR="0012015E" w:rsidRPr="00A20210" w:rsidRDefault="0012015E" w:rsidP="008D3F34">
            <w:pPr>
              <w:pStyle w:val="TAL"/>
            </w:pPr>
          </w:p>
        </w:tc>
      </w:tr>
      <w:tr w:rsidR="0012015E" w:rsidRPr="00A20210" w14:paraId="5B14C55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1AC41D2" w14:textId="77777777" w:rsidR="0012015E" w:rsidRPr="00A20210" w:rsidRDefault="0012015E" w:rsidP="008D3F34">
            <w:pPr>
              <w:pStyle w:val="TAL"/>
            </w:pPr>
            <w:r w:rsidRPr="00A20210">
              <w:t>Client non-3GPP IP address type (octet k) is set as follows:</w:t>
            </w:r>
          </w:p>
          <w:p w14:paraId="5865F92B" w14:textId="77777777" w:rsidR="0012015E" w:rsidRPr="00A20210" w:rsidRDefault="0012015E" w:rsidP="008D3F34">
            <w:pPr>
              <w:pStyle w:val="TAL"/>
            </w:pPr>
            <w:r w:rsidRPr="00A20210">
              <w:t>Bits</w:t>
            </w:r>
          </w:p>
        </w:tc>
      </w:tr>
      <w:tr w:rsidR="0012015E" w:rsidRPr="00A20210" w14:paraId="5209EC2D" w14:textId="77777777" w:rsidTr="00A45073">
        <w:trPr>
          <w:trHeight w:val="276"/>
          <w:jc w:val="center"/>
        </w:trPr>
        <w:tc>
          <w:tcPr>
            <w:tcW w:w="377" w:type="dxa"/>
            <w:tcBorders>
              <w:top w:val="nil"/>
              <w:left w:val="single" w:sz="4" w:space="0" w:color="auto"/>
              <w:bottom w:val="nil"/>
              <w:right w:val="nil"/>
            </w:tcBorders>
            <w:noWrap/>
            <w:vAlign w:val="bottom"/>
          </w:tcPr>
          <w:p w14:paraId="46E31822" w14:textId="77777777" w:rsidR="0012015E" w:rsidRPr="00A20210" w:rsidRDefault="0012015E" w:rsidP="008D3F34">
            <w:pPr>
              <w:pStyle w:val="TAH"/>
            </w:pPr>
            <w:r w:rsidRPr="00A20210">
              <w:t>8</w:t>
            </w:r>
          </w:p>
        </w:tc>
        <w:tc>
          <w:tcPr>
            <w:tcW w:w="378" w:type="dxa"/>
            <w:gridSpan w:val="2"/>
            <w:tcBorders>
              <w:top w:val="nil"/>
              <w:left w:val="nil"/>
              <w:bottom w:val="nil"/>
              <w:right w:val="nil"/>
            </w:tcBorders>
            <w:vAlign w:val="bottom"/>
          </w:tcPr>
          <w:p w14:paraId="1121AA6B" w14:textId="77777777" w:rsidR="0012015E" w:rsidRPr="00A20210" w:rsidRDefault="0012015E" w:rsidP="008D3F34">
            <w:pPr>
              <w:pStyle w:val="TAH"/>
            </w:pPr>
            <w:r w:rsidRPr="00A20210">
              <w:t>7</w:t>
            </w:r>
          </w:p>
        </w:tc>
        <w:tc>
          <w:tcPr>
            <w:tcW w:w="378" w:type="dxa"/>
            <w:gridSpan w:val="2"/>
            <w:tcBorders>
              <w:top w:val="nil"/>
              <w:left w:val="nil"/>
              <w:bottom w:val="nil"/>
              <w:right w:val="nil"/>
            </w:tcBorders>
            <w:vAlign w:val="bottom"/>
          </w:tcPr>
          <w:p w14:paraId="53938B15" w14:textId="77777777" w:rsidR="0012015E" w:rsidRPr="00A20210" w:rsidRDefault="0012015E" w:rsidP="008D3F34">
            <w:pPr>
              <w:pStyle w:val="TAH"/>
            </w:pPr>
            <w:r w:rsidRPr="00A20210">
              <w:t>6</w:t>
            </w:r>
          </w:p>
        </w:tc>
        <w:tc>
          <w:tcPr>
            <w:tcW w:w="378" w:type="dxa"/>
            <w:gridSpan w:val="2"/>
            <w:tcBorders>
              <w:top w:val="nil"/>
              <w:left w:val="nil"/>
              <w:bottom w:val="nil"/>
              <w:right w:val="nil"/>
            </w:tcBorders>
            <w:vAlign w:val="bottom"/>
          </w:tcPr>
          <w:p w14:paraId="5E4B9804" w14:textId="77777777" w:rsidR="0012015E" w:rsidRPr="00A20210" w:rsidRDefault="0012015E" w:rsidP="008D3F34">
            <w:pPr>
              <w:pStyle w:val="TAH"/>
            </w:pPr>
            <w:r w:rsidRPr="00A20210">
              <w:t>5</w:t>
            </w:r>
          </w:p>
        </w:tc>
        <w:tc>
          <w:tcPr>
            <w:tcW w:w="317" w:type="dxa"/>
            <w:gridSpan w:val="3"/>
            <w:tcBorders>
              <w:top w:val="nil"/>
              <w:left w:val="nil"/>
              <w:bottom w:val="nil"/>
              <w:right w:val="nil"/>
            </w:tcBorders>
            <w:vAlign w:val="bottom"/>
          </w:tcPr>
          <w:p w14:paraId="1513C72B" w14:textId="77777777" w:rsidR="0012015E" w:rsidRPr="00A20210" w:rsidRDefault="0012015E" w:rsidP="008D3F34">
            <w:pPr>
              <w:pStyle w:val="TAH"/>
            </w:pPr>
            <w:r w:rsidRPr="00A20210">
              <w:t>4</w:t>
            </w:r>
          </w:p>
        </w:tc>
        <w:tc>
          <w:tcPr>
            <w:tcW w:w="389" w:type="dxa"/>
            <w:gridSpan w:val="3"/>
            <w:tcBorders>
              <w:top w:val="nil"/>
              <w:left w:val="nil"/>
              <w:bottom w:val="nil"/>
              <w:right w:val="nil"/>
            </w:tcBorders>
            <w:vAlign w:val="bottom"/>
          </w:tcPr>
          <w:p w14:paraId="32CC7DCF" w14:textId="77777777" w:rsidR="0012015E" w:rsidRPr="00A20210" w:rsidRDefault="0012015E" w:rsidP="008D3F34">
            <w:pPr>
              <w:pStyle w:val="TAH"/>
            </w:pPr>
            <w:r w:rsidRPr="00A20210">
              <w:t>3</w:t>
            </w:r>
          </w:p>
        </w:tc>
        <w:tc>
          <w:tcPr>
            <w:tcW w:w="348" w:type="dxa"/>
            <w:gridSpan w:val="3"/>
            <w:tcBorders>
              <w:top w:val="nil"/>
              <w:left w:val="nil"/>
              <w:bottom w:val="nil"/>
              <w:right w:val="nil"/>
            </w:tcBorders>
            <w:vAlign w:val="bottom"/>
          </w:tcPr>
          <w:p w14:paraId="6A034916" w14:textId="77777777" w:rsidR="0012015E" w:rsidRPr="00A20210" w:rsidRDefault="0012015E" w:rsidP="008D3F34">
            <w:pPr>
              <w:pStyle w:val="TAH"/>
            </w:pPr>
            <w:r w:rsidRPr="00A20210">
              <w:t>2</w:t>
            </w:r>
          </w:p>
        </w:tc>
        <w:tc>
          <w:tcPr>
            <w:tcW w:w="318" w:type="dxa"/>
            <w:gridSpan w:val="4"/>
            <w:tcBorders>
              <w:top w:val="nil"/>
              <w:left w:val="nil"/>
              <w:bottom w:val="nil"/>
              <w:right w:val="nil"/>
            </w:tcBorders>
            <w:vAlign w:val="bottom"/>
          </w:tcPr>
          <w:p w14:paraId="1B17B77F" w14:textId="77777777" w:rsidR="0012015E" w:rsidRPr="00A20210" w:rsidRDefault="0012015E" w:rsidP="008D3F34">
            <w:pPr>
              <w:pStyle w:val="TAH"/>
            </w:pPr>
            <w:r w:rsidRPr="00A20210">
              <w:t>1</w:t>
            </w:r>
          </w:p>
        </w:tc>
        <w:tc>
          <w:tcPr>
            <w:tcW w:w="268" w:type="dxa"/>
            <w:gridSpan w:val="4"/>
            <w:tcBorders>
              <w:top w:val="nil"/>
              <w:left w:val="nil"/>
              <w:bottom w:val="nil"/>
              <w:right w:val="nil"/>
            </w:tcBorders>
            <w:vAlign w:val="bottom"/>
          </w:tcPr>
          <w:p w14:paraId="77E74931"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EEFD6A1" w14:textId="77777777" w:rsidR="0012015E" w:rsidRPr="00A20210" w:rsidRDefault="0012015E" w:rsidP="008D3F34">
            <w:pPr>
              <w:pStyle w:val="TAL"/>
            </w:pPr>
          </w:p>
        </w:tc>
      </w:tr>
      <w:tr w:rsidR="0012015E" w:rsidRPr="00A20210" w14:paraId="48939C0C" w14:textId="77777777" w:rsidTr="00A45073">
        <w:trPr>
          <w:trHeight w:val="276"/>
          <w:jc w:val="center"/>
        </w:trPr>
        <w:tc>
          <w:tcPr>
            <w:tcW w:w="377" w:type="dxa"/>
            <w:tcBorders>
              <w:top w:val="nil"/>
              <w:left w:val="single" w:sz="4" w:space="0" w:color="auto"/>
              <w:bottom w:val="nil"/>
              <w:right w:val="nil"/>
            </w:tcBorders>
            <w:noWrap/>
            <w:vAlign w:val="bottom"/>
          </w:tcPr>
          <w:p w14:paraId="61B666C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D91670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E2AAB7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0012D4"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BDEFD6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44ABF63D"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1412673E"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210F6A46"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676CD479"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55200604" w14:textId="77777777" w:rsidR="0012015E" w:rsidRPr="00A20210" w:rsidRDefault="0012015E" w:rsidP="008D3F34">
            <w:pPr>
              <w:pStyle w:val="TAL"/>
            </w:pPr>
            <w:r w:rsidRPr="00A20210">
              <w:t>IPv4</w:t>
            </w:r>
          </w:p>
        </w:tc>
      </w:tr>
      <w:tr w:rsidR="0012015E" w:rsidRPr="00A20210" w14:paraId="7164A1D3" w14:textId="77777777" w:rsidTr="00A45073">
        <w:trPr>
          <w:trHeight w:val="276"/>
          <w:jc w:val="center"/>
        </w:trPr>
        <w:tc>
          <w:tcPr>
            <w:tcW w:w="377" w:type="dxa"/>
            <w:tcBorders>
              <w:top w:val="nil"/>
              <w:left w:val="single" w:sz="4" w:space="0" w:color="auto"/>
              <w:bottom w:val="nil"/>
              <w:right w:val="nil"/>
            </w:tcBorders>
            <w:noWrap/>
            <w:vAlign w:val="bottom"/>
          </w:tcPr>
          <w:p w14:paraId="61D654F8"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6869B69"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5050BE0"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4DA5463F"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884CFB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A220189"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05A1E55A"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2EE8557C"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22243AD5"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2F1CD7A" w14:textId="77777777" w:rsidR="0012015E" w:rsidRPr="00A20210" w:rsidRDefault="0012015E" w:rsidP="008D3F34">
            <w:pPr>
              <w:pStyle w:val="TAL"/>
            </w:pPr>
            <w:r w:rsidRPr="00A20210">
              <w:t>IPv6</w:t>
            </w:r>
          </w:p>
        </w:tc>
      </w:tr>
      <w:tr w:rsidR="0012015E" w:rsidRPr="00A20210" w14:paraId="363C0CFD" w14:textId="77777777" w:rsidTr="00A45073">
        <w:trPr>
          <w:trHeight w:val="276"/>
          <w:jc w:val="center"/>
        </w:trPr>
        <w:tc>
          <w:tcPr>
            <w:tcW w:w="377" w:type="dxa"/>
            <w:tcBorders>
              <w:top w:val="nil"/>
              <w:left w:val="single" w:sz="4" w:space="0" w:color="auto"/>
              <w:bottom w:val="nil"/>
              <w:right w:val="nil"/>
            </w:tcBorders>
            <w:noWrap/>
            <w:vAlign w:val="bottom"/>
          </w:tcPr>
          <w:p w14:paraId="3CA11A0F"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B71756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AB20D5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BB5C3E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72948D6"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15DC245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396BEFD5"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7CDC955E"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55B32EE"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06BDB100" w14:textId="77777777" w:rsidR="0012015E" w:rsidRPr="00A20210" w:rsidRDefault="0012015E" w:rsidP="008D3F34">
            <w:pPr>
              <w:pStyle w:val="TAL"/>
            </w:pPr>
            <w:r w:rsidRPr="00A20210">
              <w:t>IPv4v6</w:t>
            </w:r>
          </w:p>
        </w:tc>
      </w:tr>
      <w:tr w:rsidR="0012015E" w:rsidRPr="00A20210" w14:paraId="6440126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CB2465" w14:textId="77777777" w:rsidR="0012015E" w:rsidRPr="00A20210" w:rsidRDefault="0012015E" w:rsidP="008D3F34">
            <w:pPr>
              <w:pStyle w:val="TAL"/>
            </w:pPr>
          </w:p>
        </w:tc>
      </w:tr>
      <w:tr w:rsidR="0012015E" w:rsidRPr="00A20210" w14:paraId="1AAE4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90EDFD9" w14:textId="77777777" w:rsidR="0012015E" w:rsidRPr="00A20210" w:rsidRDefault="0012015E" w:rsidP="008D3F34">
            <w:pPr>
              <w:pStyle w:val="TAL"/>
            </w:pPr>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p>
        </w:tc>
      </w:tr>
      <w:tr w:rsidR="0012015E" w:rsidRPr="00A20210" w14:paraId="79FD8DF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AE3A354" w14:textId="77777777" w:rsidR="0012015E" w:rsidRPr="00A20210" w:rsidRDefault="0012015E" w:rsidP="008D3F34">
            <w:pPr>
              <w:pStyle w:val="TAL"/>
            </w:pPr>
          </w:p>
        </w:tc>
      </w:tr>
      <w:tr w:rsidR="0012015E" w:rsidRPr="00A20210" w14:paraId="7F31E9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3BAB93" w14:textId="77777777" w:rsidR="0012015E" w:rsidRPr="00A20210" w:rsidRDefault="0012015E" w:rsidP="008D3F34">
            <w:pPr>
              <w:pStyle w:val="TAL"/>
            </w:pPr>
            <w:r w:rsidRPr="00A20210">
              <w:t>If the Client non-3GPP IP address type indicates IPv6, then the Client non-3GPP IP address field contains an IPv6 address in 16 octets field and 1 octet prefix length field. The IPv6 address field shall be transmitted first.</w:t>
            </w:r>
          </w:p>
        </w:tc>
      </w:tr>
      <w:tr w:rsidR="0012015E" w:rsidRPr="00A20210" w14:paraId="0EE8C4F2"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64383" w14:textId="77777777" w:rsidR="0012015E" w:rsidRPr="00A20210" w:rsidRDefault="0012015E" w:rsidP="008D3F34">
            <w:pPr>
              <w:pStyle w:val="TAL"/>
            </w:pPr>
          </w:p>
        </w:tc>
      </w:tr>
      <w:tr w:rsidR="0012015E" w:rsidRPr="00A20210" w14:paraId="0A8C8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2D82EEA" w14:textId="77777777" w:rsidR="0012015E" w:rsidRPr="00A20210" w:rsidRDefault="0012015E" w:rsidP="008D3F34">
            <w:pPr>
              <w:pStyle w:val="TAL"/>
            </w:pPr>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p>
        </w:tc>
      </w:tr>
      <w:tr w:rsidR="0012015E" w:rsidRPr="00A20210" w14:paraId="24BAEE1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C20E340" w14:textId="77777777" w:rsidR="0012015E" w:rsidRPr="00A20210" w:rsidRDefault="0012015E" w:rsidP="008D3F34">
            <w:pPr>
              <w:pStyle w:val="TAL"/>
            </w:pPr>
          </w:p>
        </w:tc>
      </w:tr>
      <w:tr w:rsidR="0012015E" w:rsidRPr="00A20210" w14:paraId="79F3CC4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4C81AF" w14:textId="77777777" w:rsidR="0012015E" w:rsidRPr="00A20210" w:rsidRDefault="0012015E" w:rsidP="008D3F34">
            <w:pPr>
              <w:pStyle w:val="TAL"/>
            </w:pPr>
            <w:r w:rsidRPr="00A20210">
              <w:t>Proxy IP address type (octet l+1) is set as follows:</w:t>
            </w:r>
          </w:p>
          <w:p w14:paraId="3C17D930" w14:textId="77777777" w:rsidR="0012015E" w:rsidRPr="00A20210" w:rsidRDefault="0012015E" w:rsidP="008D3F34">
            <w:pPr>
              <w:pStyle w:val="TAL"/>
            </w:pPr>
            <w:r w:rsidRPr="00A20210">
              <w:t>Bits</w:t>
            </w:r>
          </w:p>
        </w:tc>
      </w:tr>
      <w:tr w:rsidR="0012015E" w:rsidRPr="00A20210" w14:paraId="7DDF5FBB" w14:textId="77777777" w:rsidTr="00A45073">
        <w:trPr>
          <w:trHeight w:val="276"/>
          <w:jc w:val="center"/>
        </w:trPr>
        <w:tc>
          <w:tcPr>
            <w:tcW w:w="377" w:type="dxa"/>
            <w:tcBorders>
              <w:top w:val="nil"/>
              <w:left w:val="single" w:sz="4" w:space="0" w:color="auto"/>
              <w:bottom w:val="nil"/>
              <w:right w:val="nil"/>
            </w:tcBorders>
            <w:noWrap/>
            <w:vAlign w:val="bottom"/>
          </w:tcPr>
          <w:p w14:paraId="18F057F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576C9EE3"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7D184EB7"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2890C409"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54BD42FE"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7BBFED2D"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0CFACE90"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0CD31D7E"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1A1F2093"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37316AEA" w14:textId="77777777" w:rsidR="0012015E" w:rsidRPr="00A20210" w:rsidRDefault="0012015E" w:rsidP="008D3F34">
            <w:pPr>
              <w:pStyle w:val="TAL"/>
            </w:pPr>
          </w:p>
        </w:tc>
      </w:tr>
      <w:tr w:rsidR="0012015E" w:rsidRPr="00A20210" w14:paraId="2375E4CD" w14:textId="77777777" w:rsidTr="00A45073">
        <w:trPr>
          <w:trHeight w:val="276"/>
          <w:jc w:val="center"/>
        </w:trPr>
        <w:tc>
          <w:tcPr>
            <w:tcW w:w="377" w:type="dxa"/>
            <w:tcBorders>
              <w:top w:val="nil"/>
              <w:left w:val="single" w:sz="4" w:space="0" w:color="auto"/>
              <w:bottom w:val="nil"/>
              <w:right w:val="nil"/>
            </w:tcBorders>
            <w:noWrap/>
            <w:vAlign w:val="bottom"/>
          </w:tcPr>
          <w:p w14:paraId="7D68892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E61D577"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A46F04C"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E7D8B0C"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014C138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5E9585B8"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2937CAB9"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5C68E935"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FC77377"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1A57492" w14:textId="77777777" w:rsidR="0012015E" w:rsidRPr="00A20210" w:rsidRDefault="0012015E" w:rsidP="008D3F34">
            <w:pPr>
              <w:pStyle w:val="TAL"/>
            </w:pPr>
            <w:r w:rsidRPr="00A20210">
              <w:t>IPv4</w:t>
            </w:r>
          </w:p>
        </w:tc>
      </w:tr>
      <w:tr w:rsidR="0012015E" w:rsidRPr="00A20210" w14:paraId="1058C7D8" w14:textId="77777777" w:rsidTr="00A45073">
        <w:trPr>
          <w:trHeight w:val="276"/>
          <w:jc w:val="center"/>
        </w:trPr>
        <w:tc>
          <w:tcPr>
            <w:tcW w:w="377" w:type="dxa"/>
            <w:tcBorders>
              <w:top w:val="nil"/>
              <w:left w:val="single" w:sz="4" w:space="0" w:color="auto"/>
              <w:bottom w:val="nil"/>
              <w:right w:val="nil"/>
            </w:tcBorders>
            <w:noWrap/>
            <w:vAlign w:val="bottom"/>
          </w:tcPr>
          <w:p w14:paraId="7CD74531"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98655E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19A1E03"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07E418A"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36A52CE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9B8E87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5BC21A9"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5D641BD9"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648D2A4C"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169C96FB" w14:textId="77777777" w:rsidR="0012015E" w:rsidRPr="00A20210" w:rsidRDefault="0012015E" w:rsidP="008D3F34">
            <w:pPr>
              <w:pStyle w:val="TAL"/>
            </w:pPr>
            <w:r w:rsidRPr="00A20210">
              <w:t>IPv6</w:t>
            </w:r>
          </w:p>
        </w:tc>
      </w:tr>
      <w:tr w:rsidR="0012015E" w:rsidRPr="00A20210" w14:paraId="6B7C04E7" w14:textId="77777777" w:rsidTr="00A45073">
        <w:trPr>
          <w:trHeight w:val="276"/>
          <w:jc w:val="center"/>
        </w:trPr>
        <w:tc>
          <w:tcPr>
            <w:tcW w:w="377" w:type="dxa"/>
            <w:tcBorders>
              <w:top w:val="nil"/>
              <w:left w:val="single" w:sz="4" w:space="0" w:color="auto"/>
              <w:bottom w:val="nil"/>
              <w:right w:val="nil"/>
            </w:tcBorders>
            <w:noWrap/>
            <w:vAlign w:val="bottom"/>
          </w:tcPr>
          <w:p w14:paraId="38F766D6"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30F08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E87CA7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5A6E771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ADB9AF9"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35D538B2"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FECD044"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4AFEA51B"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2610E5EF"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151D597" w14:textId="77777777" w:rsidR="0012015E" w:rsidRPr="00A20210" w:rsidRDefault="0012015E" w:rsidP="008D3F34">
            <w:pPr>
              <w:pStyle w:val="TAL"/>
            </w:pPr>
            <w:r w:rsidRPr="00A20210">
              <w:t>IPv4v6</w:t>
            </w:r>
          </w:p>
        </w:tc>
      </w:tr>
      <w:tr w:rsidR="0012015E" w:rsidRPr="00A20210" w14:paraId="7A5ED57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D50649" w14:textId="77777777" w:rsidR="0012015E" w:rsidRPr="00A20210" w:rsidRDefault="0012015E" w:rsidP="008D3F34">
            <w:pPr>
              <w:pStyle w:val="TAL"/>
            </w:pPr>
          </w:p>
        </w:tc>
      </w:tr>
      <w:tr w:rsidR="0012015E" w:rsidRPr="00A20210" w14:paraId="6438B80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32F2F5D" w14:textId="77777777" w:rsidR="0012015E" w:rsidRPr="00A20210" w:rsidRDefault="0012015E" w:rsidP="008D3F34">
            <w:pPr>
              <w:pStyle w:val="TAL"/>
            </w:pPr>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p>
        </w:tc>
      </w:tr>
      <w:tr w:rsidR="0012015E" w:rsidRPr="00A20210" w14:paraId="06820BDC"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EF9F6E8" w14:textId="77777777" w:rsidR="0012015E" w:rsidRPr="00A20210" w:rsidRDefault="0012015E" w:rsidP="008D3F34">
            <w:pPr>
              <w:pStyle w:val="TAL"/>
            </w:pPr>
          </w:p>
        </w:tc>
      </w:tr>
      <w:tr w:rsidR="0012015E" w:rsidRPr="00A20210" w14:paraId="14ED212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60DA7DA" w14:textId="77777777" w:rsidR="0012015E" w:rsidRPr="00A20210" w:rsidRDefault="0012015E" w:rsidP="008D3F34">
            <w:pPr>
              <w:pStyle w:val="TAL"/>
            </w:pPr>
            <w:r w:rsidRPr="00A20210">
              <w:t>If the Proxy IP address type indicates IPv6, then the Proxy IP address field contains an IPv6 address in 16 octets.</w:t>
            </w:r>
          </w:p>
        </w:tc>
      </w:tr>
      <w:tr w:rsidR="0012015E" w:rsidRPr="00A20210" w14:paraId="2B8098B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81C94AD" w14:textId="77777777" w:rsidR="0012015E" w:rsidRPr="00A20210" w:rsidRDefault="0012015E" w:rsidP="008D3F34">
            <w:pPr>
              <w:pStyle w:val="TAL"/>
            </w:pPr>
          </w:p>
        </w:tc>
      </w:tr>
      <w:tr w:rsidR="0012015E" w:rsidRPr="00A20210" w14:paraId="5AE4BA9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F6EDB6C" w14:textId="77777777" w:rsidR="0012015E" w:rsidRPr="00A20210" w:rsidRDefault="0012015E" w:rsidP="008D3F34">
            <w:pPr>
              <w:pStyle w:val="TAL"/>
            </w:pPr>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p>
        </w:tc>
      </w:tr>
      <w:tr w:rsidR="0012015E" w:rsidRPr="00A20210" w14:paraId="618FAA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3D806F5" w14:textId="77777777" w:rsidR="0012015E" w:rsidRPr="00A20210" w:rsidRDefault="0012015E" w:rsidP="008D3F34">
            <w:pPr>
              <w:pStyle w:val="TAL"/>
            </w:pPr>
          </w:p>
        </w:tc>
      </w:tr>
      <w:tr w:rsidR="0012015E" w:rsidRPr="00A20210" w14:paraId="72BB2E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F887972" w14:textId="77777777" w:rsidR="0012015E" w:rsidRPr="00A20210" w:rsidRDefault="0012015E" w:rsidP="008D3F34">
            <w:pPr>
              <w:pStyle w:val="TAL"/>
            </w:pPr>
            <w:r w:rsidRPr="00A20210">
              <w:t>Proxy type (octet m+2) is set as follows:</w:t>
            </w:r>
          </w:p>
          <w:p w14:paraId="11A7F052" w14:textId="77777777" w:rsidR="0012015E" w:rsidRPr="00A20210" w:rsidRDefault="0012015E" w:rsidP="008D3F34">
            <w:pPr>
              <w:pStyle w:val="TAL"/>
              <w:spacing w:after="40"/>
            </w:pPr>
            <w:r w:rsidRPr="00A20210">
              <w:t>Bits</w:t>
            </w:r>
          </w:p>
        </w:tc>
      </w:tr>
      <w:tr w:rsidR="0012015E" w:rsidRPr="00A20210" w14:paraId="35AC3EF1" w14:textId="77777777" w:rsidTr="00A45073">
        <w:trPr>
          <w:trHeight w:val="276"/>
          <w:jc w:val="center"/>
        </w:trPr>
        <w:tc>
          <w:tcPr>
            <w:tcW w:w="377" w:type="dxa"/>
            <w:tcBorders>
              <w:top w:val="nil"/>
              <w:left w:val="single" w:sz="4" w:space="0" w:color="auto"/>
              <w:bottom w:val="nil"/>
              <w:right w:val="nil"/>
            </w:tcBorders>
            <w:noWrap/>
            <w:vAlign w:val="bottom"/>
          </w:tcPr>
          <w:p w14:paraId="11F2594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1958E9AB"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030900EB"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0B74E8E7"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1F179BDF"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67C37C16"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517C50E3"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29380469"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650DF1DB"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30443DC" w14:textId="77777777" w:rsidR="0012015E" w:rsidRPr="00A20210" w:rsidRDefault="0012015E" w:rsidP="008D3F34">
            <w:pPr>
              <w:pStyle w:val="TAL"/>
            </w:pPr>
          </w:p>
        </w:tc>
      </w:tr>
      <w:tr w:rsidR="0012015E" w:rsidRPr="00A20210" w14:paraId="2AB1C69A" w14:textId="77777777" w:rsidTr="00A45073">
        <w:trPr>
          <w:trHeight w:val="276"/>
          <w:jc w:val="center"/>
        </w:trPr>
        <w:tc>
          <w:tcPr>
            <w:tcW w:w="386" w:type="dxa"/>
            <w:gridSpan w:val="2"/>
            <w:tcBorders>
              <w:top w:val="nil"/>
              <w:left w:val="single" w:sz="4" w:space="0" w:color="auto"/>
              <w:bottom w:val="nil"/>
              <w:right w:val="nil"/>
            </w:tcBorders>
            <w:noWrap/>
            <w:vAlign w:val="bottom"/>
          </w:tcPr>
          <w:p w14:paraId="2BF76C3C"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DFFF49D"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6F581B6D"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221101F"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697441E9"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2C1180E1" w14:textId="77777777" w:rsidR="0012015E" w:rsidRPr="00A20210" w:rsidRDefault="0012015E" w:rsidP="008D3F34">
            <w:pPr>
              <w:pStyle w:val="TAL"/>
            </w:pPr>
            <w:r w:rsidRPr="00A20210">
              <w:rPr>
                <w:lang w:eastAsia="en-GB"/>
              </w:rPr>
              <w:t>0</w:t>
            </w:r>
          </w:p>
        </w:tc>
        <w:tc>
          <w:tcPr>
            <w:tcW w:w="318" w:type="dxa"/>
            <w:gridSpan w:val="2"/>
            <w:tcBorders>
              <w:top w:val="nil"/>
              <w:left w:val="nil"/>
              <w:bottom w:val="nil"/>
              <w:right w:val="nil"/>
            </w:tcBorders>
            <w:vAlign w:val="bottom"/>
          </w:tcPr>
          <w:p w14:paraId="368A0D88" w14:textId="77777777" w:rsidR="0012015E" w:rsidRPr="00A20210" w:rsidRDefault="0012015E" w:rsidP="008D3F34">
            <w:pPr>
              <w:pStyle w:val="TAL"/>
            </w:pPr>
            <w:r w:rsidRPr="00A20210">
              <w:rPr>
                <w:lang w:eastAsia="en-GB"/>
              </w:rPr>
              <w:t>0</w:t>
            </w:r>
          </w:p>
        </w:tc>
        <w:tc>
          <w:tcPr>
            <w:tcW w:w="322" w:type="dxa"/>
            <w:gridSpan w:val="4"/>
            <w:tcBorders>
              <w:top w:val="nil"/>
              <w:left w:val="nil"/>
              <w:bottom w:val="nil"/>
              <w:right w:val="nil"/>
            </w:tcBorders>
            <w:vAlign w:val="bottom"/>
          </w:tcPr>
          <w:p w14:paraId="6935F36B" w14:textId="77777777" w:rsidR="0012015E" w:rsidRPr="00A20210" w:rsidRDefault="0012015E" w:rsidP="008D3F34">
            <w:pPr>
              <w:pStyle w:val="TAL"/>
            </w:pPr>
            <w:r w:rsidRPr="00A20210">
              <w:rPr>
                <w:lang w:eastAsia="en-GB"/>
              </w:rPr>
              <w:t>1</w:t>
            </w:r>
          </w:p>
        </w:tc>
        <w:tc>
          <w:tcPr>
            <w:tcW w:w="265" w:type="dxa"/>
            <w:gridSpan w:val="4"/>
            <w:tcBorders>
              <w:top w:val="nil"/>
              <w:left w:val="nil"/>
              <w:bottom w:val="nil"/>
              <w:right w:val="nil"/>
            </w:tcBorders>
            <w:vAlign w:val="bottom"/>
          </w:tcPr>
          <w:p w14:paraId="55C847FB" w14:textId="77777777" w:rsidR="0012015E" w:rsidRPr="00A20210" w:rsidRDefault="0012015E" w:rsidP="008D3F34">
            <w:pPr>
              <w:pStyle w:val="TAL"/>
            </w:pPr>
          </w:p>
        </w:tc>
        <w:tc>
          <w:tcPr>
            <w:tcW w:w="5094" w:type="dxa"/>
            <w:gridSpan w:val="2"/>
            <w:tcBorders>
              <w:top w:val="nil"/>
              <w:left w:val="nil"/>
              <w:bottom w:val="nil"/>
              <w:right w:val="single" w:sz="4" w:space="0" w:color="auto"/>
            </w:tcBorders>
            <w:vAlign w:val="bottom"/>
          </w:tcPr>
          <w:p w14:paraId="7F7E488A" w14:textId="77777777" w:rsidR="0012015E" w:rsidRPr="00A20210" w:rsidRDefault="0012015E" w:rsidP="008D3F34">
            <w:pPr>
              <w:pStyle w:val="TAL"/>
            </w:pPr>
            <w:r w:rsidRPr="00A20210">
              <w:rPr>
                <w:lang w:eastAsia="en-GB"/>
              </w:rPr>
              <w:t>Transport converter, used only if the proxy type is MPTCP</w:t>
            </w:r>
          </w:p>
        </w:tc>
      </w:tr>
      <w:tr w:rsidR="0012015E" w:rsidRPr="00A20210" w14:paraId="624E4D65" w14:textId="77777777" w:rsidTr="00A45073">
        <w:trPr>
          <w:trHeight w:val="276"/>
          <w:jc w:val="center"/>
        </w:trPr>
        <w:tc>
          <w:tcPr>
            <w:tcW w:w="386" w:type="dxa"/>
            <w:gridSpan w:val="2"/>
            <w:tcBorders>
              <w:top w:val="nil"/>
              <w:left w:val="single" w:sz="4" w:space="0" w:color="auto"/>
              <w:bottom w:val="nil"/>
              <w:right w:val="nil"/>
            </w:tcBorders>
            <w:noWrap/>
            <w:vAlign w:val="bottom"/>
          </w:tcPr>
          <w:p w14:paraId="011CCE27"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91D573A"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05A83A98"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1DC9517"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26504BDA"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717AC262" w14:textId="77777777" w:rsidR="0012015E" w:rsidRPr="00A20210" w:rsidRDefault="0012015E" w:rsidP="008D3F34">
            <w:pPr>
              <w:pStyle w:val="TAL"/>
            </w:pPr>
            <w:r w:rsidRPr="00A20210">
              <w:rPr>
                <w:lang w:eastAsia="en-GB"/>
              </w:rPr>
              <w:t>0</w:t>
            </w:r>
          </w:p>
        </w:tc>
        <w:tc>
          <w:tcPr>
            <w:tcW w:w="361" w:type="dxa"/>
            <w:gridSpan w:val="4"/>
            <w:tcBorders>
              <w:top w:val="nil"/>
              <w:left w:val="nil"/>
              <w:bottom w:val="nil"/>
              <w:right w:val="nil"/>
            </w:tcBorders>
            <w:vAlign w:val="bottom"/>
          </w:tcPr>
          <w:p w14:paraId="0D8021CA" w14:textId="77777777" w:rsidR="0012015E" w:rsidRPr="00A20210" w:rsidRDefault="0012015E" w:rsidP="008D3F34">
            <w:pPr>
              <w:pStyle w:val="TAL"/>
            </w:pPr>
            <w:r w:rsidRPr="00A20210">
              <w:rPr>
                <w:lang w:eastAsia="en-GB"/>
              </w:rPr>
              <w:t>1</w:t>
            </w:r>
          </w:p>
        </w:tc>
        <w:tc>
          <w:tcPr>
            <w:tcW w:w="348" w:type="dxa"/>
            <w:gridSpan w:val="4"/>
            <w:tcBorders>
              <w:top w:val="nil"/>
              <w:left w:val="nil"/>
              <w:bottom w:val="nil"/>
              <w:right w:val="nil"/>
            </w:tcBorders>
            <w:vAlign w:val="bottom"/>
          </w:tcPr>
          <w:p w14:paraId="079D0359" w14:textId="77777777" w:rsidR="0012015E" w:rsidRPr="00A20210" w:rsidRDefault="0012015E" w:rsidP="008D3F34">
            <w:pPr>
              <w:pStyle w:val="TAL"/>
            </w:pPr>
            <w:r w:rsidRPr="00A20210">
              <w:rPr>
                <w:lang w:eastAsia="en-GB"/>
              </w:rPr>
              <w:t>0</w:t>
            </w:r>
          </w:p>
        </w:tc>
        <w:tc>
          <w:tcPr>
            <w:tcW w:w="284" w:type="dxa"/>
            <w:gridSpan w:val="3"/>
            <w:tcBorders>
              <w:top w:val="nil"/>
              <w:left w:val="nil"/>
              <w:bottom w:val="nil"/>
              <w:right w:val="nil"/>
            </w:tcBorders>
            <w:vAlign w:val="bottom"/>
          </w:tcPr>
          <w:p w14:paraId="2D963351" w14:textId="77777777" w:rsidR="0012015E" w:rsidRPr="00A20210" w:rsidRDefault="0012015E" w:rsidP="008D3F34">
            <w:pPr>
              <w:pStyle w:val="TAL"/>
            </w:pPr>
          </w:p>
        </w:tc>
        <w:tc>
          <w:tcPr>
            <w:tcW w:w="5011" w:type="dxa"/>
            <w:tcBorders>
              <w:top w:val="nil"/>
              <w:left w:val="nil"/>
              <w:bottom w:val="nil"/>
              <w:right w:val="single" w:sz="4" w:space="0" w:color="auto"/>
            </w:tcBorders>
            <w:vAlign w:val="bottom"/>
          </w:tcPr>
          <w:p w14:paraId="763B76ED" w14:textId="77777777" w:rsidR="0012015E" w:rsidRPr="00A20210" w:rsidRDefault="0012015E" w:rsidP="008D3F34">
            <w:pPr>
              <w:pStyle w:val="TAL"/>
            </w:pPr>
            <w:r w:rsidRPr="00A20210">
              <w:rPr>
                <w:lang w:eastAsia="en-GB"/>
              </w:rPr>
              <w:t>Connect-UDP, used only if the proxy type is MPQUIC</w:t>
            </w:r>
          </w:p>
        </w:tc>
      </w:tr>
      <w:tr w:rsidR="0012015E" w:rsidRPr="00A20210" w14:paraId="0DA82CD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0FBF9B9" w14:textId="77777777" w:rsidR="0012015E" w:rsidRPr="00A20210" w:rsidRDefault="0012015E" w:rsidP="008D3F34">
            <w:pPr>
              <w:pStyle w:val="TAL"/>
            </w:pPr>
            <w:r w:rsidRPr="00A20210">
              <w:t>All other values are spare.</w:t>
            </w:r>
          </w:p>
        </w:tc>
      </w:tr>
      <w:tr w:rsidR="0012015E" w:rsidRPr="00A20210" w14:paraId="5ABA925A" w14:textId="77777777" w:rsidTr="00A45073">
        <w:trPr>
          <w:trHeight w:val="276"/>
          <w:jc w:val="center"/>
        </w:trPr>
        <w:tc>
          <w:tcPr>
            <w:tcW w:w="8262" w:type="dxa"/>
            <w:gridSpan w:val="27"/>
            <w:tcBorders>
              <w:top w:val="nil"/>
              <w:left w:val="single" w:sz="4" w:space="0" w:color="auto"/>
              <w:bottom w:val="single" w:sz="4" w:space="0" w:color="auto"/>
              <w:right w:val="single" w:sz="4" w:space="0" w:color="auto"/>
            </w:tcBorders>
            <w:noWrap/>
            <w:vAlign w:val="bottom"/>
          </w:tcPr>
          <w:p w14:paraId="07CCE6B0" w14:textId="77777777" w:rsidR="0012015E" w:rsidRPr="00A20210" w:rsidRDefault="0012015E" w:rsidP="008D3F34">
            <w:pPr>
              <w:pStyle w:val="TAL"/>
            </w:pPr>
          </w:p>
        </w:tc>
      </w:tr>
    </w:tbl>
    <w:p w14:paraId="00FFC325" w14:textId="77777777" w:rsidR="005D49F9" w:rsidRPr="00A20210" w:rsidRDefault="005D49F9" w:rsidP="005D49F9">
      <w:pPr>
        <w:rPr>
          <w:lang w:eastAsia="zh-CN"/>
        </w:rPr>
      </w:pPr>
    </w:p>
    <w:p w14:paraId="6EEE0595" w14:textId="24096348" w:rsidR="00F768A6" w:rsidRPr="00A20210" w:rsidRDefault="00F768A6" w:rsidP="00F768A6">
      <w:pPr>
        <w:pStyle w:val="Heading3"/>
        <w:rPr>
          <w:noProof/>
          <w:lang w:val="en-US" w:eastAsia="zh-CN"/>
        </w:rPr>
      </w:pPr>
      <w:bookmarkStart w:id="505" w:name="_Toc25085426"/>
      <w:bookmarkStart w:id="506" w:name="_Toc42897420"/>
      <w:bookmarkStart w:id="507" w:name="_Toc43398935"/>
      <w:bookmarkStart w:id="508" w:name="_Toc51772014"/>
      <w:bookmarkStart w:id="509" w:name="_Toc155182897"/>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505"/>
      <w:bookmarkEnd w:id="506"/>
      <w:bookmarkEnd w:id="507"/>
      <w:bookmarkEnd w:id="508"/>
      <w:bookmarkEnd w:id="509"/>
    </w:p>
    <w:p w14:paraId="3C59063D" w14:textId="330F0FAD" w:rsidR="003921E2" w:rsidRPr="00A20210" w:rsidRDefault="003921E2" w:rsidP="003921E2">
      <w:pPr>
        <w:pStyle w:val="Heading4"/>
      </w:pPr>
      <w:bookmarkStart w:id="510" w:name="_Toc25085427"/>
      <w:bookmarkStart w:id="511" w:name="_Toc42897421"/>
      <w:bookmarkStart w:id="512" w:name="_Toc43398936"/>
      <w:bookmarkStart w:id="513" w:name="_Toc51772015"/>
      <w:bookmarkStart w:id="514" w:name="_Toc155182898"/>
      <w:r w:rsidRPr="00A20210">
        <w:t>6.1.5.1</w:t>
      </w:r>
      <w:r w:rsidRPr="00A20210">
        <w:tab/>
        <w:t>Definition of measurement assistance information</w:t>
      </w:r>
      <w:bookmarkEnd w:id="510"/>
      <w:bookmarkEnd w:id="511"/>
      <w:bookmarkEnd w:id="512"/>
      <w:bookmarkEnd w:id="513"/>
      <w:bookmarkEnd w:id="514"/>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515" w:name="_Toc25085428"/>
      <w:bookmarkStart w:id="516" w:name="_Toc42897422"/>
      <w:bookmarkStart w:id="517" w:name="_Toc43398937"/>
      <w:bookmarkStart w:id="518" w:name="_Toc51772016"/>
      <w:bookmarkStart w:id="519" w:name="_Toc155182899"/>
      <w:r w:rsidRPr="00A20210">
        <w:t>6.1.5.2</w:t>
      </w:r>
      <w:r w:rsidRPr="00A20210">
        <w:tab/>
        <w:t>Encoding of measurement assistance information</w:t>
      </w:r>
      <w:bookmarkEnd w:id="515"/>
      <w:bookmarkEnd w:id="516"/>
      <w:bookmarkEnd w:id="517"/>
      <w:bookmarkEnd w:id="518"/>
      <w:bookmarkEnd w:id="519"/>
    </w:p>
    <w:p w14:paraId="21C8CAE7" w14:textId="77777777" w:rsidR="003921E2" w:rsidRPr="00A20210" w:rsidRDefault="003921E2" w:rsidP="003921E2">
      <w:bookmarkStart w:id="520"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520"/>
          <w:p w14:paraId="2F1CC11B" w14:textId="77777777" w:rsidR="003921E2" w:rsidRPr="00A20210" w:rsidRDefault="003921E2" w:rsidP="004A4AEF">
            <w:pPr>
              <w:pStyle w:val="TAC"/>
            </w:pPr>
            <w:r w:rsidRPr="00A20210">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r w:rsidRPr="00A20210">
        <w:t xml:space="preserve">Figure 6.1.5.2-1: ATSSS parameter contents including one PMF </w:t>
      </w:r>
      <w:r w:rsidRPr="00A20210">
        <w:rPr>
          <w:lang w:eastAsia="zh-CN"/>
        </w:rPr>
        <w:t>IP address information</w:t>
      </w:r>
    </w:p>
    <w:p w14:paraId="0B322E79" w14:textId="77777777" w:rsidR="003921E2" w:rsidRPr="00A20210" w:rsidRDefault="003921E2" w:rsidP="003921E2">
      <w:pPr>
        <w:pStyle w:val="TH"/>
      </w:pPr>
      <w:r w:rsidRPr="00A20210">
        <w:t>Table 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0C322C2" w:rsidR="003921E2" w:rsidRPr="00A20210" w:rsidRDefault="00F002A4" w:rsidP="004A4AEF">
            <w:pPr>
              <w:pStyle w:val="TAL"/>
              <w:rPr>
                <w:lang w:eastAsia="zh-CN"/>
              </w:rPr>
            </w:pPr>
            <w:r w:rsidRPr="00A20210">
              <w:rPr>
                <w:rFonts w:hint="eastAsia"/>
                <w:lang w:eastAsia="zh-CN"/>
              </w:rPr>
              <w:t>IPv4</w:t>
            </w:r>
            <w:r>
              <w:rPr>
                <w:lang w:eastAsia="zh-CN"/>
              </w:rPr>
              <w:t>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p>
        </w:tc>
      </w:tr>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p>
        </w:tc>
      </w:tr>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521" w:name="MCCQCTEMPBM_00000077"/>
          </w:p>
        </w:tc>
      </w:tr>
      <w:bookmarkEnd w:id="521"/>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09197320" w:rsidR="003921E2" w:rsidRPr="00A20210" w:rsidRDefault="003921E2" w:rsidP="004A4AEF">
            <w:pPr>
              <w:pStyle w:val="TAL"/>
            </w:pPr>
            <w:r w:rsidRPr="00A20210">
              <w:t xml:space="preserve">If the PMF IP address type indicates </w:t>
            </w:r>
            <w:r w:rsidR="00F002A4" w:rsidRPr="00A20210">
              <w:rPr>
                <w:rFonts w:hint="eastAsia"/>
                <w:lang w:eastAsia="zh-CN"/>
              </w:rPr>
              <w:t>IPv4</w:t>
            </w:r>
            <w:r w:rsidR="00F002A4">
              <w:rPr>
                <w:lang w:eastAsia="zh-CN"/>
              </w:rPr>
              <w:t>v6</w:t>
            </w:r>
            <w:r w:rsidRPr="00A20210">
              <w:t>,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522" w:name="MCCQCTEMPBM_00000078"/>
          </w:p>
        </w:tc>
      </w:tr>
      <w:bookmarkEnd w:id="522"/>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523" w:name="MCCQCTEMPBM_00000079"/>
          </w:p>
        </w:tc>
      </w:tr>
      <w:bookmarkEnd w:id="523"/>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524" w:name="MCCQCTEMPBM_00000080"/>
          </w:p>
        </w:tc>
      </w:tr>
      <w:bookmarkEnd w:id="524"/>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306255D6" w:rsidR="003921E2" w:rsidRPr="00A20210" w:rsidRDefault="003921E2" w:rsidP="004A4AEF">
            <w:pPr>
              <w:pStyle w:val="TAL"/>
            </w:pPr>
            <w:r w:rsidRPr="00A20210">
              <w:t>Do not report the access availability</w:t>
            </w:r>
            <w:r w:rsidR="00C203C5" w:rsidRPr="00A20210">
              <w:t xml:space="preserve"> (</w:t>
            </w:r>
            <w:r w:rsidR="00F002A4" w:rsidRPr="00A20210">
              <w:t>NOTE</w:t>
            </w:r>
            <w:r w:rsidR="00F002A4">
              <w:t> 1</w:t>
            </w:r>
            <w:r w:rsidR="00C203C5" w:rsidRPr="00A20210">
              <w:t>)</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525" w:name="MCCQCTEMPBM_00000081"/>
          </w:p>
        </w:tc>
      </w:tr>
      <w:bookmarkEnd w:id="525"/>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2D4872C8" w:rsidR="00870402" w:rsidRPr="00A20210" w:rsidRDefault="0012015E" w:rsidP="0012414A">
            <w:pPr>
              <w:pStyle w:val="TAL"/>
              <w:rPr>
                <w:b/>
                <w:lang w:eastAsia="fr-FR"/>
              </w:rPr>
            </w:pPr>
            <w:r>
              <w:rPr>
                <w:b/>
                <w:lang w:eastAsia="fr-FR"/>
              </w:rPr>
              <w:t>2</w:t>
            </w:r>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526" w:name="MCCQCTEMPBM_00000082"/>
          </w:p>
        </w:tc>
      </w:tr>
      <w:bookmarkEnd w:id="526"/>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6F7DCD76" w:rsidR="00870402" w:rsidRPr="00A20210" w:rsidRDefault="00870402" w:rsidP="004429DF">
            <w:pPr>
              <w:pStyle w:val="TAN"/>
              <w:rPr>
                <w:lang w:eastAsia="zh-CN"/>
              </w:rPr>
            </w:pPr>
            <w:r w:rsidRPr="00A20210">
              <w:rPr>
                <w:lang w:eastAsia="zh-CN"/>
              </w:rPr>
              <w:t>NOTE 2:</w:t>
            </w:r>
            <w:r w:rsidRPr="00A20210">
              <w:rPr>
                <w:lang w:eastAsia="zh-CN"/>
              </w:rPr>
              <w:tab/>
            </w:r>
            <w:r w:rsidR="0002134B">
              <w:rPr>
                <w:lang w:eastAsia="zh-CN"/>
              </w:rPr>
              <w:t>The</w:t>
            </w:r>
            <w:r w:rsidR="001F6F11">
              <w:rPr>
                <w:lang w:eastAsia="zh-CN"/>
              </w:rPr>
              <w:t xml:space="preserve"> </w:t>
            </w:r>
            <w:r w:rsidRPr="00A20210">
              <w:rPr>
                <w:lang w:eastAsia="zh-CN"/>
              </w:rPr>
              <w:t>UE shall use octets b-4 and b-3 for PMF 3GPP port and octets b-2 and b-1 for PMF non-3GPP port</w:t>
            </w:r>
            <w:r w:rsidR="001F6F11">
              <w:rPr>
                <w:lang w:eastAsia="zh-CN"/>
              </w:rPr>
              <w:t>.</w:t>
            </w:r>
            <w:r w:rsidR="0002134B" w:rsidRPr="00A20210">
              <w:rPr>
                <w:lang w:eastAsia="zh-CN"/>
              </w:rPr>
              <w:t xml:space="preserve"> If </w:t>
            </w:r>
            <w:r w:rsidR="0002134B" w:rsidRPr="00A20210">
              <w:rPr>
                <w:lang w:eastAsia="fr-FR"/>
              </w:rPr>
              <w:t>APMQF is</w:t>
            </w:r>
            <w:r w:rsidR="0002134B" w:rsidRPr="00A20210">
              <w:rPr>
                <w:lang w:eastAsia="zh-CN"/>
              </w:rPr>
              <w:t xml:space="preserve"> set to "P</w:t>
            </w:r>
            <w:r w:rsidR="0002134B"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527"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527"/>
          <w:p w14:paraId="7C6813A2" w14:textId="77777777" w:rsidR="003921E2" w:rsidRPr="00A20210" w:rsidRDefault="003921E2" w:rsidP="004A4AEF">
            <w:pPr>
              <w:pStyle w:val="TAC"/>
            </w:pPr>
            <w:r w:rsidRPr="00A20210">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r w:rsidRPr="00A20210">
        <w:t xml:space="preserve">Figure 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r w:rsidRPr="00A20210">
        <w:t>Table 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528" w:name="MCCQCTEMPBM_00000083"/>
          </w:p>
        </w:tc>
      </w:tr>
      <w:bookmarkEnd w:id="528"/>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529" w:name="MCCQCTEMPBM_00000084"/>
          </w:p>
        </w:tc>
      </w:tr>
      <w:bookmarkEnd w:id="529"/>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530" w:name="MCCQCTEMPBM_00000085"/>
          </w:p>
        </w:tc>
      </w:tr>
      <w:bookmarkEnd w:id="530"/>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531" w:name="MCCQCTEMPBM_00000086"/>
          </w:p>
        </w:tc>
      </w:tr>
      <w:bookmarkEnd w:id="531"/>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1518ABF7" w:rsidR="001D7FA2" w:rsidRPr="00A20210" w:rsidRDefault="001D7FA2" w:rsidP="004429DF">
            <w:pPr>
              <w:pStyle w:val="TAN"/>
            </w:pPr>
            <w:r w:rsidRPr="00A20210">
              <w:rPr>
                <w:lang w:eastAsia="zh-CN"/>
              </w:rPr>
              <w:t>NOTE 2:</w:t>
            </w:r>
            <w:r w:rsidRPr="00A20210">
              <w:rPr>
                <w:lang w:eastAsia="zh-CN"/>
              </w:rPr>
              <w:tab/>
            </w:r>
            <w:r w:rsidR="001F6F11">
              <w:rPr>
                <w:lang w:eastAsia="zh-CN"/>
              </w:rPr>
              <w:t>The</w:t>
            </w:r>
            <w:r w:rsidRPr="00A20210">
              <w:rPr>
                <w:lang w:eastAsia="zh-CN"/>
              </w:rPr>
              <w:t xml:space="preserve"> UE shall use octets a+1 through a+6 for PMF 3GPP MAC address and octets a+7 and a+12 for PMF non-3GPP MAC address</w:t>
            </w:r>
            <w:r w:rsidR="001F6F11">
              <w:rPr>
                <w:lang w:eastAsia="zh-CN"/>
              </w:rPr>
              <w:t xml:space="preserve">. </w:t>
            </w:r>
            <w:r w:rsidR="001F6F11" w:rsidRPr="00A20210">
              <w:rPr>
                <w:lang w:eastAsia="zh-CN"/>
              </w:rPr>
              <w:t xml:space="preserve">If </w:t>
            </w:r>
            <w:r w:rsidR="001F6F11" w:rsidRPr="00A20210">
              <w:rPr>
                <w:lang w:eastAsia="fr-FR"/>
              </w:rPr>
              <w:t>APMQF</w:t>
            </w:r>
            <w:r w:rsidR="001F6F11" w:rsidRPr="00A20210">
              <w:rPr>
                <w:lang w:eastAsia="zh-CN"/>
              </w:rPr>
              <w:t xml:space="preserve"> is set to "P</w:t>
            </w:r>
            <w:r w:rsidR="001F6F11"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532"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532"/>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r w:rsidRPr="00A20210">
        <w:t>Figure 6.1.5.2-3: QoS flow list information element</w:t>
      </w:r>
    </w:p>
    <w:p w14:paraId="10F32B6A" w14:textId="77777777" w:rsidR="001D7FA2" w:rsidRPr="00A20210" w:rsidRDefault="001D7FA2" w:rsidP="001D7FA2">
      <w:pPr>
        <w:rPr>
          <w:lang w:eastAsia="zh-CN"/>
        </w:rPr>
      </w:pPr>
      <w:bookmarkStart w:id="533"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533"/>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534" w:name="MCCQCTEMPBM_00000029"/>
      <w:r w:rsidRPr="00A20210">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534"/>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r w:rsidRPr="00A20210">
        <w:t>Figure 6.1.5.2-5: QoS flow – MAC address</w:t>
      </w:r>
    </w:p>
    <w:p w14:paraId="3A3D210D" w14:textId="77777777" w:rsidR="001D7FA2" w:rsidRPr="00A20210" w:rsidRDefault="001D7FA2" w:rsidP="001D7FA2">
      <w:pPr>
        <w:pStyle w:val="TH"/>
      </w:pPr>
      <w:r w:rsidRPr="00A20210">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535" w:name="_Hlk80271782"/>
            <w:r w:rsidRPr="00A20210">
              <w:rPr>
                <w:lang w:eastAsia="fr-FR"/>
              </w:rPr>
              <w:t>in Table 9.11.4.12.1 of 3GPP TS 24.501 [6]</w:t>
            </w:r>
            <w:bookmarkEnd w:id="535"/>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536" w:name="MCCQCTEMPBM_00000087"/>
          </w:p>
        </w:tc>
      </w:tr>
      <w:bookmarkEnd w:id="536"/>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537" w:name="MCCQCTEMPBM_00000088"/>
          </w:p>
        </w:tc>
      </w:tr>
      <w:bookmarkEnd w:id="537"/>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538" w:name="MCCQCTEMPBM_00000089"/>
          </w:p>
        </w:tc>
      </w:tr>
      <w:bookmarkEnd w:id="538"/>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539" w:name="MCCQCTEMPBM_00000090"/>
          </w:p>
        </w:tc>
      </w:tr>
      <w:bookmarkEnd w:id="539"/>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540" w:name="MCCQCTEMPBM_00000091"/>
          </w:p>
        </w:tc>
      </w:tr>
      <w:bookmarkEnd w:id="540"/>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541" w:name="_Toc42897423"/>
      <w:bookmarkStart w:id="542" w:name="_Toc43398938"/>
      <w:bookmarkStart w:id="543" w:name="_Toc51772017"/>
      <w:bookmarkStart w:id="544" w:name="_Toc155182900"/>
      <w:bookmarkStart w:id="545" w:name="_Toc25085429"/>
      <w:r w:rsidRPr="00A20210">
        <w:rPr>
          <w:noProof/>
          <w:lang w:val="en-US" w:eastAsia="zh-CN"/>
        </w:rPr>
        <w:t>6.1.6</w:t>
      </w:r>
      <w:r w:rsidRPr="00A20210">
        <w:rPr>
          <w:noProof/>
          <w:lang w:val="en-US" w:eastAsia="zh-CN"/>
        </w:rPr>
        <w:tab/>
        <w:t>ATSSS PCO parameters</w:t>
      </w:r>
      <w:bookmarkEnd w:id="541"/>
      <w:bookmarkEnd w:id="542"/>
      <w:bookmarkEnd w:id="543"/>
      <w:bookmarkEnd w:id="544"/>
    </w:p>
    <w:p w14:paraId="36342A06" w14:textId="77777777" w:rsidR="00B7662C" w:rsidRPr="00A20210" w:rsidRDefault="00B7662C" w:rsidP="00B7662C">
      <w:pPr>
        <w:pStyle w:val="Heading4"/>
      </w:pPr>
      <w:bookmarkStart w:id="546" w:name="_Toc42897424"/>
      <w:bookmarkStart w:id="547" w:name="_Toc43398939"/>
      <w:bookmarkStart w:id="548" w:name="_Toc51772018"/>
      <w:bookmarkStart w:id="549" w:name="_Toc155182901"/>
      <w:bookmarkStart w:id="550" w:name="_Toc20130888"/>
      <w:r w:rsidRPr="00A20210">
        <w:t>6.1.6.1</w:t>
      </w:r>
      <w:r w:rsidRPr="00A20210">
        <w:tab/>
        <w:t>General</w:t>
      </w:r>
      <w:bookmarkEnd w:id="546"/>
      <w:bookmarkEnd w:id="547"/>
      <w:bookmarkEnd w:id="548"/>
      <w:bookmarkEnd w:id="549"/>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551" w:name="_Toc42897425"/>
      <w:bookmarkStart w:id="552" w:name="_Toc43398940"/>
      <w:bookmarkStart w:id="553" w:name="_Toc51772019"/>
      <w:bookmarkStart w:id="554" w:name="_Toc155182902"/>
      <w:r w:rsidRPr="00A20210">
        <w:t>6.1.</w:t>
      </w:r>
      <w:r w:rsidR="00D71921" w:rsidRPr="00A20210">
        <w:t>6</w:t>
      </w:r>
      <w:r w:rsidRPr="00A20210">
        <w:t>.2</w:t>
      </w:r>
      <w:r w:rsidRPr="00A20210">
        <w:tab/>
      </w:r>
      <w:bookmarkEnd w:id="550"/>
      <w:r w:rsidRPr="00A20210">
        <w:t>ATSSS request PCO parameter</w:t>
      </w:r>
      <w:bookmarkEnd w:id="551"/>
      <w:bookmarkEnd w:id="552"/>
      <w:bookmarkEnd w:id="553"/>
      <w:bookmarkEnd w:id="554"/>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555"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555"/>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r w:rsidRPr="00A20210">
        <w:t>Figure 6.1.</w:t>
      </w:r>
      <w:r w:rsidR="003C7E7A" w:rsidRPr="00A20210">
        <w:t>6</w:t>
      </w:r>
      <w:r w:rsidRPr="00A20210">
        <w:t>.2-1: ATSSS request PCO parameter container contents</w:t>
      </w:r>
    </w:p>
    <w:p w14:paraId="32FF1DB8" w14:textId="77777777" w:rsidR="00844207" w:rsidRPr="00A20210" w:rsidRDefault="00844207" w:rsidP="00844207">
      <w:pPr>
        <w:pStyle w:val="TH"/>
      </w:pPr>
      <w:r w:rsidRPr="00A20210">
        <w:t>Table 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E2FFCA" w:rsidR="00844207" w:rsidRPr="00A20210" w:rsidRDefault="00844207" w:rsidP="00A963DE">
            <w:pPr>
              <w:pStyle w:val="TAL"/>
              <w:rPr>
                <w:lang w:eastAsia="en-GB"/>
              </w:rPr>
            </w:pPr>
            <w:r w:rsidRPr="00A20210">
              <w:rPr>
                <w:lang w:eastAsia="en-GB"/>
              </w:rPr>
              <w:t>MPQUIC functionality with any steering mode and ATSSS-LL functionality with any steering mode</w:t>
            </w:r>
            <w:r w:rsidR="00D83CC7" w:rsidRPr="00864BAC">
              <w:rPr>
                <w:lang w:eastAsia="en-GB"/>
              </w:rPr>
              <w:t xml:space="preserve"> allowed for ATSSS-LL</w:t>
            </w:r>
            <w:r w:rsidRPr="00A20210">
              <w:rPr>
                <w:lang w:eastAsia="en-GB"/>
              </w:rPr>
              <w:t xml:space="preserv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536254F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E626743" w:rsidR="00844207" w:rsidRPr="00A20210" w:rsidRDefault="00844207" w:rsidP="00A963DE">
            <w:pPr>
              <w:pStyle w:val="TAL"/>
              <w:rPr>
                <w:lang w:eastAsia="en-GB"/>
              </w:rPr>
            </w:pPr>
            <w:r w:rsidRPr="00A20210">
              <w:rPr>
                <w:lang w:eastAsia="en-GB"/>
              </w:rPr>
              <w:t xml:space="preserve">MPTCP functionality with any steering mode, MPQUIC functionality with any steering mode and ATSSS-LL functionality with any steering mode </w:t>
            </w:r>
            <w:r w:rsidR="00675E6B" w:rsidRPr="001D1D39">
              <w:rPr>
                <w:lang w:eastAsia="en-GB"/>
              </w:rPr>
              <w:t>allowed for ATSSS-LL</w:t>
            </w:r>
            <w:r w:rsidR="00675E6B">
              <w:rPr>
                <w:lang w:eastAsia="en-GB"/>
              </w:rPr>
              <w:t xml:space="preserve"> </w:t>
            </w:r>
            <w:r w:rsidRPr="00A20210">
              <w:rPr>
                <w:lang w:eastAsia="en-GB"/>
              </w:rPr>
              <w:t>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556" w:name="_Toc42897426"/>
      <w:bookmarkStart w:id="557" w:name="_Toc43398941"/>
      <w:bookmarkStart w:id="558" w:name="_Toc51772020"/>
      <w:bookmarkStart w:id="559" w:name="_Toc155182903"/>
      <w:r w:rsidRPr="00A20210">
        <w:t>6.1.6</w:t>
      </w:r>
      <w:r w:rsidR="00B7662C" w:rsidRPr="00A20210">
        <w:t>.3</w:t>
      </w:r>
      <w:r w:rsidR="00B7662C" w:rsidRPr="00A20210">
        <w:tab/>
        <w:t>ATSSS response with the length of two octets PCO parameter</w:t>
      </w:r>
      <w:bookmarkEnd w:id="556"/>
      <w:bookmarkEnd w:id="557"/>
      <w:bookmarkEnd w:id="558"/>
      <w:bookmarkEnd w:id="559"/>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560"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560"/>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356A7215" w14:textId="77777777" w:rsidR="00B7662C" w:rsidRPr="00A20210" w:rsidRDefault="00B7662C" w:rsidP="00872703">
            <w:pPr>
              <w:pStyle w:val="TAC"/>
            </w:pPr>
            <w:r w:rsidRPr="00A20210">
              <w:t>0</w:t>
            </w:r>
          </w:p>
          <w:p w14:paraId="4FA7505E"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bl>
    <w:p w14:paraId="7570A3B4" w14:textId="77777777" w:rsidR="00B7662C" w:rsidRPr="00A20210" w:rsidRDefault="00B7662C" w:rsidP="00B7662C">
      <w:pPr>
        <w:pStyle w:val="TF"/>
      </w:pPr>
      <w:r w:rsidRPr="00A20210">
        <w:t>Figure 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r w:rsidRPr="00A20210">
        <w:t>Table </w:t>
      </w:r>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561" w:name="MCCQCTEMPBM_00000094"/>
          </w:p>
        </w:tc>
      </w:tr>
      <w:bookmarkEnd w:id="561"/>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562" w:name="MCCQCTEMPBM_00000095"/>
          </w:p>
        </w:tc>
      </w:tr>
      <w:bookmarkEnd w:id="562"/>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563" w:name="MCCQCTEMPBM_00000096"/>
          </w:p>
        </w:tc>
      </w:tr>
      <w:bookmarkEnd w:id="563"/>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564" w:name="MCCQCTEMPBM_00000097"/>
          </w:p>
        </w:tc>
      </w:tr>
      <w:bookmarkEnd w:id="564"/>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565" w:name="MCCQCTEMPBM_00000098"/>
          </w:p>
        </w:tc>
      </w:tr>
      <w:bookmarkEnd w:id="565"/>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566" w:name="MCCQCTEMPBM_00000099"/>
          </w:p>
        </w:tc>
      </w:tr>
      <w:bookmarkEnd w:id="566"/>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567" w:name="MCCQCTEMPBM_00000100"/>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568" w:name="MCCQCTEMPBM_00000101"/>
            <w:bookmarkEnd w:id="567"/>
          </w:p>
        </w:tc>
      </w:tr>
      <w:bookmarkEnd w:id="568"/>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569" w:name="_Toc42897427"/>
      <w:bookmarkStart w:id="570" w:name="_Toc43398942"/>
      <w:bookmarkStart w:id="571" w:name="_Toc51772021"/>
      <w:bookmarkStart w:id="572" w:name="_Toc155182904"/>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545"/>
      <w:r w:rsidR="009F01BD" w:rsidRPr="00A20210">
        <w:rPr>
          <w:noProof/>
        </w:rPr>
        <w:t xml:space="preserve"> (PMFP)</w:t>
      </w:r>
      <w:bookmarkEnd w:id="569"/>
      <w:bookmarkEnd w:id="570"/>
      <w:bookmarkEnd w:id="571"/>
      <w:bookmarkEnd w:id="572"/>
    </w:p>
    <w:p w14:paraId="4484CCCF" w14:textId="3ABBEB5C" w:rsidR="00F768A6" w:rsidRPr="00A20210" w:rsidRDefault="00F768A6" w:rsidP="00F768A6">
      <w:pPr>
        <w:pStyle w:val="Heading3"/>
        <w:rPr>
          <w:noProof/>
          <w:lang w:eastAsia="zh-CN"/>
        </w:rPr>
      </w:pPr>
      <w:bookmarkStart w:id="573" w:name="_Toc25085430"/>
      <w:bookmarkStart w:id="574" w:name="_Toc42897428"/>
      <w:bookmarkStart w:id="575" w:name="_Toc43398943"/>
      <w:bookmarkStart w:id="576" w:name="_Toc51772022"/>
      <w:bookmarkStart w:id="577" w:name="_Toc155182905"/>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573"/>
      <w:bookmarkEnd w:id="574"/>
      <w:bookmarkEnd w:id="575"/>
      <w:bookmarkEnd w:id="576"/>
      <w:bookmarkEnd w:id="577"/>
    </w:p>
    <w:p w14:paraId="35B1FF29" w14:textId="77777777" w:rsidR="00565148" w:rsidRPr="00A20210" w:rsidRDefault="00565148" w:rsidP="00565148">
      <w:pPr>
        <w:pStyle w:val="Heading4"/>
      </w:pPr>
      <w:bookmarkStart w:id="578" w:name="_Toc42897429"/>
      <w:bookmarkStart w:id="579" w:name="_Toc43398944"/>
      <w:bookmarkStart w:id="580" w:name="_Toc51772023"/>
      <w:bookmarkStart w:id="581" w:name="_Toc155182906"/>
      <w:bookmarkStart w:id="582" w:name="_Toc25085431"/>
      <w:r w:rsidRPr="00A20210">
        <w:rPr>
          <w:rFonts w:hint="eastAsia"/>
          <w:noProof/>
          <w:lang w:eastAsia="zh-CN"/>
        </w:rPr>
        <w:t>6.2.1</w:t>
      </w:r>
      <w:r w:rsidRPr="00A20210">
        <w:rPr>
          <w:lang w:eastAsia="zh-CN"/>
        </w:rPr>
        <w:t>.1</w:t>
      </w:r>
      <w:r w:rsidRPr="00A20210">
        <w:tab/>
        <w:t>General</w:t>
      </w:r>
      <w:bookmarkEnd w:id="578"/>
      <w:bookmarkEnd w:id="579"/>
      <w:bookmarkEnd w:id="580"/>
      <w:bookmarkEnd w:id="581"/>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583" w:name="_Toc42897430"/>
      <w:bookmarkStart w:id="584" w:name="_Toc43398945"/>
      <w:bookmarkStart w:id="585" w:name="_Toc51772024"/>
      <w:r w:rsidRPr="00A20210">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586" w:name="_Toc155182907"/>
      <w:r w:rsidRPr="00A20210">
        <w:rPr>
          <w:rFonts w:hint="eastAsia"/>
          <w:noProof/>
          <w:lang w:eastAsia="zh-CN"/>
        </w:rPr>
        <w:t>6.2.1</w:t>
      </w:r>
      <w:r w:rsidRPr="00A20210">
        <w:rPr>
          <w:lang w:eastAsia="zh-CN"/>
        </w:rPr>
        <w:t>.2</w:t>
      </w:r>
      <w:r w:rsidRPr="00A20210">
        <w:tab/>
        <w:t>PMFP echo request</w:t>
      </w:r>
      <w:bookmarkEnd w:id="583"/>
      <w:bookmarkEnd w:id="584"/>
      <w:bookmarkEnd w:id="585"/>
      <w:bookmarkEnd w:id="586"/>
    </w:p>
    <w:p w14:paraId="24BE97D7" w14:textId="77777777" w:rsidR="00690868" w:rsidRPr="00A20210" w:rsidRDefault="00690868" w:rsidP="00690868">
      <w:pPr>
        <w:pStyle w:val="Heading5"/>
        <w:rPr>
          <w:lang w:eastAsia="ko-KR"/>
        </w:rPr>
      </w:pPr>
      <w:bookmarkStart w:id="587" w:name="_Toc42897431"/>
      <w:bookmarkStart w:id="588" w:name="_Toc43398946"/>
      <w:bookmarkStart w:id="589" w:name="_Toc51772025"/>
      <w:bookmarkStart w:id="590" w:name="_Toc155182908"/>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87"/>
      <w:bookmarkEnd w:id="588"/>
      <w:bookmarkEnd w:id="589"/>
      <w:bookmarkEnd w:id="590"/>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r w:rsidRPr="00A20210">
        <w:t>Table </w:t>
      </w:r>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591" w:name="_Toc42897432"/>
      <w:bookmarkStart w:id="592" w:name="_Toc43398947"/>
      <w:bookmarkStart w:id="593" w:name="_Toc51772026"/>
      <w:bookmarkStart w:id="594" w:name="_Toc155182909"/>
      <w:r w:rsidRPr="00A20210">
        <w:rPr>
          <w:rFonts w:hint="eastAsia"/>
          <w:noProof/>
          <w:lang w:eastAsia="zh-CN"/>
        </w:rPr>
        <w:t>6.2.1</w:t>
      </w:r>
      <w:r w:rsidRPr="00A20210">
        <w:rPr>
          <w:lang w:eastAsia="zh-CN"/>
        </w:rPr>
        <w:t>.3</w:t>
      </w:r>
      <w:r w:rsidRPr="00A20210">
        <w:tab/>
        <w:t>PMFP echo response</w:t>
      </w:r>
      <w:bookmarkEnd w:id="591"/>
      <w:bookmarkEnd w:id="592"/>
      <w:bookmarkEnd w:id="593"/>
      <w:bookmarkEnd w:id="594"/>
    </w:p>
    <w:p w14:paraId="1F497868" w14:textId="77777777" w:rsidR="00565148" w:rsidRPr="00A20210" w:rsidRDefault="00565148" w:rsidP="00565148">
      <w:pPr>
        <w:pStyle w:val="Heading5"/>
        <w:rPr>
          <w:lang w:eastAsia="ko-KR"/>
        </w:rPr>
      </w:pPr>
      <w:bookmarkStart w:id="595" w:name="_Toc42897433"/>
      <w:bookmarkStart w:id="596" w:name="_Toc43398948"/>
      <w:bookmarkStart w:id="597" w:name="_Toc51772027"/>
      <w:bookmarkStart w:id="598" w:name="_Toc155182910"/>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5"/>
      <w:bookmarkEnd w:id="596"/>
      <w:bookmarkEnd w:id="597"/>
      <w:bookmarkEnd w:id="598"/>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r w:rsidR="00565148" w:rsidRPr="00A20210">
              <w:t>rocedure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599" w:name="_Toc42897434"/>
      <w:bookmarkStart w:id="600" w:name="_Toc43398949"/>
      <w:bookmarkStart w:id="601" w:name="_Toc51772028"/>
      <w:bookmarkStart w:id="602" w:name="_Toc155182911"/>
      <w:r w:rsidRPr="00A20210">
        <w:rPr>
          <w:rFonts w:hint="eastAsia"/>
          <w:noProof/>
          <w:lang w:eastAsia="zh-CN"/>
        </w:rPr>
        <w:t>6.2.1</w:t>
      </w:r>
      <w:r w:rsidRPr="00A20210">
        <w:rPr>
          <w:lang w:eastAsia="zh-CN"/>
        </w:rPr>
        <w:t>.4</w:t>
      </w:r>
      <w:r w:rsidRPr="00A20210">
        <w:tab/>
        <w:t>PMFP access report</w:t>
      </w:r>
      <w:bookmarkEnd w:id="599"/>
      <w:bookmarkEnd w:id="600"/>
      <w:bookmarkEnd w:id="601"/>
      <w:bookmarkEnd w:id="602"/>
    </w:p>
    <w:p w14:paraId="5F0ECF37" w14:textId="77777777" w:rsidR="00565148" w:rsidRPr="00A20210" w:rsidRDefault="00565148" w:rsidP="00565148">
      <w:pPr>
        <w:pStyle w:val="Heading5"/>
        <w:rPr>
          <w:lang w:eastAsia="ko-KR"/>
        </w:rPr>
      </w:pPr>
      <w:bookmarkStart w:id="603" w:name="_Toc42897435"/>
      <w:bookmarkStart w:id="604" w:name="_Toc43398950"/>
      <w:bookmarkStart w:id="605" w:name="_Toc51772029"/>
      <w:bookmarkStart w:id="606" w:name="_Toc155182912"/>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03"/>
      <w:bookmarkEnd w:id="604"/>
      <w:bookmarkEnd w:id="605"/>
      <w:bookmarkEnd w:id="606"/>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r w:rsidR="00565148" w:rsidRPr="00A20210">
              <w:t>rocedure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607" w:name="_Toc42897436"/>
      <w:bookmarkStart w:id="608" w:name="_Toc43398951"/>
      <w:bookmarkStart w:id="609" w:name="_Toc51772030"/>
      <w:bookmarkStart w:id="610" w:name="_Toc155182913"/>
      <w:r w:rsidRPr="00A20210">
        <w:rPr>
          <w:rFonts w:hint="eastAsia"/>
          <w:noProof/>
          <w:lang w:eastAsia="zh-CN"/>
        </w:rPr>
        <w:t>6.2.1</w:t>
      </w:r>
      <w:r w:rsidRPr="00A20210">
        <w:rPr>
          <w:noProof/>
          <w:lang w:eastAsia="zh-CN"/>
        </w:rPr>
        <w:t>.5</w:t>
      </w:r>
      <w:r w:rsidRPr="00A20210">
        <w:tab/>
        <w:t>PMFP acknowledgement</w:t>
      </w:r>
      <w:bookmarkEnd w:id="607"/>
      <w:bookmarkEnd w:id="608"/>
      <w:bookmarkEnd w:id="609"/>
      <w:bookmarkEnd w:id="610"/>
    </w:p>
    <w:p w14:paraId="7467B066" w14:textId="77777777" w:rsidR="00565148" w:rsidRPr="00A20210" w:rsidRDefault="00565148" w:rsidP="00565148">
      <w:pPr>
        <w:pStyle w:val="Heading5"/>
        <w:rPr>
          <w:lang w:eastAsia="ko-KR"/>
        </w:rPr>
      </w:pPr>
      <w:bookmarkStart w:id="611" w:name="_Toc42897437"/>
      <w:bookmarkStart w:id="612" w:name="_Toc43398952"/>
      <w:bookmarkStart w:id="613" w:name="_Toc51772031"/>
      <w:bookmarkStart w:id="614" w:name="_Toc155182914"/>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1"/>
      <w:bookmarkEnd w:id="612"/>
      <w:bookmarkEnd w:id="613"/>
      <w:bookmarkEnd w:id="614"/>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r w:rsidRPr="00A20210">
        <w:t>Table </w:t>
      </w:r>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r w:rsidR="00565148" w:rsidRPr="00A20210">
              <w:t>rocedure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615" w:name="_Toc155182915"/>
      <w:r w:rsidRPr="00A20210">
        <w:rPr>
          <w:rFonts w:hint="eastAsia"/>
          <w:noProof/>
          <w:lang w:eastAsia="zh-CN"/>
        </w:rPr>
        <w:t>6.2.1</w:t>
      </w:r>
      <w:r w:rsidRPr="00A20210">
        <w:rPr>
          <w:lang w:eastAsia="zh-CN"/>
        </w:rPr>
        <w:t>.6</w:t>
      </w:r>
      <w:r w:rsidRPr="00A20210">
        <w:tab/>
        <w:t>PMFP UAD provisioning</w:t>
      </w:r>
      <w:bookmarkEnd w:id="615"/>
    </w:p>
    <w:p w14:paraId="074553E5" w14:textId="77777777" w:rsidR="009049A5" w:rsidRPr="00A20210" w:rsidRDefault="009049A5" w:rsidP="009049A5">
      <w:pPr>
        <w:pStyle w:val="Heading5"/>
        <w:rPr>
          <w:lang w:eastAsia="ko-KR"/>
        </w:rPr>
      </w:pPr>
      <w:bookmarkStart w:id="616" w:name="_Toc59196336"/>
      <w:bookmarkStart w:id="617" w:name="_Toc155182916"/>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6"/>
      <w:bookmarkEnd w:id="617"/>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r w:rsidRPr="00A20210">
        <w:t>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618" w:name="_Toc59196335"/>
      <w:bookmarkStart w:id="619" w:name="_Toc155182917"/>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618"/>
      <w:r w:rsidRPr="00A20210">
        <w:t>request</w:t>
      </w:r>
      <w:bookmarkEnd w:id="619"/>
    </w:p>
    <w:p w14:paraId="029792AE" w14:textId="77777777" w:rsidR="00CD6F55" w:rsidRPr="00A20210" w:rsidRDefault="00CD6F55" w:rsidP="00CD6F55">
      <w:pPr>
        <w:pStyle w:val="Heading5"/>
        <w:rPr>
          <w:lang w:eastAsia="ko-KR"/>
        </w:rPr>
      </w:pPr>
      <w:bookmarkStart w:id="620" w:name="_Toc155182918"/>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0"/>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t>Direction:</w:t>
      </w:r>
      <w:r w:rsidR="00011143" w:rsidRPr="00A20210">
        <w:tab/>
      </w:r>
      <w:r w:rsidRPr="00A20210">
        <w:t>both</w:t>
      </w:r>
    </w:p>
    <w:p w14:paraId="6AAB3D7A"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r w:rsidRPr="00A20210">
              <w:t>rocedure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621" w:name="_Toc59196337"/>
      <w:bookmarkStart w:id="622" w:name="_Toc155182919"/>
      <w:r w:rsidRPr="00A20210">
        <w:rPr>
          <w:rFonts w:hint="eastAsia"/>
          <w:noProof/>
          <w:lang w:eastAsia="zh-CN"/>
        </w:rPr>
        <w:t>6.2.1</w:t>
      </w:r>
      <w:r w:rsidRPr="00A20210">
        <w:rPr>
          <w:noProof/>
          <w:lang w:eastAsia="zh-CN"/>
        </w:rPr>
        <w:t>.</w:t>
      </w:r>
      <w:r w:rsidR="00C84B82" w:rsidRPr="00A20210">
        <w:rPr>
          <w:noProof/>
          <w:lang w:eastAsia="zh-CN"/>
        </w:rPr>
        <w:t>8</w:t>
      </w:r>
      <w:r w:rsidRPr="00A20210">
        <w:tab/>
        <w:t xml:space="preserve">PMFP </w:t>
      </w:r>
      <w:bookmarkEnd w:id="621"/>
      <w:r w:rsidRPr="00A20210">
        <w:t>PLR count response</w:t>
      </w:r>
      <w:bookmarkEnd w:id="622"/>
    </w:p>
    <w:p w14:paraId="0ABE7E75" w14:textId="77777777" w:rsidR="00CD6F55" w:rsidRPr="00A20210" w:rsidRDefault="00CD6F55" w:rsidP="00CD6F55">
      <w:pPr>
        <w:pStyle w:val="Heading5"/>
        <w:rPr>
          <w:lang w:eastAsia="ko-KR"/>
        </w:rPr>
      </w:pPr>
      <w:bookmarkStart w:id="623" w:name="_Toc59196338"/>
      <w:bookmarkStart w:id="624" w:name="_Toc155182920"/>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3"/>
      <w:bookmarkEnd w:id="624"/>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r w:rsidRPr="00A20210">
              <w:t>rocedure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625" w:name="_Toc155182921"/>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625"/>
    </w:p>
    <w:p w14:paraId="3BA1C69A" w14:textId="77777777" w:rsidR="00CD6F55" w:rsidRPr="00A20210" w:rsidRDefault="00CD6F55" w:rsidP="00CD6F55">
      <w:pPr>
        <w:pStyle w:val="Heading5"/>
        <w:rPr>
          <w:lang w:eastAsia="ko-KR"/>
        </w:rPr>
      </w:pPr>
      <w:bookmarkStart w:id="626" w:name="_Toc155182922"/>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6"/>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r w:rsidRPr="00A20210">
              <w:t>rocedure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627" w:name="_Toc155182923"/>
      <w:r w:rsidRPr="00A20210">
        <w:rPr>
          <w:rFonts w:hint="eastAsia"/>
          <w:noProof/>
          <w:lang w:eastAsia="zh-CN"/>
        </w:rPr>
        <w:t>6.2.1</w:t>
      </w:r>
      <w:r w:rsidRPr="00A20210">
        <w:rPr>
          <w:lang w:eastAsia="zh-CN"/>
        </w:rPr>
        <w:t>.9.2</w:t>
      </w:r>
      <w:r w:rsidRPr="00A20210">
        <w:rPr>
          <w:rFonts w:hint="eastAsia"/>
        </w:rPr>
        <w:tab/>
      </w:r>
      <w:r w:rsidRPr="00A20210">
        <w:t>Additional measurement indication</w:t>
      </w:r>
      <w:bookmarkEnd w:id="627"/>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628" w:name="_Toc155182924"/>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628"/>
    </w:p>
    <w:p w14:paraId="22BBC9F3" w14:textId="77777777" w:rsidR="00CD6F55" w:rsidRPr="00A20210" w:rsidRDefault="00CD6F55" w:rsidP="00CD6F55">
      <w:pPr>
        <w:pStyle w:val="Heading5"/>
        <w:rPr>
          <w:lang w:eastAsia="ko-KR"/>
        </w:rPr>
      </w:pPr>
      <w:bookmarkStart w:id="629" w:name="_Toc155182925"/>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9"/>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r w:rsidRPr="00A20210">
              <w:t>rocedure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630" w:name="_Toc155182926"/>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630"/>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631" w:name="_Toc155182927"/>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631"/>
    </w:p>
    <w:p w14:paraId="623DDC6E" w14:textId="20EC79F9" w:rsidR="00565614" w:rsidRPr="00A20210" w:rsidRDefault="00565614" w:rsidP="00565614">
      <w:pPr>
        <w:pStyle w:val="Heading5"/>
        <w:rPr>
          <w:lang w:eastAsia="ko-KR"/>
        </w:rPr>
      </w:pPr>
      <w:bookmarkStart w:id="632" w:name="_Toc155182928"/>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32"/>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r w:rsidRPr="00A20210">
        <w:t>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633" w:name="_Toc155182929"/>
      <w:r w:rsidRPr="00A20210">
        <w:rPr>
          <w:noProof/>
          <w:lang w:eastAsia="zh-CN"/>
        </w:rPr>
        <w:t>6.2.1</w:t>
      </w:r>
      <w:r w:rsidRPr="00A20210">
        <w:rPr>
          <w:lang w:eastAsia="zh-CN"/>
        </w:rPr>
        <w:t>.</w:t>
      </w:r>
      <w:r w:rsidR="00440D30" w:rsidRPr="00A20210">
        <w:rPr>
          <w:lang w:eastAsia="zh-CN"/>
        </w:rPr>
        <w:t>12</w:t>
      </w:r>
      <w:r w:rsidRPr="00A20210">
        <w:tab/>
        <w:t>PMFP UAT complete</w:t>
      </w:r>
      <w:bookmarkEnd w:id="633"/>
    </w:p>
    <w:p w14:paraId="235A8C2C" w14:textId="7A3AE332" w:rsidR="00565614" w:rsidRPr="00A20210" w:rsidRDefault="00565614" w:rsidP="00565614">
      <w:pPr>
        <w:pStyle w:val="Heading5"/>
        <w:rPr>
          <w:lang w:eastAsia="ko-KR"/>
        </w:rPr>
      </w:pPr>
      <w:bookmarkStart w:id="634" w:name="_Toc155182930"/>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634"/>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t>Direction:</w:t>
      </w:r>
      <w:r w:rsidRPr="00A20210">
        <w:tab/>
        <w:t>network to UE</w:t>
      </w:r>
    </w:p>
    <w:p w14:paraId="085DFE20" w14:textId="316260F4" w:rsidR="00565614" w:rsidRPr="00A20210" w:rsidRDefault="00565614" w:rsidP="00565614">
      <w:pPr>
        <w:pStyle w:val="TH"/>
      </w:pPr>
      <w:r w:rsidRPr="00A20210">
        <w:t>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635" w:name="_Toc155182931"/>
      <w:r w:rsidRPr="00A20210">
        <w:rPr>
          <w:noProof/>
          <w:lang w:eastAsia="zh-CN"/>
        </w:rPr>
        <w:t>6.2.1</w:t>
      </w:r>
      <w:r w:rsidRPr="00A20210">
        <w:rPr>
          <w:lang w:eastAsia="zh-CN"/>
        </w:rPr>
        <w:t>.13</w:t>
      </w:r>
      <w:r w:rsidRPr="00A20210">
        <w:tab/>
        <w:t>PMFP UAD provisioning complete</w:t>
      </w:r>
      <w:bookmarkEnd w:id="635"/>
    </w:p>
    <w:p w14:paraId="03428864" w14:textId="1148BA83" w:rsidR="00F06D45" w:rsidRPr="00A20210" w:rsidRDefault="00F06D45" w:rsidP="00F06D45">
      <w:pPr>
        <w:pStyle w:val="Heading5"/>
        <w:rPr>
          <w:lang w:eastAsia="ko-KR"/>
        </w:rPr>
      </w:pPr>
      <w:bookmarkStart w:id="636" w:name="_Toc155182932"/>
      <w:r w:rsidRPr="00A20210">
        <w:rPr>
          <w:noProof/>
          <w:lang w:eastAsia="zh-CN"/>
        </w:rPr>
        <w:t>6.2.1</w:t>
      </w:r>
      <w:r w:rsidRPr="00A20210">
        <w:rPr>
          <w:lang w:eastAsia="zh-CN"/>
        </w:rPr>
        <w:t>.13.1</w:t>
      </w:r>
      <w:r w:rsidRPr="00A20210">
        <w:tab/>
      </w:r>
      <w:r w:rsidRPr="00A20210">
        <w:rPr>
          <w:lang w:eastAsia="ko-KR"/>
        </w:rPr>
        <w:t>Message definition</w:t>
      </w:r>
      <w:bookmarkEnd w:id="636"/>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r w:rsidRPr="00A20210">
        <w:t>Table </w:t>
      </w:r>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bookmarkStart w:id="637" w:name="_Toc155182933"/>
      <w:r w:rsidRPr="00A20210">
        <w:rPr>
          <w:rFonts w:hint="eastAsia"/>
          <w:noProof/>
          <w:lang w:eastAsia="zh-CN"/>
        </w:rPr>
        <w:t>6.2.1</w:t>
      </w:r>
      <w:r w:rsidRPr="00A20210">
        <w:rPr>
          <w:lang w:eastAsia="zh-CN"/>
        </w:rPr>
        <w:t>.14</w:t>
      </w:r>
      <w:r w:rsidRPr="00A20210">
        <w:tab/>
        <w:t>PMFP TDS request</w:t>
      </w:r>
      <w:bookmarkEnd w:id="637"/>
    </w:p>
    <w:p w14:paraId="28B38C5A" w14:textId="0BD2AA9F" w:rsidR="00FC0310" w:rsidRPr="00A20210" w:rsidRDefault="00FC0310" w:rsidP="00FC0310">
      <w:pPr>
        <w:pStyle w:val="Heading5"/>
        <w:rPr>
          <w:lang w:eastAsia="ko-KR"/>
        </w:rPr>
      </w:pPr>
      <w:bookmarkStart w:id="638" w:name="_Toc155182934"/>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38"/>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lang w:val="fr-FR" w:eastAsia="zh-CN"/>
        </w:rPr>
        <w:t>.</w:t>
      </w:r>
      <w:r w:rsidR="00C6589E" w:rsidRPr="006E1885">
        <w:rPr>
          <w:lang w:val="fr-FR" w:eastAsia="zh-CN"/>
        </w:rPr>
        <w:t>14</w:t>
      </w:r>
      <w:r w:rsidRPr="006E1885">
        <w:rPr>
          <w:lang w:val="fr-FR" w:eastAsia="zh-CN"/>
        </w:rPr>
        <w:t>.1</w:t>
      </w:r>
      <w:r w:rsidRPr="006E1885">
        <w:rPr>
          <w:noProof/>
          <w:lang w:val="fr-FR" w:eastAsia="zh-CN"/>
        </w:rPr>
        <w:t>-1</w:t>
      </w:r>
      <w:r w:rsidRPr="006E1885">
        <w:rPr>
          <w:lang w:val="fr-FR"/>
        </w:rPr>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4F683B4C" w:rsidR="00FC0310" w:rsidRPr="00A20210" w:rsidRDefault="00C41A58"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bookmarkStart w:id="639" w:name="_Toc155182935"/>
      <w:r w:rsidRPr="00A20210">
        <w:rPr>
          <w:rFonts w:hint="eastAsia"/>
          <w:noProof/>
          <w:lang w:eastAsia="zh-CN"/>
        </w:rPr>
        <w:t>6.2.1</w:t>
      </w:r>
      <w:r w:rsidRPr="00A20210">
        <w:rPr>
          <w:noProof/>
          <w:lang w:eastAsia="zh-CN"/>
        </w:rPr>
        <w:t>.15</w:t>
      </w:r>
      <w:r w:rsidRPr="00A20210">
        <w:tab/>
        <w:t>PMFP TDS response</w:t>
      </w:r>
      <w:bookmarkEnd w:id="639"/>
    </w:p>
    <w:p w14:paraId="4760FCDC" w14:textId="072491D7" w:rsidR="00FC0310" w:rsidRPr="00A20210" w:rsidRDefault="00FC0310" w:rsidP="00FC0310">
      <w:pPr>
        <w:pStyle w:val="Heading5"/>
        <w:rPr>
          <w:lang w:eastAsia="ko-KR"/>
        </w:rPr>
      </w:pPr>
      <w:bookmarkStart w:id="640" w:name="_Toc155182936"/>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40"/>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15</w:t>
      </w:r>
      <w:r w:rsidRPr="006E1885">
        <w:rPr>
          <w:noProof/>
          <w:lang w:val="fr-FR" w:eastAsia="zh-CN"/>
        </w:rPr>
        <w:t>.1-1</w:t>
      </w:r>
      <w:r w:rsidRPr="006E1885">
        <w:rPr>
          <w:lang w:val="fr-FR"/>
        </w:rPr>
        <w:t xml:space="preserve">: </w:t>
      </w:r>
      <w:r w:rsidRPr="006E1885">
        <w:rPr>
          <w:lang w:val="fr-FR" w:eastAsia="zh-CN"/>
        </w:rPr>
        <w:t xml:space="preserve">PMFP TDS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bookmarkStart w:id="641" w:name="_Toc155182937"/>
      <w:r w:rsidRPr="00A20210">
        <w:rPr>
          <w:rFonts w:hint="eastAsia"/>
          <w:noProof/>
          <w:lang w:eastAsia="zh-CN"/>
        </w:rPr>
        <w:t>6.2.1</w:t>
      </w:r>
      <w:r w:rsidRPr="00A20210">
        <w:rPr>
          <w:lang w:eastAsia="zh-CN"/>
        </w:rPr>
        <w:t>.16</w:t>
      </w:r>
      <w:r w:rsidRPr="00A20210">
        <w:tab/>
        <w:t>PMFP TDR request</w:t>
      </w:r>
      <w:bookmarkEnd w:id="641"/>
    </w:p>
    <w:p w14:paraId="190AB7F2" w14:textId="593729FB" w:rsidR="00FC0310" w:rsidRPr="00A20210" w:rsidRDefault="00FC0310" w:rsidP="00FC0310">
      <w:pPr>
        <w:pStyle w:val="Heading5"/>
        <w:rPr>
          <w:lang w:eastAsia="ko-KR"/>
        </w:rPr>
      </w:pPr>
      <w:bookmarkStart w:id="642" w:name="_Toc155182938"/>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42"/>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6CB7A7E0" w:rsidR="00FC0310" w:rsidRPr="00A20210" w:rsidRDefault="00495F0C"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bookmarkStart w:id="643" w:name="_Toc155182939"/>
      <w:r w:rsidRPr="00A20210">
        <w:rPr>
          <w:rFonts w:hint="eastAsia"/>
          <w:noProof/>
          <w:lang w:eastAsia="zh-CN"/>
        </w:rPr>
        <w:t>6.2.1</w:t>
      </w:r>
      <w:r w:rsidRPr="00A20210">
        <w:rPr>
          <w:noProof/>
          <w:lang w:eastAsia="zh-CN"/>
        </w:rPr>
        <w:t>.17</w:t>
      </w:r>
      <w:r w:rsidRPr="00A20210">
        <w:tab/>
        <w:t>PMFP TDR response</w:t>
      </w:r>
      <w:bookmarkEnd w:id="643"/>
    </w:p>
    <w:p w14:paraId="0FF8E6BE" w14:textId="42004B64" w:rsidR="00FC0310" w:rsidRPr="00A20210" w:rsidRDefault="00FC0310" w:rsidP="00FC0310">
      <w:pPr>
        <w:pStyle w:val="Heading5"/>
        <w:rPr>
          <w:lang w:eastAsia="ko-KR"/>
        </w:rPr>
      </w:pPr>
      <w:bookmarkStart w:id="644" w:name="_Toc155182940"/>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44"/>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t>Direction: UE to UPF</w:t>
      </w:r>
    </w:p>
    <w:p w14:paraId="40A981F7" w14:textId="4780E3C4"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17</w:t>
      </w:r>
      <w:r w:rsidRPr="006E1885">
        <w:rPr>
          <w:noProof/>
          <w:lang w:val="fr-FR" w:eastAsia="zh-CN"/>
        </w:rPr>
        <w:t>.1-1</w:t>
      </w:r>
      <w:r w:rsidRPr="006E1885">
        <w:rPr>
          <w:lang w:val="fr-FR"/>
        </w:rPr>
        <w:t xml:space="preserve">: </w:t>
      </w:r>
      <w:r w:rsidRPr="006E1885">
        <w:rPr>
          <w:lang w:val="fr-FR" w:eastAsia="zh-CN"/>
        </w:rPr>
        <w:t xml:space="preserve">PMFP TDR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645" w:name="_Toc42897438"/>
      <w:bookmarkStart w:id="646" w:name="_Toc43398953"/>
      <w:bookmarkStart w:id="647" w:name="_Toc51772032"/>
      <w:bookmarkStart w:id="648" w:name="_Toc155182941"/>
      <w:r w:rsidRPr="00A20210">
        <w:rPr>
          <w:noProof/>
          <w:lang w:eastAsia="zh-CN"/>
        </w:rPr>
        <w:t>6.2.2</w:t>
      </w:r>
      <w:r w:rsidRPr="00A20210">
        <w:rPr>
          <w:noProof/>
          <w:lang w:eastAsia="zh-CN"/>
        </w:rPr>
        <w:tab/>
        <w:t xml:space="preserve">Encoding of </w:t>
      </w:r>
      <w:r w:rsidRPr="00A20210">
        <w:t>information element</w:t>
      </w:r>
      <w:bookmarkEnd w:id="582"/>
      <w:bookmarkEnd w:id="645"/>
      <w:bookmarkEnd w:id="646"/>
      <w:bookmarkEnd w:id="647"/>
      <w:bookmarkEnd w:id="648"/>
    </w:p>
    <w:p w14:paraId="00B8BE7A" w14:textId="47149EDA" w:rsidR="00565148" w:rsidRPr="00A20210" w:rsidRDefault="00565148" w:rsidP="00AF77AA">
      <w:pPr>
        <w:pStyle w:val="Heading4"/>
        <w:rPr>
          <w:lang w:eastAsia="zh-CN"/>
        </w:rPr>
      </w:pPr>
      <w:bookmarkStart w:id="649" w:name="_Toc42897439"/>
      <w:bookmarkStart w:id="650" w:name="_Toc43398954"/>
      <w:bookmarkStart w:id="651" w:name="_Toc51772033"/>
      <w:bookmarkStart w:id="652" w:name="_Toc155182942"/>
      <w:r w:rsidRPr="00A20210">
        <w:rPr>
          <w:lang w:eastAsia="zh-CN"/>
        </w:rPr>
        <w:t>6.2.2.1</w:t>
      </w:r>
      <w:r w:rsidRPr="00A20210">
        <w:rPr>
          <w:lang w:eastAsia="zh-CN"/>
        </w:rPr>
        <w:tab/>
        <w:t>Message type</w:t>
      </w:r>
      <w:bookmarkEnd w:id="649"/>
      <w:bookmarkEnd w:id="650"/>
      <w:bookmarkEnd w:id="651"/>
      <w:bookmarkEnd w:id="652"/>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r w:rsidRPr="00A20210">
        <w:t>Table </w:t>
      </w:r>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653"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653"/>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654" w:name="_Hlk126834491"/>
            <w:r w:rsidRPr="00A20210">
              <w:rPr>
                <w:lang w:eastAsia="zh-CN"/>
              </w:rPr>
              <w:t xml:space="preserve">PMFP TDS REQUEST </w:t>
            </w:r>
            <w:bookmarkEnd w:id="654"/>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655" w:name="_Toc42897440"/>
      <w:bookmarkStart w:id="656" w:name="_Toc43398955"/>
      <w:bookmarkStart w:id="657" w:name="_Toc51772034"/>
      <w:bookmarkStart w:id="658" w:name="_Toc155182943"/>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655"/>
      <w:bookmarkEnd w:id="656"/>
      <w:bookmarkEnd w:id="657"/>
      <w:bookmarkEnd w:id="658"/>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659" w:name="MCCQCTEMPBM_00000032"/>
      <w:r w:rsidRPr="00A20210">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659"/>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r w:rsidRPr="00A20210">
        <w:t>Figure </w:t>
      </w:r>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r w:rsidRPr="00A20210">
        <w:t>Table</w:t>
      </w:r>
      <w:r w:rsidRPr="00A20210">
        <w:rPr>
          <w:caps/>
        </w:rPr>
        <w:t> </w:t>
      </w:r>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660" w:name="_Toc42897441"/>
      <w:bookmarkStart w:id="661" w:name="_Toc43398956"/>
      <w:bookmarkStart w:id="662" w:name="_Toc51772035"/>
      <w:bookmarkStart w:id="663" w:name="_Toc155182944"/>
      <w:r w:rsidRPr="00A20210">
        <w:rPr>
          <w:noProof/>
          <w:lang w:eastAsia="zh-CN"/>
        </w:rPr>
        <w:t>6.2.2.3</w:t>
      </w:r>
      <w:r w:rsidRPr="00A20210">
        <w:tab/>
        <w:t>Access availability state</w:t>
      </w:r>
      <w:bookmarkEnd w:id="660"/>
      <w:bookmarkEnd w:id="661"/>
      <w:bookmarkEnd w:id="662"/>
      <w:bookmarkEnd w:id="663"/>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664"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664"/>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r w:rsidRPr="00A20210">
        <w:t>Figure </w:t>
      </w:r>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r w:rsidRPr="00A20210">
        <w:t>Table </w:t>
      </w:r>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665" w:name="MCCQCTEMPBM_00000104"/>
          </w:p>
        </w:tc>
      </w:tr>
      <w:bookmarkEnd w:id="665"/>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666" w:name="MCCQCTEMPBM_00000105"/>
          </w:p>
        </w:tc>
      </w:tr>
      <w:bookmarkEnd w:id="666"/>
    </w:tbl>
    <w:p w14:paraId="77BFF67E" w14:textId="77777777" w:rsidR="00565148" w:rsidRPr="00A20210" w:rsidRDefault="00565148" w:rsidP="00565148"/>
    <w:p w14:paraId="1A6041C7" w14:textId="3D96753D" w:rsidR="00565148" w:rsidRPr="00A20210" w:rsidRDefault="00565148" w:rsidP="00565148">
      <w:pPr>
        <w:pStyle w:val="Heading4"/>
      </w:pPr>
      <w:bookmarkStart w:id="667" w:name="_Toc42897442"/>
      <w:bookmarkStart w:id="668" w:name="_Toc43398957"/>
      <w:bookmarkStart w:id="669" w:name="_Toc51772036"/>
      <w:bookmarkStart w:id="670" w:name="_Toc155182945"/>
      <w:r w:rsidRPr="00A20210">
        <w:rPr>
          <w:noProof/>
          <w:lang w:eastAsia="zh-CN"/>
        </w:rPr>
        <w:t>6.2.2.4</w:t>
      </w:r>
      <w:r w:rsidRPr="00A20210">
        <w:tab/>
        <w:t>Spare half octet</w:t>
      </w:r>
      <w:bookmarkEnd w:id="667"/>
      <w:bookmarkEnd w:id="668"/>
      <w:bookmarkEnd w:id="669"/>
      <w:bookmarkEnd w:id="670"/>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671" w:name="_Toc42897443"/>
      <w:bookmarkStart w:id="672" w:name="_Toc43398958"/>
      <w:bookmarkStart w:id="673" w:name="_Toc51772037"/>
      <w:bookmarkStart w:id="674" w:name="_Toc155182946"/>
      <w:r w:rsidRPr="00A20210">
        <w:t>6.2.2.5</w:t>
      </w:r>
      <w:r w:rsidRPr="00A20210">
        <w:tab/>
        <w:t>Request identity</w:t>
      </w:r>
      <w:bookmarkEnd w:id="671"/>
      <w:bookmarkEnd w:id="672"/>
      <w:bookmarkEnd w:id="673"/>
      <w:bookmarkEnd w:id="674"/>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675"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675"/>
          <w:p w14:paraId="41074EC1" w14:textId="77777777" w:rsidR="00565148" w:rsidRPr="00A20210" w:rsidRDefault="00565148" w:rsidP="000C5CF4">
            <w:pPr>
              <w:pStyle w:val="TAC"/>
            </w:pPr>
            <w:r w:rsidRPr="00A20210">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r w:rsidRPr="00A20210">
        <w:t>Figure </w:t>
      </w:r>
      <w:r w:rsidRPr="00A20210">
        <w:rPr>
          <w:noProof/>
          <w:lang w:eastAsia="zh-CN"/>
        </w:rPr>
        <w:t>6.2.2.5-</w:t>
      </w:r>
      <w:r w:rsidRPr="00A20210">
        <w:t>1: Request identity information element</w:t>
      </w:r>
    </w:p>
    <w:p w14:paraId="5DF8E0E7" w14:textId="77777777" w:rsidR="00565148" w:rsidRPr="00A20210" w:rsidRDefault="00565148" w:rsidP="00565148">
      <w:pPr>
        <w:pStyle w:val="TH"/>
      </w:pPr>
      <w:r w:rsidRPr="00A20210">
        <w:t>Table </w:t>
      </w:r>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676"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676"/>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677" w:name="_Toc20233201"/>
      <w:bookmarkStart w:id="678" w:name="_Toc42897444"/>
      <w:bookmarkStart w:id="679" w:name="_Toc43398959"/>
      <w:bookmarkStart w:id="680" w:name="_Toc51772038"/>
      <w:bookmarkStart w:id="681" w:name="_Toc155182947"/>
      <w:r w:rsidRPr="00A20210">
        <w:rPr>
          <w:noProof/>
          <w:lang w:eastAsia="zh-CN"/>
        </w:rPr>
        <w:t>6.2.2.6</w:t>
      </w:r>
      <w:r w:rsidRPr="00A20210">
        <w:rPr>
          <w:lang w:val="en-US"/>
        </w:rPr>
        <w:tab/>
      </w:r>
      <w:bookmarkEnd w:id="677"/>
      <w:r w:rsidRPr="00A20210">
        <w:rPr>
          <w:lang w:val="en-US"/>
        </w:rPr>
        <w:t>Padding</w:t>
      </w:r>
      <w:bookmarkEnd w:id="678"/>
      <w:bookmarkEnd w:id="679"/>
      <w:bookmarkEnd w:id="680"/>
      <w:bookmarkEnd w:id="681"/>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682"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922DBC" w:rsidRPr="00A20210" w14:paraId="03177125" w14:textId="77777777" w:rsidTr="0028060C">
        <w:trPr>
          <w:cantSplit/>
          <w:jc w:val="center"/>
        </w:trPr>
        <w:tc>
          <w:tcPr>
            <w:tcW w:w="709" w:type="dxa"/>
            <w:tcBorders>
              <w:top w:val="nil"/>
              <w:left w:val="nil"/>
              <w:bottom w:val="nil"/>
              <w:right w:val="nil"/>
            </w:tcBorders>
          </w:tcPr>
          <w:bookmarkEnd w:id="682"/>
          <w:p w14:paraId="6B49A1DB" w14:textId="77777777" w:rsidR="00922DBC" w:rsidRPr="00A20210" w:rsidRDefault="00922DBC" w:rsidP="0028060C">
            <w:pPr>
              <w:pStyle w:val="TAC"/>
            </w:pPr>
            <w:r w:rsidRPr="00A20210">
              <w:t>8</w:t>
            </w:r>
          </w:p>
        </w:tc>
        <w:tc>
          <w:tcPr>
            <w:tcW w:w="781" w:type="dxa"/>
            <w:tcBorders>
              <w:top w:val="nil"/>
              <w:left w:val="nil"/>
              <w:bottom w:val="nil"/>
              <w:right w:val="nil"/>
            </w:tcBorders>
          </w:tcPr>
          <w:p w14:paraId="02D33417" w14:textId="77777777" w:rsidR="00922DBC" w:rsidRPr="00A20210" w:rsidRDefault="00922DBC" w:rsidP="0028060C">
            <w:pPr>
              <w:pStyle w:val="TAC"/>
            </w:pPr>
            <w:r w:rsidRPr="00A20210">
              <w:t>7</w:t>
            </w:r>
          </w:p>
        </w:tc>
        <w:tc>
          <w:tcPr>
            <w:tcW w:w="780" w:type="dxa"/>
            <w:tcBorders>
              <w:top w:val="nil"/>
              <w:left w:val="nil"/>
              <w:bottom w:val="nil"/>
              <w:right w:val="nil"/>
            </w:tcBorders>
          </w:tcPr>
          <w:p w14:paraId="7B820EA0" w14:textId="77777777" w:rsidR="00922DBC" w:rsidRPr="00A20210" w:rsidRDefault="00922DBC" w:rsidP="0028060C">
            <w:pPr>
              <w:pStyle w:val="TAC"/>
            </w:pPr>
            <w:r w:rsidRPr="00A20210">
              <w:t>6</w:t>
            </w:r>
          </w:p>
        </w:tc>
        <w:tc>
          <w:tcPr>
            <w:tcW w:w="779" w:type="dxa"/>
            <w:tcBorders>
              <w:top w:val="nil"/>
              <w:left w:val="nil"/>
              <w:bottom w:val="nil"/>
              <w:right w:val="nil"/>
            </w:tcBorders>
          </w:tcPr>
          <w:p w14:paraId="4777F9C7" w14:textId="77777777" w:rsidR="00922DBC" w:rsidRPr="00A20210" w:rsidRDefault="00922DBC" w:rsidP="0028060C">
            <w:pPr>
              <w:pStyle w:val="TAC"/>
            </w:pPr>
            <w:r w:rsidRPr="00A20210">
              <w:t>5</w:t>
            </w:r>
          </w:p>
        </w:tc>
        <w:tc>
          <w:tcPr>
            <w:tcW w:w="496" w:type="dxa"/>
            <w:tcBorders>
              <w:top w:val="nil"/>
              <w:left w:val="nil"/>
              <w:bottom w:val="nil"/>
              <w:right w:val="nil"/>
            </w:tcBorders>
          </w:tcPr>
          <w:p w14:paraId="60B61631" w14:textId="77777777" w:rsidR="00922DBC" w:rsidRPr="00A20210" w:rsidRDefault="00922DBC" w:rsidP="0028060C">
            <w:pPr>
              <w:pStyle w:val="TAC"/>
            </w:pPr>
            <w:r w:rsidRPr="00A20210">
              <w:t>4</w:t>
            </w:r>
          </w:p>
        </w:tc>
        <w:tc>
          <w:tcPr>
            <w:tcW w:w="709" w:type="dxa"/>
            <w:tcBorders>
              <w:top w:val="nil"/>
              <w:left w:val="nil"/>
              <w:bottom w:val="nil"/>
              <w:right w:val="nil"/>
            </w:tcBorders>
          </w:tcPr>
          <w:p w14:paraId="447E39E8" w14:textId="77777777" w:rsidR="00922DBC" w:rsidRPr="00A20210" w:rsidRDefault="00922DBC" w:rsidP="0028060C">
            <w:pPr>
              <w:pStyle w:val="TAC"/>
            </w:pPr>
            <w:r w:rsidRPr="00A20210">
              <w:t>3</w:t>
            </w:r>
          </w:p>
        </w:tc>
        <w:tc>
          <w:tcPr>
            <w:tcW w:w="993" w:type="dxa"/>
            <w:tcBorders>
              <w:top w:val="nil"/>
              <w:left w:val="nil"/>
              <w:bottom w:val="nil"/>
              <w:right w:val="nil"/>
            </w:tcBorders>
          </w:tcPr>
          <w:p w14:paraId="39804688" w14:textId="77777777" w:rsidR="00922DBC" w:rsidRPr="00A20210" w:rsidRDefault="00922DBC" w:rsidP="0028060C">
            <w:pPr>
              <w:pStyle w:val="TAC"/>
            </w:pPr>
            <w:r w:rsidRPr="00A20210">
              <w:t>2</w:t>
            </w:r>
          </w:p>
        </w:tc>
        <w:tc>
          <w:tcPr>
            <w:tcW w:w="710" w:type="dxa"/>
            <w:tcBorders>
              <w:top w:val="nil"/>
              <w:left w:val="nil"/>
              <w:bottom w:val="nil"/>
              <w:right w:val="nil"/>
            </w:tcBorders>
          </w:tcPr>
          <w:p w14:paraId="091EB3AA" w14:textId="77777777" w:rsidR="00922DBC" w:rsidRPr="00A20210" w:rsidRDefault="00922DBC" w:rsidP="0028060C">
            <w:pPr>
              <w:pStyle w:val="TAC"/>
            </w:pPr>
            <w:r w:rsidRPr="00A20210">
              <w:t>1</w:t>
            </w:r>
          </w:p>
        </w:tc>
        <w:tc>
          <w:tcPr>
            <w:tcW w:w="1560" w:type="dxa"/>
            <w:tcBorders>
              <w:top w:val="nil"/>
              <w:left w:val="nil"/>
              <w:bottom w:val="nil"/>
              <w:right w:val="nil"/>
            </w:tcBorders>
          </w:tcPr>
          <w:p w14:paraId="79DF3594" w14:textId="77777777" w:rsidR="00922DBC" w:rsidRPr="00A20210" w:rsidRDefault="00922DBC" w:rsidP="0028060C">
            <w:pPr>
              <w:pStyle w:val="TAL"/>
            </w:pPr>
          </w:p>
        </w:tc>
      </w:tr>
      <w:tr w:rsidR="00922DBC" w:rsidRPr="00A20210" w14:paraId="2A615354" w14:textId="77777777" w:rsidTr="0028060C">
        <w:trPr>
          <w:cantSplit/>
          <w:jc w:val="center"/>
        </w:trPr>
        <w:tc>
          <w:tcPr>
            <w:tcW w:w="5957" w:type="dxa"/>
            <w:gridSpan w:val="8"/>
            <w:tcBorders>
              <w:top w:val="single" w:sz="4" w:space="0" w:color="auto"/>
              <w:bottom w:val="single" w:sz="4" w:space="0" w:color="auto"/>
              <w:right w:val="single" w:sz="4" w:space="0" w:color="auto"/>
            </w:tcBorders>
          </w:tcPr>
          <w:p w14:paraId="355C4E04" w14:textId="77777777" w:rsidR="00922DBC" w:rsidRPr="00A20210" w:rsidRDefault="00922DBC" w:rsidP="0028060C">
            <w:pPr>
              <w:pStyle w:val="TAC"/>
            </w:pPr>
            <w:r w:rsidRPr="00A20210">
              <w:t>Padding IEI</w:t>
            </w:r>
          </w:p>
        </w:tc>
        <w:tc>
          <w:tcPr>
            <w:tcW w:w="1560" w:type="dxa"/>
            <w:tcBorders>
              <w:top w:val="nil"/>
              <w:left w:val="nil"/>
              <w:bottom w:val="nil"/>
              <w:right w:val="nil"/>
            </w:tcBorders>
          </w:tcPr>
          <w:p w14:paraId="3129C46D" w14:textId="77777777" w:rsidR="00922DBC" w:rsidRPr="00A20210" w:rsidRDefault="00922DBC" w:rsidP="0028060C">
            <w:pPr>
              <w:pStyle w:val="TAL"/>
            </w:pPr>
            <w:r w:rsidRPr="00A20210">
              <w:t>octet 1</w:t>
            </w:r>
          </w:p>
        </w:tc>
      </w:tr>
      <w:tr w:rsidR="00922DBC" w:rsidRPr="00A20210" w14:paraId="017BFD76" w14:textId="77777777" w:rsidTr="0028060C">
        <w:trPr>
          <w:cantSplit/>
          <w:jc w:val="center"/>
        </w:trPr>
        <w:tc>
          <w:tcPr>
            <w:tcW w:w="5957" w:type="dxa"/>
            <w:gridSpan w:val="8"/>
            <w:tcBorders>
              <w:top w:val="single" w:sz="4" w:space="0" w:color="auto"/>
              <w:right w:val="single" w:sz="4" w:space="0" w:color="auto"/>
            </w:tcBorders>
          </w:tcPr>
          <w:p w14:paraId="72C68D29" w14:textId="77777777" w:rsidR="00922DBC" w:rsidRPr="00A20210" w:rsidRDefault="00922DBC" w:rsidP="0028060C">
            <w:pPr>
              <w:pStyle w:val="TAC"/>
            </w:pPr>
          </w:p>
          <w:p w14:paraId="46226152" w14:textId="77777777" w:rsidR="00922DBC" w:rsidRPr="00A20210" w:rsidRDefault="00922DBC" w:rsidP="0028060C">
            <w:pPr>
              <w:pStyle w:val="TAC"/>
            </w:pPr>
            <w:r w:rsidRPr="00A20210">
              <w:t>Padding length</w:t>
            </w:r>
          </w:p>
        </w:tc>
        <w:tc>
          <w:tcPr>
            <w:tcW w:w="1560" w:type="dxa"/>
            <w:tcBorders>
              <w:top w:val="nil"/>
              <w:left w:val="nil"/>
              <w:bottom w:val="nil"/>
              <w:right w:val="nil"/>
            </w:tcBorders>
          </w:tcPr>
          <w:p w14:paraId="2FFC5158" w14:textId="77777777" w:rsidR="00922DBC" w:rsidRPr="00A20210" w:rsidRDefault="00922DBC" w:rsidP="0028060C">
            <w:pPr>
              <w:pStyle w:val="TAL"/>
            </w:pPr>
            <w:r w:rsidRPr="00A20210">
              <w:t>octet 2</w:t>
            </w:r>
          </w:p>
          <w:p w14:paraId="7DC96C8A" w14:textId="77777777" w:rsidR="00922DBC" w:rsidRPr="00A20210" w:rsidRDefault="00922DBC" w:rsidP="0028060C">
            <w:pPr>
              <w:pStyle w:val="TAL"/>
            </w:pPr>
          </w:p>
          <w:p w14:paraId="3355E697" w14:textId="77777777" w:rsidR="00922DBC" w:rsidRPr="00A20210" w:rsidRDefault="00922DBC" w:rsidP="0028060C">
            <w:pPr>
              <w:pStyle w:val="TAL"/>
            </w:pPr>
            <w:r w:rsidRPr="00A20210">
              <w:t>octet 3</w:t>
            </w:r>
          </w:p>
        </w:tc>
      </w:tr>
      <w:tr w:rsidR="00922DBC" w:rsidRPr="00A20210" w14:paraId="4080B87C" w14:textId="77777777" w:rsidTr="0028060C">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6C2EBF08" w14:textId="77777777" w:rsidR="00922DBC" w:rsidRPr="00A20210" w:rsidRDefault="00922DBC" w:rsidP="0028060C">
            <w:pPr>
              <w:pStyle w:val="TAC"/>
            </w:pPr>
          </w:p>
          <w:p w14:paraId="04850F04" w14:textId="741A52A2" w:rsidR="00922DBC" w:rsidRPr="00A20210" w:rsidRDefault="00922DBC" w:rsidP="0028060C">
            <w:pPr>
              <w:pStyle w:val="TAC"/>
            </w:pPr>
            <w:r>
              <w:t>Padding value</w:t>
            </w:r>
          </w:p>
        </w:tc>
        <w:tc>
          <w:tcPr>
            <w:tcW w:w="1560" w:type="dxa"/>
            <w:tcBorders>
              <w:top w:val="nil"/>
              <w:left w:val="nil"/>
              <w:bottom w:val="nil"/>
              <w:right w:val="nil"/>
            </w:tcBorders>
          </w:tcPr>
          <w:p w14:paraId="7F9DBEF4" w14:textId="77777777" w:rsidR="00922DBC" w:rsidRPr="00A20210" w:rsidRDefault="00922DBC" w:rsidP="0028060C">
            <w:pPr>
              <w:pStyle w:val="TAL"/>
            </w:pPr>
            <w:r w:rsidRPr="00A20210">
              <w:t>octets 3</w:t>
            </w:r>
          </w:p>
          <w:p w14:paraId="61B380D0" w14:textId="77777777" w:rsidR="00922DBC" w:rsidRPr="00A20210" w:rsidRDefault="00922DBC" w:rsidP="0028060C">
            <w:pPr>
              <w:pStyle w:val="TAL"/>
            </w:pPr>
          </w:p>
          <w:p w14:paraId="3E61943D" w14:textId="77777777" w:rsidR="00922DBC" w:rsidRPr="00A20210" w:rsidRDefault="00922DBC" w:rsidP="0028060C">
            <w:pPr>
              <w:pStyle w:val="TAL"/>
            </w:pPr>
            <w:r w:rsidRPr="00A20210">
              <w:t>octet n</w:t>
            </w:r>
          </w:p>
        </w:tc>
      </w:tr>
    </w:tbl>
    <w:p w14:paraId="25323C19" w14:textId="77777777" w:rsidR="00922DBC" w:rsidRPr="00A20210" w:rsidRDefault="00922DBC" w:rsidP="00922DBC">
      <w:pPr>
        <w:pStyle w:val="TF"/>
      </w:pPr>
      <w:r w:rsidRPr="00A20210">
        <w:t>Figure </w:t>
      </w:r>
      <w:r w:rsidRPr="00A20210">
        <w:rPr>
          <w:noProof/>
          <w:lang w:eastAsia="zh-CN"/>
        </w:rPr>
        <w:t>6.2.2.6-1</w:t>
      </w:r>
      <w:r w:rsidRPr="00A20210">
        <w:t xml:space="preserve">: </w:t>
      </w:r>
      <w:r w:rsidRPr="00A20210">
        <w:rPr>
          <w:lang w:val="en-US"/>
        </w:rPr>
        <w:t>Padding</w:t>
      </w:r>
      <w:r w:rsidRPr="00A20210">
        <w:t xml:space="preserve"> information element</w:t>
      </w:r>
    </w:p>
    <w:p w14:paraId="133856C3" w14:textId="77777777" w:rsidR="00922DBC" w:rsidRPr="00A20210" w:rsidRDefault="00922DBC" w:rsidP="00922DBC">
      <w:pPr>
        <w:pStyle w:val="TH"/>
      </w:pPr>
      <w:r w:rsidRPr="00A20210">
        <w:t>Table</w:t>
      </w:r>
      <w:r w:rsidRPr="00A20210">
        <w:rPr>
          <w:caps/>
        </w:rPr>
        <w:t> </w:t>
      </w:r>
      <w:r w:rsidRPr="00A20210">
        <w:rPr>
          <w:noProof/>
          <w:lang w:eastAsia="zh-CN"/>
        </w:rPr>
        <w:t>6.2.2.</w:t>
      </w:r>
      <w:r>
        <w:rPr>
          <w:noProof/>
          <w:lang w:eastAsia="zh-CN"/>
        </w:rPr>
        <w:t>6</w:t>
      </w:r>
      <w:r w:rsidRPr="00A20210">
        <w:rPr>
          <w:noProof/>
          <w:lang w:eastAsia="zh-CN"/>
        </w:rPr>
        <w:t>-</w:t>
      </w:r>
      <w:r w:rsidRPr="00A20210">
        <w:t>1</w:t>
      </w:r>
      <w:r w:rsidRPr="00A20210">
        <w:rPr>
          <w:caps/>
        </w:rPr>
        <w:t>:</w:t>
      </w:r>
      <w:r>
        <w:rPr>
          <w:caps/>
        </w:rPr>
        <w:t xml:space="preserve"> </w:t>
      </w:r>
      <w:r w:rsidRPr="00A20210">
        <w:rPr>
          <w:lang w:val="en-US"/>
        </w:rPr>
        <w:t>Padding</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922DBC" w:rsidRPr="00A20210" w14:paraId="50BAA6A1" w14:textId="77777777" w:rsidTr="0028060C">
        <w:trPr>
          <w:cantSplit/>
          <w:jc w:val="center"/>
        </w:trPr>
        <w:tc>
          <w:tcPr>
            <w:tcW w:w="6948" w:type="dxa"/>
          </w:tcPr>
          <w:p w14:paraId="73653BD9" w14:textId="77777777" w:rsidR="00922DBC" w:rsidRPr="00A20210" w:rsidRDefault="00922DBC" w:rsidP="0028060C">
            <w:pPr>
              <w:pStyle w:val="TAL"/>
            </w:pPr>
            <w:r>
              <w:t>Padding value</w:t>
            </w:r>
            <w:r w:rsidRPr="00A20210">
              <w:t xml:space="preserve"> (octet </w:t>
            </w:r>
            <w:r>
              <w:t>3</w:t>
            </w:r>
            <w:r w:rsidRPr="00A20210">
              <w:t xml:space="preserve"> to octet </w:t>
            </w:r>
            <w:r>
              <w:t>n</w:t>
            </w:r>
            <w:r w:rsidRPr="00A20210">
              <w:t>)</w:t>
            </w:r>
          </w:p>
          <w:p w14:paraId="0DB5D8D7" w14:textId="77777777" w:rsidR="00922DBC" w:rsidRDefault="00922DBC" w:rsidP="0028060C">
            <w:pPr>
              <w:pStyle w:val="TAL"/>
            </w:pPr>
            <w:r w:rsidRPr="00C146D7">
              <w:t xml:space="preserve">Padding value </w:t>
            </w:r>
            <w:r>
              <w:t>is</w:t>
            </w:r>
            <w:r w:rsidRPr="00C146D7">
              <w:t xml:space="preserve"> coded as a</w:t>
            </w:r>
            <w:r>
              <w:t>n</w:t>
            </w:r>
            <w:r w:rsidRPr="00C146D7">
              <w:t xml:space="preserve"> </w:t>
            </w:r>
            <w:r>
              <w:rPr>
                <w:lang w:val="en-US"/>
              </w:rPr>
              <w:t>any</w:t>
            </w:r>
            <w:r w:rsidRPr="00C146D7">
              <w:t xml:space="preserve"> value</w:t>
            </w:r>
            <w:r>
              <w:t xml:space="preserve"> (e.g., all zeros or a random value)</w:t>
            </w:r>
            <w:r w:rsidRPr="00C146D7">
              <w:t>. The receiving entity shall ignore the field.</w:t>
            </w:r>
          </w:p>
          <w:p w14:paraId="144C5DE4" w14:textId="77777777" w:rsidR="00922DBC" w:rsidRPr="00A20210" w:rsidRDefault="00922DBC" w:rsidP="0028060C">
            <w:pPr>
              <w:pStyle w:val="TAL"/>
            </w:pPr>
          </w:p>
        </w:tc>
      </w:tr>
    </w:tbl>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683" w:name="_Toc155182948"/>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683"/>
    </w:p>
    <w:p w14:paraId="4D9BED1C" w14:textId="426515E8" w:rsidR="009049A5" w:rsidRPr="00A20210" w:rsidRDefault="009049A5" w:rsidP="009049A5">
      <w:pPr>
        <w:pStyle w:val="Heading4"/>
        <w:rPr>
          <w:lang w:val="en-US"/>
        </w:rPr>
      </w:pPr>
      <w:bookmarkStart w:id="684" w:name="_Toc155182949"/>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684"/>
    </w:p>
    <w:p w14:paraId="0AD71DB9" w14:textId="77777777" w:rsidR="00340CC1" w:rsidRPr="00A20210" w:rsidRDefault="00340CC1" w:rsidP="00340CC1">
      <w:r w:rsidRPr="00A20210">
        <w:t>The purpose of the DL distribution information information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685" w:name="MCCQCTEMPBM_00000036"/>
      <w:r w:rsidRPr="00A20210">
        <w:t>The DL distribution information information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685"/>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r w:rsidRPr="00A20210">
        <w:rPr>
          <w:lang w:val="fr-FR"/>
        </w:rPr>
        <w:t>Figure </w:t>
      </w:r>
      <w:r w:rsidRPr="00A20210">
        <w:rPr>
          <w:noProof/>
          <w:lang w:val="fr-FR" w:eastAsia="zh-CN"/>
        </w:rPr>
        <w:t>6.2.2.8-</w:t>
      </w:r>
      <w:r w:rsidRPr="00A20210">
        <w:rPr>
          <w:lang w:val="fr-FR"/>
        </w:rPr>
        <w:t>1: DL distribution information information element</w:t>
      </w:r>
    </w:p>
    <w:p w14:paraId="3288293B" w14:textId="77777777" w:rsidR="00340CC1" w:rsidRPr="00A20210" w:rsidRDefault="00340CC1" w:rsidP="00340CC1">
      <w:pPr>
        <w:pStyle w:val="TH"/>
      </w:pPr>
      <w:r w:rsidRPr="00A20210">
        <w:t>Table</w:t>
      </w:r>
      <w:r w:rsidRPr="00A20210">
        <w:rPr>
          <w:caps/>
        </w:rPr>
        <w:t> </w:t>
      </w:r>
      <w:r w:rsidRPr="00A20210">
        <w:rPr>
          <w:noProof/>
          <w:lang w:eastAsia="zh-CN"/>
        </w:rPr>
        <w:t>6.2.2.8-</w:t>
      </w:r>
      <w:r w:rsidRPr="00A20210">
        <w:t>1</w:t>
      </w:r>
      <w:r w:rsidRPr="00A20210">
        <w:rPr>
          <w:caps/>
        </w:rPr>
        <w:t xml:space="preserve">: </w:t>
      </w:r>
      <w:r w:rsidRPr="00A20210">
        <w:t>DL distribution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686" w:name="MCCQCTEMPBM_00000107"/>
          </w:p>
        </w:tc>
      </w:tr>
      <w:bookmarkEnd w:id="686"/>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687" w:name="MCCQCTEMPBM_00000108"/>
          </w:p>
        </w:tc>
      </w:tr>
      <w:bookmarkEnd w:id="687"/>
    </w:tbl>
    <w:p w14:paraId="6A817C0D" w14:textId="77777777" w:rsidR="00340CC1" w:rsidRPr="00A20210" w:rsidRDefault="00340CC1" w:rsidP="00340CC1"/>
    <w:p w14:paraId="5AFEF825" w14:textId="4D69AC45" w:rsidR="00CD6F55" w:rsidRPr="00A20210" w:rsidRDefault="00CD6F55" w:rsidP="00CD6F55">
      <w:pPr>
        <w:pStyle w:val="Heading4"/>
      </w:pPr>
      <w:bookmarkStart w:id="688" w:name="_Toc155182950"/>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688"/>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689"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689"/>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744E5D6C" w:rsidR="00CD6F55" w:rsidRPr="00A20210" w:rsidRDefault="0012015E" w:rsidP="007F3445">
            <w:pPr>
              <w:pStyle w:val="TAC"/>
            </w:pPr>
            <w:r>
              <w:t>RC</w:t>
            </w:r>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r w:rsidRPr="00A20210">
        <w:t>Figure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r w:rsidRPr="00A20210">
        <w:t>Table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690" w:name="MCCQCTEMPBM_00000109"/>
          </w:p>
        </w:tc>
      </w:tr>
      <w:bookmarkEnd w:id="690"/>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691" w:name="_Toc155182951"/>
      <w:r w:rsidRPr="00A20210">
        <w:rPr>
          <w:noProof/>
          <w:lang w:eastAsia="zh-CN"/>
        </w:rPr>
        <w:t>6.2.2.</w:t>
      </w:r>
      <w:r w:rsidR="009462AC" w:rsidRPr="00A20210">
        <w:rPr>
          <w:noProof/>
          <w:lang w:eastAsia="zh-CN"/>
        </w:rPr>
        <w:t>10</w:t>
      </w:r>
      <w:r w:rsidRPr="00A20210">
        <w:tab/>
        <w:t>Counting result</w:t>
      </w:r>
      <w:bookmarkEnd w:id="691"/>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692"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692"/>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r w:rsidRPr="00A20210">
        <w:t>Figure </w:t>
      </w:r>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r w:rsidRPr="00A20210">
        <w:t>Table</w:t>
      </w:r>
      <w:r w:rsidRPr="00A20210">
        <w:rPr>
          <w:caps/>
        </w:rPr>
        <w:t> </w:t>
      </w:r>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bookmarkStart w:id="693" w:name="_Toc155182952"/>
      <w:r w:rsidRPr="00A20210">
        <w:rPr>
          <w:noProof/>
          <w:lang w:eastAsia="zh-CN"/>
        </w:rPr>
        <w:t>6.2.2.11</w:t>
      </w:r>
      <w:r w:rsidRPr="00A20210">
        <w:tab/>
        <w:t>Traffic type</w:t>
      </w:r>
      <w:bookmarkEnd w:id="693"/>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r w:rsidRPr="00A20210">
              <w:t>ToT</w:t>
            </w:r>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r w:rsidRPr="00A20210">
        <w:t>Figure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r w:rsidRPr="00A20210">
        <w:t>Table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(ToT)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77777777" w:rsidR="00AA5469" w:rsidRPr="00A20210" w:rsidRDefault="00AA5469" w:rsidP="00A963DE">
            <w:pPr>
              <w:pStyle w:val="TAC"/>
            </w:pPr>
            <w:r w:rsidRPr="00A20210">
              <w:t>0</w:t>
            </w:r>
          </w:p>
        </w:tc>
        <w:tc>
          <w:tcPr>
            <w:tcW w:w="284" w:type="dxa"/>
          </w:tcPr>
          <w:p w14:paraId="7EB877F7" w14:textId="77777777" w:rsidR="00AA5469" w:rsidRPr="00A20210" w:rsidRDefault="00AA5469" w:rsidP="00A963DE">
            <w:pPr>
              <w:pStyle w:val="TAC"/>
            </w:pPr>
            <w:r w:rsidRPr="00A20210">
              <w:t>1</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4D2FEC06" w14:textId="77777777" w:rsidTr="00A963DE">
        <w:trPr>
          <w:cantSplit/>
          <w:jc w:val="center"/>
        </w:trPr>
        <w:tc>
          <w:tcPr>
            <w:tcW w:w="284" w:type="dxa"/>
          </w:tcPr>
          <w:p w14:paraId="468EF440" w14:textId="77777777" w:rsidR="00AA5469" w:rsidRPr="00A20210" w:rsidRDefault="00AA5469" w:rsidP="00A963DE">
            <w:pPr>
              <w:pStyle w:val="TAC"/>
            </w:pPr>
            <w:r w:rsidRPr="00A20210">
              <w:t>1</w:t>
            </w:r>
          </w:p>
        </w:tc>
        <w:tc>
          <w:tcPr>
            <w:tcW w:w="284" w:type="dxa"/>
          </w:tcPr>
          <w:p w14:paraId="753D0B7F" w14:textId="77777777" w:rsidR="00AA5469" w:rsidRPr="00A20210" w:rsidRDefault="00AA5469" w:rsidP="00A963DE">
            <w:pPr>
              <w:pStyle w:val="TAC"/>
            </w:pPr>
            <w:r w:rsidRPr="00A20210">
              <w:t>1</w:t>
            </w:r>
          </w:p>
        </w:tc>
        <w:tc>
          <w:tcPr>
            <w:tcW w:w="283" w:type="dxa"/>
          </w:tcPr>
          <w:p w14:paraId="41EEF595" w14:textId="77777777" w:rsidR="00AA5469" w:rsidRPr="00A20210" w:rsidRDefault="00AA5469" w:rsidP="00A963DE">
            <w:pPr>
              <w:pStyle w:val="TAC"/>
            </w:pPr>
          </w:p>
        </w:tc>
        <w:tc>
          <w:tcPr>
            <w:tcW w:w="278" w:type="dxa"/>
          </w:tcPr>
          <w:p w14:paraId="07502515" w14:textId="77777777" w:rsidR="00AA5469" w:rsidRPr="00A20210" w:rsidRDefault="00AA5469" w:rsidP="00A963DE">
            <w:pPr>
              <w:pStyle w:val="TAC"/>
            </w:pPr>
          </w:p>
        </w:tc>
        <w:tc>
          <w:tcPr>
            <w:tcW w:w="5958" w:type="dxa"/>
          </w:tcPr>
          <w:p w14:paraId="28AB42D7" w14:textId="77777777" w:rsidR="00AA5469" w:rsidRPr="00A20210" w:rsidRDefault="00AA5469" w:rsidP="00A963DE">
            <w:pPr>
              <w:pStyle w:val="TAL"/>
            </w:pPr>
            <w:r w:rsidRPr="00A20210">
              <w:t>GBR and 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557B1504" w14:textId="77777777" w:rsidR="00AA5469" w:rsidRPr="00A20210" w:rsidRDefault="00AA5469" w:rsidP="00AA5469"/>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694" w:name="_Toc42897445"/>
      <w:bookmarkStart w:id="695" w:name="_Toc43398960"/>
      <w:bookmarkStart w:id="696" w:name="_Toc51772039"/>
      <w:bookmarkStart w:id="697" w:name="_Toc155182953"/>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694"/>
      <w:bookmarkEnd w:id="695"/>
      <w:bookmarkEnd w:id="696"/>
      <w:bookmarkEnd w:id="697"/>
    </w:p>
    <w:p w14:paraId="075EEF55" w14:textId="77777777" w:rsidR="00565148" w:rsidRPr="00A20210" w:rsidRDefault="00565148" w:rsidP="00565148">
      <w:pPr>
        <w:rPr>
          <w:lang w:val="en-US"/>
        </w:rPr>
      </w:pPr>
      <w:r w:rsidRPr="00A20210">
        <w:rPr>
          <w:lang w:val="en-US"/>
        </w:rPr>
        <w:t xml:space="preserve">Ethertype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ethertype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698"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ethertype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r w:rsidRPr="00A20210">
        <w:t>igure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698"/>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r w:rsidRPr="00A20210">
        <w:t>Figure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r w:rsidRPr="00A20210">
        <w:t>Table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r w:rsidRPr="00A20210">
              <w:rPr>
                <w:lang w:val="en-US"/>
              </w:rPr>
              <w:t xml:space="preserve">rotocol subtype </w:t>
            </w:r>
            <w:r w:rsidRPr="00A20210">
              <w:t>(octet 1)</w:t>
            </w:r>
          </w:p>
          <w:p w14:paraId="122758CC" w14:textId="77777777" w:rsidR="00565148" w:rsidRPr="00A20210" w:rsidRDefault="00565148" w:rsidP="000C5CF4">
            <w:pPr>
              <w:pStyle w:val="TAL"/>
            </w:pPr>
            <w:r w:rsidRPr="00A20210">
              <w:t>The p</w:t>
            </w:r>
            <w:r w:rsidRPr="00A20210">
              <w:rPr>
                <w:lang w:val="en-US"/>
              </w:rPr>
              <w:t>rotocol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699" w:name="MCCQCTEMPBM_00000110"/>
          </w:p>
        </w:tc>
      </w:tr>
      <w:bookmarkEnd w:id="699"/>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r w:rsidRPr="00A20210">
              <w:rPr>
                <w:lang w:val="en-US"/>
              </w:rPr>
              <w:t>rotocol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700" w:name="MCCQCTEMPBM_00000111"/>
          </w:p>
        </w:tc>
      </w:tr>
      <w:bookmarkEnd w:id="700"/>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r w:rsidRPr="00A20210">
              <w:t xml:space="preserve">eceiving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Pr="00A20210" w:rsidRDefault="00565148" w:rsidP="000132AC"/>
    <w:p w14:paraId="17034FCA" w14:textId="06B60377" w:rsidR="00D82687" w:rsidRPr="00A20210" w:rsidRDefault="00D82687" w:rsidP="00D82687">
      <w:pPr>
        <w:pStyle w:val="Heading1"/>
      </w:pPr>
      <w:bookmarkStart w:id="701" w:name="_Toc42897446"/>
      <w:bookmarkStart w:id="702" w:name="_Toc43398961"/>
      <w:bookmarkStart w:id="703" w:name="_Toc51772040"/>
      <w:bookmarkStart w:id="704" w:name="_Toc155182954"/>
      <w:r w:rsidRPr="00A20210">
        <w:t>7</w:t>
      </w:r>
      <w:r w:rsidRPr="00A20210">
        <w:tab/>
        <w:t>List of system parameters</w:t>
      </w:r>
      <w:bookmarkEnd w:id="701"/>
      <w:bookmarkEnd w:id="702"/>
      <w:bookmarkEnd w:id="703"/>
      <w:bookmarkEnd w:id="704"/>
    </w:p>
    <w:p w14:paraId="7518A929" w14:textId="1AFBE942" w:rsidR="00D82687" w:rsidRPr="00A20210" w:rsidRDefault="00D82687" w:rsidP="00D82687">
      <w:pPr>
        <w:pStyle w:val="Heading2"/>
      </w:pPr>
      <w:bookmarkStart w:id="705" w:name="_Toc11419921"/>
      <w:bookmarkStart w:id="706" w:name="_Toc42897447"/>
      <w:bookmarkStart w:id="707" w:name="_Toc43398962"/>
      <w:bookmarkStart w:id="708" w:name="_Toc51772041"/>
      <w:bookmarkStart w:id="709" w:name="_Toc155182955"/>
      <w:r w:rsidRPr="00A20210">
        <w:t>7.1</w:t>
      </w:r>
      <w:r w:rsidRPr="00A20210">
        <w:tab/>
        <w:t>General</w:t>
      </w:r>
      <w:bookmarkEnd w:id="705"/>
      <w:bookmarkEnd w:id="706"/>
      <w:bookmarkEnd w:id="707"/>
      <w:bookmarkEnd w:id="708"/>
      <w:bookmarkEnd w:id="709"/>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710" w:name="_Toc42897448"/>
      <w:bookmarkStart w:id="711" w:name="_Toc43398963"/>
      <w:bookmarkStart w:id="712" w:name="_Toc51772042"/>
      <w:bookmarkStart w:id="713" w:name="_Toc155182956"/>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710"/>
      <w:bookmarkEnd w:id="711"/>
      <w:bookmarkEnd w:id="712"/>
      <w:bookmarkEnd w:id="713"/>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714" w:name="_Hlk106463994"/>
      <w:r w:rsidRPr="00A20210">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714"/>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r w:rsidRPr="00A20210">
        <w:t>Table </w:t>
      </w:r>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715" w:name="_Toc42897449"/>
      <w:bookmarkStart w:id="716" w:name="_Toc43398964"/>
      <w:bookmarkStart w:id="717" w:name="_Toc51772043"/>
      <w:bookmarkStart w:id="718" w:name="_Toc155182957"/>
      <w:r w:rsidRPr="00A20210">
        <w:t>8</w:t>
      </w:r>
      <w:r w:rsidRPr="00A20210">
        <w:tab/>
        <w:t>Handling of unknown, unforeseen, and erroneous PMFP data</w:t>
      </w:r>
      <w:bookmarkEnd w:id="715"/>
      <w:bookmarkEnd w:id="716"/>
      <w:bookmarkEnd w:id="717"/>
      <w:bookmarkEnd w:id="718"/>
    </w:p>
    <w:p w14:paraId="4197426A" w14:textId="11C26A79" w:rsidR="003F3A2D" w:rsidRPr="00A20210" w:rsidRDefault="003F3A2D" w:rsidP="00996A7E">
      <w:pPr>
        <w:pStyle w:val="Heading2"/>
      </w:pPr>
      <w:bookmarkStart w:id="719" w:name="_Toc27747506"/>
      <w:bookmarkStart w:id="720" w:name="_Toc36213700"/>
      <w:bookmarkStart w:id="721" w:name="_Toc36657877"/>
      <w:bookmarkStart w:id="722" w:name="_Toc42897450"/>
      <w:bookmarkStart w:id="723" w:name="_Toc43398965"/>
      <w:bookmarkStart w:id="724" w:name="_Toc51772044"/>
      <w:bookmarkStart w:id="725" w:name="_Toc155182958"/>
      <w:r w:rsidRPr="00A20210">
        <w:t>8.1</w:t>
      </w:r>
      <w:r w:rsidRPr="00A20210">
        <w:tab/>
        <w:t>General</w:t>
      </w:r>
      <w:bookmarkEnd w:id="719"/>
      <w:bookmarkEnd w:id="720"/>
      <w:bookmarkEnd w:id="721"/>
      <w:bookmarkEnd w:id="722"/>
      <w:bookmarkEnd w:id="723"/>
      <w:bookmarkEnd w:id="724"/>
      <w:bookmarkEnd w:id="725"/>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726" w:name="_Toc27747507"/>
      <w:bookmarkStart w:id="727" w:name="_Toc36213701"/>
      <w:bookmarkStart w:id="728" w:name="_Toc36657878"/>
      <w:bookmarkStart w:id="729" w:name="_Toc42897451"/>
      <w:bookmarkStart w:id="730" w:name="_Toc43398966"/>
      <w:bookmarkStart w:id="731" w:name="_Toc51772045"/>
      <w:bookmarkStart w:id="732" w:name="_Toc155182959"/>
      <w:r w:rsidRPr="00A20210">
        <w:t>8</w:t>
      </w:r>
      <w:r w:rsidR="003F3A2D" w:rsidRPr="00A20210">
        <w:t>.2</w:t>
      </w:r>
      <w:r w:rsidR="003F3A2D" w:rsidRPr="00A20210">
        <w:tab/>
        <w:t>Message too short or too long</w:t>
      </w:r>
      <w:bookmarkEnd w:id="726"/>
      <w:bookmarkEnd w:id="727"/>
      <w:bookmarkEnd w:id="728"/>
      <w:bookmarkEnd w:id="729"/>
      <w:bookmarkEnd w:id="730"/>
      <w:bookmarkEnd w:id="731"/>
      <w:bookmarkEnd w:id="732"/>
    </w:p>
    <w:p w14:paraId="07ABD38E" w14:textId="6AA9E1A3" w:rsidR="003F3A2D" w:rsidRPr="00A20210" w:rsidRDefault="00EE26FC" w:rsidP="00996A7E">
      <w:pPr>
        <w:pStyle w:val="Heading3"/>
      </w:pPr>
      <w:bookmarkStart w:id="733" w:name="_Toc27747508"/>
      <w:bookmarkStart w:id="734" w:name="_Toc36213702"/>
      <w:bookmarkStart w:id="735" w:name="_Toc36657879"/>
      <w:bookmarkStart w:id="736" w:name="_Toc42897452"/>
      <w:bookmarkStart w:id="737" w:name="_Toc43398967"/>
      <w:bookmarkStart w:id="738" w:name="_Toc51772046"/>
      <w:bookmarkStart w:id="739" w:name="_Toc155182960"/>
      <w:r w:rsidRPr="00A20210">
        <w:t>8.</w:t>
      </w:r>
      <w:r w:rsidR="003F3A2D" w:rsidRPr="00A20210">
        <w:t>2.1</w:t>
      </w:r>
      <w:r w:rsidR="003F3A2D" w:rsidRPr="00A20210">
        <w:tab/>
        <w:t>Message too short</w:t>
      </w:r>
      <w:bookmarkEnd w:id="733"/>
      <w:bookmarkEnd w:id="734"/>
      <w:bookmarkEnd w:id="735"/>
      <w:bookmarkEnd w:id="736"/>
      <w:bookmarkEnd w:id="737"/>
      <w:bookmarkEnd w:id="738"/>
      <w:bookmarkEnd w:id="739"/>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740" w:name="_Toc27747509"/>
      <w:bookmarkStart w:id="741" w:name="_Toc36213703"/>
      <w:bookmarkStart w:id="742" w:name="_Toc36657880"/>
      <w:bookmarkStart w:id="743" w:name="_Toc42897453"/>
      <w:bookmarkStart w:id="744" w:name="_Toc43398968"/>
      <w:bookmarkStart w:id="745" w:name="_Toc51772047"/>
      <w:bookmarkStart w:id="746" w:name="_Toc155182961"/>
      <w:r w:rsidRPr="00A20210">
        <w:t>8.</w:t>
      </w:r>
      <w:r w:rsidR="003F3A2D" w:rsidRPr="00A20210">
        <w:rPr>
          <w:noProof/>
        </w:rPr>
        <w:t>2.2</w:t>
      </w:r>
      <w:r w:rsidR="003F3A2D" w:rsidRPr="00A20210">
        <w:rPr>
          <w:noProof/>
        </w:rPr>
        <w:tab/>
        <w:t>Message too long</w:t>
      </w:r>
      <w:bookmarkEnd w:id="740"/>
      <w:bookmarkEnd w:id="741"/>
      <w:bookmarkEnd w:id="742"/>
      <w:bookmarkEnd w:id="743"/>
      <w:bookmarkEnd w:id="744"/>
      <w:bookmarkEnd w:id="745"/>
      <w:bookmarkEnd w:id="746"/>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747" w:name="_Toc27747510"/>
      <w:bookmarkStart w:id="748" w:name="_Toc36213704"/>
      <w:bookmarkStart w:id="749" w:name="_Toc36657881"/>
      <w:bookmarkStart w:id="750" w:name="_Toc42897454"/>
      <w:bookmarkStart w:id="751" w:name="_Toc43398969"/>
      <w:bookmarkStart w:id="752" w:name="_Toc51772048"/>
      <w:bookmarkStart w:id="753" w:name="_Toc155182962"/>
      <w:r w:rsidRPr="00A20210">
        <w:t>8.</w:t>
      </w:r>
      <w:r w:rsidR="003F3A2D" w:rsidRPr="00A20210">
        <w:t>3</w:t>
      </w:r>
      <w:r w:rsidR="003F3A2D" w:rsidRPr="00A20210">
        <w:tab/>
        <w:t>Unknown or unforeseen extended procedure transaction identity</w:t>
      </w:r>
      <w:bookmarkEnd w:id="747"/>
      <w:bookmarkEnd w:id="748"/>
      <w:bookmarkEnd w:id="749"/>
      <w:r w:rsidR="003F3A2D" w:rsidRPr="00A20210">
        <w:t xml:space="preserve"> (EPTI)</w:t>
      </w:r>
      <w:bookmarkEnd w:id="750"/>
      <w:bookmarkEnd w:id="751"/>
      <w:bookmarkEnd w:id="752"/>
      <w:bookmarkEnd w:id="753"/>
    </w:p>
    <w:p w14:paraId="5766163B" w14:textId="503D0B24" w:rsidR="003F3A2D" w:rsidRPr="00A20210" w:rsidRDefault="00EE26FC" w:rsidP="00996A7E">
      <w:pPr>
        <w:pStyle w:val="Heading3"/>
      </w:pPr>
      <w:bookmarkStart w:id="754" w:name="_Toc27747511"/>
      <w:bookmarkStart w:id="755" w:name="_Toc36213705"/>
      <w:bookmarkStart w:id="756" w:name="_Toc36657882"/>
      <w:bookmarkStart w:id="757" w:name="_Toc42897455"/>
      <w:bookmarkStart w:id="758" w:name="_Toc43398970"/>
      <w:bookmarkStart w:id="759" w:name="_Toc51772049"/>
      <w:bookmarkStart w:id="760" w:name="_Toc155182963"/>
      <w:r w:rsidRPr="00A20210">
        <w:t>8.</w:t>
      </w:r>
      <w:r w:rsidR="003F3A2D" w:rsidRPr="00A20210">
        <w:t>3.1</w:t>
      </w:r>
      <w:r w:rsidR="003F3A2D" w:rsidRPr="00A20210">
        <w:tab/>
        <w:t>Extended procedure transaction identity</w:t>
      </w:r>
      <w:bookmarkEnd w:id="754"/>
      <w:bookmarkEnd w:id="755"/>
      <w:bookmarkEnd w:id="756"/>
      <w:r w:rsidR="003F3A2D" w:rsidRPr="00A20210">
        <w:t xml:space="preserve"> (EPTI)</w:t>
      </w:r>
      <w:bookmarkEnd w:id="757"/>
      <w:bookmarkEnd w:id="758"/>
      <w:bookmarkEnd w:id="759"/>
      <w:bookmarkEnd w:id="760"/>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761" w:name="_Toc27747512"/>
      <w:bookmarkStart w:id="762" w:name="_Toc36213706"/>
      <w:bookmarkStart w:id="763" w:name="_Toc36657883"/>
      <w:bookmarkStart w:id="764" w:name="_Toc42897456"/>
      <w:bookmarkStart w:id="765" w:name="_Toc43398971"/>
      <w:bookmarkStart w:id="766" w:name="_Toc51772050"/>
      <w:bookmarkStart w:id="767" w:name="_Toc155182964"/>
      <w:r w:rsidRPr="00A20210">
        <w:t>8.</w:t>
      </w:r>
      <w:r w:rsidR="003F3A2D" w:rsidRPr="00A20210">
        <w:t>4</w:t>
      </w:r>
      <w:r w:rsidR="003F3A2D" w:rsidRPr="00A20210">
        <w:tab/>
        <w:t>Unknown or unforeseen message type</w:t>
      </w:r>
      <w:bookmarkEnd w:id="761"/>
      <w:bookmarkEnd w:id="762"/>
      <w:bookmarkEnd w:id="763"/>
      <w:bookmarkEnd w:id="764"/>
      <w:bookmarkEnd w:id="765"/>
      <w:bookmarkEnd w:id="766"/>
      <w:bookmarkEnd w:id="767"/>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768" w:name="_Toc27747513"/>
      <w:bookmarkStart w:id="769" w:name="_Toc36213707"/>
      <w:bookmarkStart w:id="770" w:name="_Toc36657884"/>
      <w:bookmarkStart w:id="771" w:name="_Toc42897457"/>
      <w:bookmarkStart w:id="772" w:name="_Toc43398972"/>
      <w:bookmarkStart w:id="773" w:name="_Toc51772051"/>
      <w:bookmarkStart w:id="774" w:name="_Toc155182965"/>
      <w:r w:rsidRPr="00A20210">
        <w:t>8.</w:t>
      </w:r>
      <w:r w:rsidR="003F3A2D" w:rsidRPr="00A20210">
        <w:t>5</w:t>
      </w:r>
      <w:r w:rsidR="003F3A2D" w:rsidRPr="00A20210">
        <w:tab/>
        <w:t>Non-semantical mandatory information element errors</w:t>
      </w:r>
      <w:bookmarkEnd w:id="768"/>
      <w:bookmarkEnd w:id="769"/>
      <w:bookmarkEnd w:id="770"/>
      <w:bookmarkEnd w:id="771"/>
      <w:bookmarkEnd w:id="772"/>
      <w:bookmarkEnd w:id="773"/>
      <w:bookmarkEnd w:id="774"/>
    </w:p>
    <w:p w14:paraId="65B0C11E" w14:textId="00D0CD96" w:rsidR="003F3A2D" w:rsidRPr="00A20210" w:rsidRDefault="00EE26FC" w:rsidP="00996A7E">
      <w:pPr>
        <w:pStyle w:val="Heading3"/>
      </w:pPr>
      <w:bookmarkStart w:id="775" w:name="_Toc27747514"/>
      <w:bookmarkStart w:id="776" w:name="_Toc36213708"/>
      <w:bookmarkStart w:id="777" w:name="_Toc36657885"/>
      <w:bookmarkStart w:id="778" w:name="_Toc42897458"/>
      <w:bookmarkStart w:id="779" w:name="_Toc43398973"/>
      <w:bookmarkStart w:id="780" w:name="_Toc51772052"/>
      <w:bookmarkStart w:id="781" w:name="_Toc155182966"/>
      <w:r w:rsidRPr="00A20210">
        <w:t>8.</w:t>
      </w:r>
      <w:r w:rsidR="003F3A2D" w:rsidRPr="00A20210">
        <w:t>5.1</w:t>
      </w:r>
      <w:r w:rsidR="003F3A2D" w:rsidRPr="00A20210">
        <w:tab/>
        <w:t>Common procedures</w:t>
      </w:r>
      <w:bookmarkEnd w:id="775"/>
      <w:bookmarkEnd w:id="776"/>
      <w:bookmarkEnd w:id="777"/>
      <w:bookmarkEnd w:id="778"/>
      <w:bookmarkEnd w:id="779"/>
      <w:bookmarkEnd w:id="780"/>
      <w:bookmarkEnd w:id="781"/>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782" w:name="_Toc27747515"/>
      <w:bookmarkStart w:id="783" w:name="_Toc36213709"/>
      <w:bookmarkStart w:id="784" w:name="_Toc36657886"/>
      <w:bookmarkStart w:id="785" w:name="_Toc42897459"/>
      <w:bookmarkStart w:id="786" w:name="_Toc43398974"/>
      <w:bookmarkStart w:id="787" w:name="_Toc51772053"/>
      <w:bookmarkStart w:id="788" w:name="_Toc155182967"/>
      <w:r w:rsidRPr="00A20210">
        <w:t>8.</w:t>
      </w:r>
      <w:r w:rsidR="003F3A2D" w:rsidRPr="00A20210">
        <w:t>6</w:t>
      </w:r>
      <w:r w:rsidR="003F3A2D" w:rsidRPr="00A20210">
        <w:tab/>
        <w:t>Unknown and unforeseen IEs in the non-imperative message part</w:t>
      </w:r>
      <w:bookmarkEnd w:id="782"/>
      <w:bookmarkEnd w:id="783"/>
      <w:bookmarkEnd w:id="784"/>
      <w:bookmarkEnd w:id="785"/>
      <w:bookmarkEnd w:id="786"/>
      <w:bookmarkEnd w:id="787"/>
      <w:bookmarkEnd w:id="788"/>
    </w:p>
    <w:p w14:paraId="554144FC" w14:textId="15F13050" w:rsidR="003F3A2D" w:rsidRPr="00A20210" w:rsidRDefault="00EE26FC" w:rsidP="00996A7E">
      <w:pPr>
        <w:pStyle w:val="Heading3"/>
      </w:pPr>
      <w:bookmarkStart w:id="789" w:name="_Toc27747516"/>
      <w:bookmarkStart w:id="790" w:name="_Toc36213710"/>
      <w:bookmarkStart w:id="791" w:name="_Toc36657887"/>
      <w:bookmarkStart w:id="792" w:name="_Toc42897460"/>
      <w:bookmarkStart w:id="793" w:name="_Toc43398975"/>
      <w:bookmarkStart w:id="794" w:name="_Toc51772054"/>
      <w:bookmarkStart w:id="795" w:name="_Toc155182968"/>
      <w:r w:rsidRPr="00A20210">
        <w:t>8.</w:t>
      </w:r>
      <w:r w:rsidR="003F3A2D" w:rsidRPr="00A20210">
        <w:t>6.1</w:t>
      </w:r>
      <w:r w:rsidR="003F3A2D" w:rsidRPr="00A20210">
        <w:tab/>
        <w:t>IEIs unknown in the message</w:t>
      </w:r>
      <w:bookmarkEnd w:id="789"/>
      <w:bookmarkEnd w:id="790"/>
      <w:bookmarkEnd w:id="791"/>
      <w:bookmarkEnd w:id="792"/>
      <w:bookmarkEnd w:id="793"/>
      <w:bookmarkEnd w:id="794"/>
      <w:bookmarkEnd w:id="795"/>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796" w:name="_Toc27747517"/>
      <w:bookmarkStart w:id="797" w:name="_Toc36213711"/>
      <w:bookmarkStart w:id="798" w:name="_Toc36657888"/>
      <w:bookmarkStart w:id="799" w:name="_Toc42897461"/>
      <w:bookmarkStart w:id="800" w:name="_Toc43398976"/>
      <w:bookmarkStart w:id="801" w:name="_Toc51772055"/>
      <w:bookmarkStart w:id="802" w:name="_Toc155182969"/>
      <w:r w:rsidRPr="00A20210">
        <w:t>8.</w:t>
      </w:r>
      <w:r w:rsidR="003F3A2D" w:rsidRPr="00A20210">
        <w:t>6.2</w:t>
      </w:r>
      <w:r w:rsidR="003F3A2D" w:rsidRPr="00A20210">
        <w:tab/>
        <w:t>Out of sequence IEs</w:t>
      </w:r>
      <w:bookmarkEnd w:id="796"/>
      <w:bookmarkEnd w:id="797"/>
      <w:bookmarkEnd w:id="798"/>
      <w:bookmarkEnd w:id="799"/>
      <w:bookmarkEnd w:id="800"/>
      <w:bookmarkEnd w:id="801"/>
      <w:bookmarkEnd w:id="802"/>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803" w:name="_Toc27747518"/>
      <w:bookmarkStart w:id="804" w:name="_Toc36213712"/>
      <w:bookmarkStart w:id="805" w:name="_Toc36657889"/>
      <w:bookmarkStart w:id="806" w:name="_Toc42897462"/>
      <w:bookmarkStart w:id="807" w:name="_Toc43398977"/>
      <w:bookmarkStart w:id="808" w:name="_Toc51772056"/>
      <w:bookmarkStart w:id="809" w:name="_Toc155182970"/>
      <w:r w:rsidRPr="00A20210">
        <w:t>8.</w:t>
      </w:r>
      <w:r w:rsidR="003F3A2D" w:rsidRPr="00A20210">
        <w:t>6.3</w:t>
      </w:r>
      <w:r w:rsidR="003F3A2D" w:rsidRPr="00A20210">
        <w:tab/>
        <w:t>Repeated IEs</w:t>
      </w:r>
      <w:bookmarkEnd w:id="803"/>
      <w:bookmarkEnd w:id="804"/>
      <w:bookmarkEnd w:id="805"/>
      <w:bookmarkEnd w:id="806"/>
      <w:bookmarkEnd w:id="807"/>
      <w:bookmarkEnd w:id="808"/>
      <w:bookmarkEnd w:id="809"/>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810" w:name="_Toc27747519"/>
      <w:bookmarkStart w:id="811" w:name="_Toc36213713"/>
      <w:bookmarkStart w:id="812" w:name="_Toc36657890"/>
      <w:bookmarkStart w:id="813" w:name="_Toc42897463"/>
      <w:bookmarkStart w:id="814" w:name="_Toc43398978"/>
      <w:bookmarkStart w:id="815" w:name="_Toc51772057"/>
      <w:bookmarkStart w:id="816" w:name="_Toc155182971"/>
      <w:r w:rsidRPr="00A20210">
        <w:t>8.</w:t>
      </w:r>
      <w:r w:rsidR="003F3A2D" w:rsidRPr="00A20210">
        <w:t>7</w:t>
      </w:r>
      <w:r w:rsidR="003F3A2D" w:rsidRPr="00A20210">
        <w:tab/>
      </w:r>
      <w:bookmarkStart w:id="817" w:name="_Hlk42069224"/>
      <w:r w:rsidR="003F3A2D" w:rsidRPr="00A20210">
        <w:t>Non-imperative message part errors</w:t>
      </w:r>
      <w:bookmarkEnd w:id="810"/>
      <w:bookmarkEnd w:id="811"/>
      <w:bookmarkEnd w:id="812"/>
      <w:bookmarkEnd w:id="813"/>
      <w:bookmarkEnd w:id="814"/>
      <w:bookmarkEnd w:id="815"/>
      <w:bookmarkEnd w:id="816"/>
    </w:p>
    <w:p w14:paraId="7F6FFB9F" w14:textId="593963BF" w:rsidR="003F3A2D" w:rsidRPr="00A20210" w:rsidRDefault="00EE26FC" w:rsidP="00996A7E">
      <w:pPr>
        <w:pStyle w:val="Heading3"/>
      </w:pPr>
      <w:bookmarkStart w:id="818" w:name="_Toc42897464"/>
      <w:bookmarkStart w:id="819" w:name="_Toc43398979"/>
      <w:bookmarkStart w:id="820" w:name="_Toc51772058"/>
      <w:bookmarkStart w:id="821" w:name="_Toc155182972"/>
      <w:bookmarkEnd w:id="817"/>
      <w:r w:rsidRPr="00A20210">
        <w:t>8.</w:t>
      </w:r>
      <w:r w:rsidR="003F3A2D" w:rsidRPr="00A20210">
        <w:t>7.1</w:t>
      </w:r>
      <w:r w:rsidR="003F3A2D" w:rsidRPr="00A20210">
        <w:tab/>
        <w:t>General</w:t>
      </w:r>
      <w:bookmarkEnd w:id="818"/>
      <w:bookmarkEnd w:id="819"/>
      <w:bookmarkEnd w:id="820"/>
      <w:bookmarkEnd w:id="821"/>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822" w:name="_Toc27747520"/>
      <w:bookmarkStart w:id="823" w:name="_Toc36213714"/>
      <w:bookmarkStart w:id="824" w:name="_Toc36657891"/>
      <w:bookmarkStart w:id="825" w:name="_Toc42897465"/>
      <w:bookmarkStart w:id="826" w:name="_Toc43398980"/>
      <w:bookmarkStart w:id="827" w:name="_Toc51772059"/>
      <w:bookmarkStart w:id="828" w:name="_Toc155182973"/>
      <w:r w:rsidRPr="00A20210">
        <w:t>8.</w:t>
      </w:r>
      <w:r w:rsidR="003F3A2D" w:rsidRPr="00A20210">
        <w:t>7.2</w:t>
      </w:r>
      <w:r w:rsidR="003F3A2D" w:rsidRPr="00A20210">
        <w:tab/>
        <w:t>Syntactically incorrect optional IEs</w:t>
      </w:r>
      <w:bookmarkEnd w:id="822"/>
      <w:bookmarkEnd w:id="823"/>
      <w:bookmarkEnd w:id="824"/>
      <w:bookmarkEnd w:id="825"/>
      <w:bookmarkEnd w:id="826"/>
      <w:bookmarkEnd w:id="827"/>
      <w:bookmarkEnd w:id="828"/>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829" w:name="_Toc27747521"/>
      <w:bookmarkStart w:id="830" w:name="_Toc36213715"/>
      <w:bookmarkStart w:id="831" w:name="_Toc36657892"/>
      <w:bookmarkStart w:id="832" w:name="_Toc42897466"/>
      <w:bookmarkStart w:id="833" w:name="_Toc43398981"/>
      <w:bookmarkStart w:id="834" w:name="_Toc51772060"/>
      <w:bookmarkStart w:id="835" w:name="_Toc155182974"/>
      <w:r w:rsidRPr="00A20210">
        <w:t>8.</w:t>
      </w:r>
      <w:r w:rsidR="003F3A2D" w:rsidRPr="00A20210">
        <w:t>7.3</w:t>
      </w:r>
      <w:r w:rsidR="003F3A2D" w:rsidRPr="00A20210">
        <w:tab/>
        <w:t>Conditional IE errors</w:t>
      </w:r>
      <w:bookmarkEnd w:id="829"/>
      <w:bookmarkEnd w:id="830"/>
      <w:bookmarkEnd w:id="831"/>
      <w:bookmarkEnd w:id="832"/>
      <w:bookmarkEnd w:id="833"/>
      <w:bookmarkEnd w:id="834"/>
      <w:bookmarkEnd w:id="835"/>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836" w:name="_Toc27747522"/>
      <w:bookmarkStart w:id="837" w:name="_Toc36213716"/>
      <w:bookmarkStart w:id="838" w:name="_Toc36657893"/>
      <w:bookmarkStart w:id="839" w:name="_Toc42897467"/>
      <w:bookmarkStart w:id="840" w:name="_Toc43398982"/>
      <w:bookmarkStart w:id="841" w:name="_Toc51772061"/>
      <w:bookmarkStart w:id="842" w:name="_Toc155182975"/>
      <w:r w:rsidRPr="00A20210">
        <w:t>8.</w:t>
      </w:r>
      <w:r w:rsidR="003F3A2D" w:rsidRPr="00A20210">
        <w:t>8</w:t>
      </w:r>
      <w:r w:rsidR="003F3A2D" w:rsidRPr="00A20210">
        <w:tab/>
        <w:t>Messages with semantically incorrect contents</w:t>
      </w:r>
      <w:bookmarkEnd w:id="836"/>
      <w:bookmarkEnd w:id="837"/>
      <w:bookmarkEnd w:id="838"/>
      <w:bookmarkEnd w:id="839"/>
      <w:bookmarkEnd w:id="840"/>
      <w:bookmarkEnd w:id="841"/>
      <w:bookmarkEnd w:id="842"/>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r w:rsidRPr="00A20210">
        <w:br w:type="page"/>
      </w:r>
      <w:bookmarkStart w:id="843" w:name="_Toc42897468"/>
      <w:bookmarkStart w:id="844" w:name="_Toc43398983"/>
      <w:bookmarkStart w:id="845" w:name="_Toc51772062"/>
      <w:bookmarkStart w:id="846" w:name="_Toc155182976"/>
      <w:bookmarkStart w:id="847" w:name="historyclause"/>
      <w:bookmarkStart w:id="848" w:name="_Toc25085432"/>
      <w:r w:rsidR="00726BA8" w:rsidRPr="00A20210">
        <w:t>Annex A (informative):</w:t>
      </w:r>
      <w:r w:rsidR="00726BA8" w:rsidRPr="00A20210">
        <w:br/>
        <w:t>Registration templates</w:t>
      </w:r>
      <w:bookmarkEnd w:id="843"/>
      <w:bookmarkEnd w:id="844"/>
      <w:bookmarkEnd w:id="845"/>
      <w:bookmarkEnd w:id="846"/>
    </w:p>
    <w:p w14:paraId="7ADAD6F5" w14:textId="77777777" w:rsidR="00726BA8" w:rsidRPr="00A20210" w:rsidRDefault="00726BA8" w:rsidP="00726BA8">
      <w:pPr>
        <w:pStyle w:val="Heading1"/>
      </w:pPr>
      <w:bookmarkStart w:id="849" w:name="_Toc42897469"/>
      <w:bookmarkStart w:id="850" w:name="_Toc43398984"/>
      <w:bookmarkStart w:id="851" w:name="_Toc51772063"/>
      <w:bookmarkStart w:id="852" w:name="_Toc155182977"/>
      <w:r w:rsidRPr="00A20210">
        <w:t>A.1</w:t>
      </w:r>
      <w:r w:rsidRPr="00A20210">
        <w:tab/>
        <w:t>IEEE registration templates</w:t>
      </w:r>
      <w:bookmarkEnd w:id="849"/>
      <w:bookmarkEnd w:id="850"/>
      <w:bookmarkEnd w:id="851"/>
      <w:bookmarkEnd w:id="852"/>
    </w:p>
    <w:p w14:paraId="38756685" w14:textId="77777777" w:rsidR="00726BA8" w:rsidRPr="00A20210" w:rsidRDefault="00726BA8" w:rsidP="00726BA8">
      <w:pPr>
        <w:pStyle w:val="Heading2"/>
      </w:pPr>
      <w:bookmarkStart w:id="853" w:name="_Toc42897470"/>
      <w:bookmarkStart w:id="854" w:name="_Toc43398985"/>
      <w:bookmarkStart w:id="855" w:name="_Toc51772064"/>
      <w:bookmarkStart w:id="856" w:name="_Toc155182978"/>
      <w:r w:rsidRPr="00A20210">
        <w:t>A.1.1</w:t>
      </w:r>
      <w:r w:rsidRPr="00A20210">
        <w:tab/>
        <w:t>IEEE registration templates for ethertype values</w:t>
      </w:r>
      <w:bookmarkEnd w:id="853"/>
      <w:bookmarkEnd w:id="854"/>
      <w:bookmarkEnd w:id="855"/>
      <w:bookmarkEnd w:id="856"/>
    </w:p>
    <w:p w14:paraId="0AEADD5A" w14:textId="77777777" w:rsidR="00726BA8" w:rsidRPr="00A20210" w:rsidRDefault="00726BA8" w:rsidP="00726BA8">
      <w:pPr>
        <w:pStyle w:val="Heading3"/>
      </w:pPr>
      <w:bookmarkStart w:id="857" w:name="_Toc42897471"/>
      <w:bookmarkStart w:id="858" w:name="_Toc43398986"/>
      <w:bookmarkStart w:id="859" w:name="_Toc51772065"/>
      <w:bookmarkStart w:id="860" w:name="_Toc155182979"/>
      <w:r w:rsidRPr="00A20210">
        <w:t>A.1.1.1</w:t>
      </w:r>
      <w:r w:rsidRPr="00A20210">
        <w:tab/>
        <w:t xml:space="preserve">IEEE registration templates for ethertype value for 3GPP </w:t>
      </w:r>
      <w:r w:rsidRPr="00A20210">
        <w:rPr>
          <w:noProof/>
        </w:rPr>
        <w:t>IEEE MAC</w:t>
      </w:r>
      <w:r w:rsidRPr="00A20210">
        <w:t xml:space="preserve"> based protocol family</w:t>
      </w:r>
      <w:bookmarkEnd w:id="857"/>
      <w:bookmarkEnd w:id="858"/>
      <w:bookmarkEnd w:id="859"/>
      <w:bookmarkEnd w:id="860"/>
    </w:p>
    <w:p w14:paraId="6F3A81C9" w14:textId="77777777" w:rsidR="00726BA8" w:rsidRPr="00A20210" w:rsidRDefault="00726BA8" w:rsidP="000132AC">
      <w:pPr>
        <w:pStyle w:val="EditorsNote"/>
      </w:pPr>
      <w:r w:rsidRPr="00A20210">
        <w:t>Editor's note: MCC is requested to apply in IEEE-RA for allocation of an ethertype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124E4B" w:rsidP="00726BA8">
      <w:hyperlink r:id="rId38"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r w:rsidRPr="00A20210">
        <w:t>ethertype</w:t>
      </w:r>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ethertype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1) Does the company requesting the assignment have any existing Ethertype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1b) Does the current applicant know who is currently responsible for maintenance of the previously assigned Ethertype?</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1c) Has the company considered using sub-typing of the older Ethertype for the new use under application?</w:t>
      </w:r>
    </w:p>
    <w:p w14:paraId="4F61AD96" w14:textId="77777777" w:rsidR="00726BA8" w:rsidRPr="00A20210" w:rsidRDefault="00726BA8" w:rsidP="00726BA8">
      <w:pPr>
        <w:rPr>
          <w:lang w:val="en-US"/>
        </w:rPr>
      </w:pPr>
      <w:r w:rsidRPr="00A20210">
        <w:rPr>
          <w:lang w:val="en-US"/>
        </w:rPr>
        <w:t>Yes. Sub-typing of the older Ethertype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1d) Given the above, why is a new Ethertype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EtherType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r w:rsidRPr="00A20210">
        <w:t xml:space="preserve">eceiving entity shall ignore </w:t>
      </w:r>
      <w:r w:rsidRPr="00A20210">
        <w:rPr>
          <w:lang w:val="en-US"/>
        </w:rPr>
        <w:t>the MAC client data field</w:t>
      </w:r>
      <w:r w:rsidRPr="00A20210">
        <w:t>,</w:t>
      </w:r>
      <w:r w:rsidRPr="00A20210">
        <w:rPr>
          <w:lang w:val="en-US"/>
        </w:rPr>
        <w:t xml:space="preserve"> if the protocol 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r w:rsidRPr="00A20210">
        <w:rPr>
          <w:lang w:val="en-US"/>
        </w:rPr>
        <w:t>ctet 1 of the MAC client data field is set to one</w:t>
      </w:r>
      <w:r w:rsidRPr="00A20210">
        <w:t>.</w:t>
      </w:r>
    </w:p>
    <w:p w14:paraId="3BC583C7" w14:textId="77777777" w:rsidR="00FB6753" w:rsidRPr="00A20210" w:rsidRDefault="00FB6753" w:rsidP="00FB6753">
      <w:r w:rsidRPr="00A20210">
        <w:rPr>
          <w:noProof/>
        </w:rPr>
        <w:t>- values of o</w:t>
      </w:r>
      <w:r w:rsidRPr="00A20210">
        <w:rPr>
          <w:lang w:val="en-US"/>
        </w:rPr>
        <w:t xml:space="preserve">ctet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r w:rsidRPr="00A20210">
        <w:rPr>
          <w:lang w:val="en-US"/>
        </w:rPr>
        <w:t xml:space="preserve">ctet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r w:rsidRPr="00A20210">
        <w:br w:type="page"/>
      </w:r>
      <w:bookmarkStart w:id="861" w:name="_Toc42897472"/>
      <w:bookmarkStart w:id="862" w:name="_Toc43398987"/>
      <w:bookmarkStart w:id="863" w:name="_Toc51772066"/>
      <w:bookmarkStart w:id="864" w:name="_Toc155182980"/>
      <w:r w:rsidR="00281E97" w:rsidRPr="00A20210">
        <w:t xml:space="preserve">Annex </w:t>
      </w:r>
      <w:r w:rsidR="00C360AC" w:rsidRPr="00A20210">
        <w:t>B</w:t>
      </w:r>
      <w:r w:rsidR="00080512" w:rsidRPr="00A20210">
        <w:t xml:space="preserve"> (informative):</w:t>
      </w:r>
      <w:r w:rsidR="00080512" w:rsidRPr="00A20210">
        <w:br/>
        <w:t>Change history</w:t>
      </w:r>
      <w:bookmarkEnd w:id="847"/>
      <w:bookmarkEnd w:id="848"/>
      <w:bookmarkEnd w:id="861"/>
      <w:bookmarkEnd w:id="862"/>
      <w:bookmarkEnd w:id="863"/>
      <w:bookmarkEnd w:id="864"/>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712"/>
        <w:gridCol w:w="708"/>
        <w:gridCol w:w="6"/>
      </w:tblGrid>
      <w:tr w:rsidR="003C3971" w:rsidRPr="00A20210" w14:paraId="64C88834" w14:textId="77777777" w:rsidTr="00F82308">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t>Change history</w:t>
            </w:r>
          </w:p>
        </w:tc>
      </w:tr>
      <w:tr w:rsidR="003C3971" w:rsidRPr="00A20210" w14:paraId="5E9319F9" w14:textId="77777777" w:rsidTr="00F82308">
        <w:trPr>
          <w:gridAfter w:val="1"/>
          <w:wAfter w:w="6" w:type="dxa"/>
        </w:trPr>
        <w:tc>
          <w:tcPr>
            <w:tcW w:w="800"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800"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4" w:type="dxa"/>
            <w:shd w:val="pct10" w:color="auto" w:fill="FFFFFF"/>
          </w:tcPr>
          <w:p w14:paraId="5FCE984D" w14:textId="77777777" w:rsidR="003C3971" w:rsidRPr="00A20210" w:rsidRDefault="003C3971" w:rsidP="00DF2B1F">
            <w:pPr>
              <w:pStyle w:val="TAL"/>
              <w:rPr>
                <w:b/>
                <w:sz w:val="16"/>
              </w:rPr>
            </w:pPr>
            <w:r w:rsidRPr="00A20210">
              <w:rPr>
                <w:b/>
                <w:sz w:val="16"/>
              </w:rPr>
              <w:t>TDoc</w:t>
            </w:r>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12"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08"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F82308">
        <w:trPr>
          <w:gridAfter w:val="1"/>
          <w:wAfter w:w="6" w:type="dxa"/>
        </w:trPr>
        <w:tc>
          <w:tcPr>
            <w:tcW w:w="800"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800"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4"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12"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08"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F82308">
        <w:trPr>
          <w:gridAfter w:val="1"/>
          <w:wAfter w:w="6" w:type="dxa"/>
        </w:trPr>
        <w:tc>
          <w:tcPr>
            <w:tcW w:w="800"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800"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4"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12"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F82308">
        <w:trPr>
          <w:gridAfter w:val="1"/>
          <w:wAfter w:w="6" w:type="dxa"/>
        </w:trPr>
        <w:tc>
          <w:tcPr>
            <w:tcW w:w="800"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800"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4"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12"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F82308">
        <w:trPr>
          <w:gridAfter w:val="1"/>
          <w:wAfter w:w="6" w:type="dxa"/>
        </w:trPr>
        <w:tc>
          <w:tcPr>
            <w:tcW w:w="800"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800"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4"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12"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08"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F82308">
        <w:trPr>
          <w:gridAfter w:val="1"/>
          <w:wAfter w:w="6" w:type="dxa"/>
        </w:trPr>
        <w:tc>
          <w:tcPr>
            <w:tcW w:w="800"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800"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4"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12"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F82308">
        <w:trPr>
          <w:gridAfter w:val="1"/>
          <w:wAfter w:w="6" w:type="dxa"/>
        </w:trPr>
        <w:tc>
          <w:tcPr>
            <w:tcW w:w="800"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800"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4"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12"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F82308">
        <w:trPr>
          <w:gridAfter w:val="1"/>
          <w:wAfter w:w="6" w:type="dxa"/>
        </w:trPr>
        <w:tc>
          <w:tcPr>
            <w:tcW w:w="800"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800"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4"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12"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08"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F82308">
        <w:trPr>
          <w:gridAfter w:val="1"/>
          <w:wAfter w:w="6" w:type="dxa"/>
        </w:trPr>
        <w:tc>
          <w:tcPr>
            <w:tcW w:w="800"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800"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4"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12"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08"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F82308">
        <w:trPr>
          <w:gridAfter w:val="1"/>
          <w:wAfter w:w="6" w:type="dxa"/>
        </w:trPr>
        <w:tc>
          <w:tcPr>
            <w:tcW w:w="800"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800"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4"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12"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08"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F82308">
        <w:trPr>
          <w:gridAfter w:val="1"/>
          <w:wAfter w:w="6" w:type="dxa"/>
        </w:trPr>
        <w:tc>
          <w:tcPr>
            <w:tcW w:w="800"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800"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4"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12"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F82308">
        <w:trPr>
          <w:gridAfter w:val="1"/>
          <w:wAfter w:w="6" w:type="dxa"/>
        </w:trPr>
        <w:tc>
          <w:tcPr>
            <w:tcW w:w="800"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800"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4"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12"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08"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F82308">
        <w:trPr>
          <w:gridAfter w:val="1"/>
          <w:wAfter w:w="6" w:type="dxa"/>
        </w:trPr>
        <w:tc>
          <w:tcPr>
            <w:tcW w:w="800"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800"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4"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12"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08"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F82308">
        <w:trPr>
          <w:gridAfter w:val="1"/>
          <w:wAfter w:w="6" w:type="dxa"/>
        </w:trPr>
        <w:tc>
          <w:tcPr>
            <w:tcW w:w="800"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800"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4"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12"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08"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F82308">
        <w:trPr>
          <w:gridAfter w:val="1"/>
          <w:wAfter w:w="6" w:type="dxa"/>
        </w:trPr>
        <w:tc>
          <w:tcPr>
            <w:tcW w:w="800"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800"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4"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12"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08"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F82308">
        <w:trPr>
          <w:gridAfter w:val="1"/>
          <w:wAfter w:w="6" w:type="dxa"/>
        </w:trPr>
        <w:tc>
          <w:tcPr>
            <w:tcW w:w="800"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F82308">
        <w:trPr>
          <w:gridAfter w:val="1"/>
          <w:wAfter w:w="6" w:type="dxa"/>
        </w:trPr>
        <w:tc>
          <w:tcPr>
            <w:tcW w:w="800"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F82308">
        <w:trPr>
          <w:gridAfter w:val="1"/>
          <w:wAfter w:w="6" w:type="dxa"/>
        </w:trPr>
        <w:tc>
          <w:tcPr>
            <w:tcW w:w="800"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F82308">
        <w:trPr>
          <w:gridAfter w:val="1"/>
          <w:wAfter w:w="6" w:type="dxa"/>
        </w:trPr>
        <w:tc>
          <w:tcPr>
            <w:tcW w:w="800"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08"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F82308">
        <w:trPr>
          <w:gridAfter w:val="1"/>
          <w:wAfter w:w="6" w:type="dxa"/>
        </w:trPr>
        <w:tc>
          <w:tcPr>
            <w:tcW w:w="800"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08"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F82308">
        <w:trPr>
          <w:gridAfter w:val="1"/>
          <w:wAfter w:w="6" w:type="dxa"/>
        </w:trPr>
        <w:tc>
          <w:tcPr>
            <w:tcW w:w="800"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draft-ietf-tcpm-converters</w:t>
            </w:r>
          </w:p>
        </w:tc>
        <w:tc>
          <w:tcPr>
            <w:tcW w:w="708"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DRB/IPSecSA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A86DBA" w:rsidP="00463830">
            <w:pPr>
              <w:pStyle w:val="TAC"/>
              <w:jc w:val="left"/>
              <w:rPr>
                <w:sz w:val="16"/>
                <w:szCs w:val="16"/>
                <w:lang w:eastAsia="zh-CN"/>
              </w:rPr>
            </w:pPr>
            <w:fldSimple w:instr=" DOCPROPERTY  CrTitle  \* MERGEFORMAT ">
              <w:fldSimple w:instr=" DOCPROPERTY  CrTitle  \* MERGEFORMAT ">
                <w:r w:rsidR="00463830" w:rsidRPr="00A20210">
                  <w:t>Enable report the availability and unavailability of an access network</w:t>
                </w:r>
              </w:fldSimple>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A86DBA" w:rsidP="00501CE2">
            <w:pPr>
              <w:pStyle w:val="TAC"/>
              <w:jc w:val="left"/>
              <w:rPr>
                <w:sz w:val="16"/>
                <w:szCs w:val="16"/>
                <w:lang w:eastAsia="zh-CN"/>
              </w:rPr>
            </w:pPr>
            <w:fldSimple w:instr=" DOCPROPERTY  CrTitle  \* MERGEFORMAT ">
              <w:r w:rsidR="00DE180C" w:rsidRPr="00A20210">
                <w:t>Introduction of steering mode indicator for load-balancing steering mode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Remove the EN on failure of receiving the acknowledgement of restaring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A/Gb mode or Iu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r w:rsidRPr="00A20210">
              <w:t>CIoT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UE assistance operation is disabled after UAD provisioning procedue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Clarification regarding SMF handling during A/Gb mode or Iu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124E4B" w:rsidP="00CE761C">
            <w:pPr>
              <w:spacing w:after="0"/>
              <w:jc w:val="center"/>
              <w:rPr>
                <w:lang w:eastAsia="zh-CN"/>
              </w:rPr>
            </w:pPr>
            <w:hyperlink r:id="rId3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124E4B" w:rsidP="00CE761C">
            <w:pPr>
              <w:spacing w:after="0"/>
              <w:jc w:val="center"/>
              <w:rPr>
                <w:rFonts w:ascii="Arial" w:hAnsi="Arial" w:cs="Arial"/>
                <w:sz w:val="16"/>
                <w:szCs w:val="16"/>
              </w:rPr>
            </w:pPr>
            <w:hyperlink r:id="rId40"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124E4B" w:rsidP="00CE761C">
            <w:pPr>
              <w:spacing w:after="0"/>
              <w:jc w:val="center"/>
              <w:rPr>
                <w:rFonts w:ascii="Arial" w:hAnsi="Arial" w:cs="Arial"/>
                <w:sz w:val="16"/>
                <w:szCs w:val="16"/>
              </w:rPr>
            </w:pPr>
            <w:hyperlink r:id="rId4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124E4B" w:rsidP="00CE761C">
            <w:pPr>
              <w:spacing w:after="0"/>
              <w:jc w:val="center"/>
              <w:rPr>
                <w:rFonts w:ascii="Arial" w:hAnsi="Arial" w:cs="Arial"/>
                <w:sz w:val="16"/>
                <w:szCs w:val="16"/>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124E4B"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124E4B"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124E4B"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6E1885" w:rsidRDefault="00CE761C" w:rsidP="00CE761C">
            <w:pPr>
              <w:pStyle w:val="TAC"/>
              <w:jc w:val="left"/>
              <w:rPr>
                <w:rFonts w:cs="Arial"/>
                <w:sz w:val="16"/>
                <w:szCs w:val="16"/>
                <w:lang w:val="fr-FR"/>
              </w:rPr>
            </w:pPr>
            <w:r w:rsidRPr="006E1885">
              <w:rPr>
                <w:rFonts w:cs="Arial"/>
                <w:sz w:val="16"/>
                <w:szCs w:val="16"/>
                <w:lang w:val="fr-FR"/>
              </w:rPr>
              <w:t>MA PDU session via PDN connection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124E4B"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124E4B"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124E4B"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CE761C">
            <w:pPr>
              <w:pStyle w:val="TAC"/>
              <w:jc w:val="left"/>
              <w:rPr>
                <w:rFonts w:cs="Arial"/>
                <w:sz w:val="16"/>
                <w:szCs w:val="16"/>
              </w:rPr>
            </w:pPr>
            <w:r w:rsidRPr="00A20210">
              <w:rPr>
                <w:rFonts w:cs="Arial"/>
                <w:sz w:val="16"/>
                <w:szCs w:val="16"/>
              </w:rPr>
              <w:t>Introducing the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124E4B"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CE761C">
            <w:pPr>
              <w:pStyle w:val="TAC"/>
              <w:jc w:val="left"/>
              <w:rPr>
                <w:rFonts w:cs="Arial"/>
                <w:sz w:val="16"/>
                <w:szCs w:val="16"/>
              </w:rPr>
            </w:pPr>
            <w:r w:rsidRPr="00A20210">
              <w:rPr>
                <w:rFonts w:cs="Arial"/>
                <w:sz w:val="16"/>
                <w:szCs w:val="16"/>
              </w:rPr>
              <w:t>Introducing the PMFP Suspend and Resume traffic duplication procedures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rFonts w:cs="Arial"/>
                <w:sz w:val="16"/>
                <w:szCs w:val="16"/>
                <w:lang w:eastAsia="zh-CN"/>
              </w:rPr>
            </w:pPr>
            <w:r>
              <w:rPr>
                <w:rFonts w:cs="Arial"/>
                <w:sz w:val="16"/>
                <w:szCs w:val="16"/>
                <w:lang w:eastAsia="zh-CN"/>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CE761C">
            <w:pPr>
              <w:pStyle w:val="TAC"/>
              <w:jc w:val="left"/>
              <w:rPr>
                <w:rFonts w:cs="Arial"/>
                <w:sz w:val="16"/>
                <w:szCs w:val="16"/>
              </w:rPr>
            </w:pPr>
            <w:r>
              <w:rPr>
                <w:rFonts w:cs="Arial"/>
                <w:sz w:val="16"/>
                <w:szCs w:val="16"/>
              </w:rPr>
              <w:t>Timer number in call flow figure of transmission of PMFP UAD PROVISIONING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rFonts w:cs="Arial"/>
                <w:sz w:val="16"/>
                <w:szCs w:val="16"/>
              </w:rPr>
            </w:pPr>
            <w:r>
              <w:rPr>
                <w:rFonts w:cs="Arial"/>
                <w:sz w:val="16"/>
                <w:szCs w:val="16"/>
              </w:rPr>
              <w:t>18.2.0</w:t>
            </w:r>
          </w:p>
        </w:tc>
      </w:tr>
      <w:tr w:rsidR="0080486C" w:rsidRPr="00B63935" w14:paraId="1B37944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rFonts w:cs="Arial"/>
                <w:sz w:val="16"/>
                <w:szCs w:val="16"/>
                <w:lang w:eastAsia="zh-CN"/>
              </w:rPr>
            </w:pPr>
            <w:r>
              <w:rPr>
                <w:rFonts w:cs="Arial"/>
                <w:sz w:val="16"/>
                <w:szCs w:val="16"/>
                <w:lang w:eastAsia="zh-CN"/>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CE761C">
            <w:pPr>
              <w:pStyle w:val="TAC"/>
              <w:jc w:val="left"/>
              <w:rPr>
                <w:rFonts w:cs="Arial"/>
                <w:sz w:val="16"/>
                <w:szCs w:val="16"/>
              </w:rPr>
            </w:pPr>
            <w:r>
              <w:rPr>
                <w:rFonts w:cs="Arial"/>
                <w:sz w:val="16"/>
                <w:szCs w:val="16"/>
              </w:rPr>
              <w:t>Correcting the name of Restart counting (RC) bit and other corrections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rFonts w:cs="Arial"/>
                <w:sz w:val="16"/>
                <w:szCs w:val="16"/>
              </w:rPr>
            </w:pPr>
            <w:r>
              <w:rPr>
                <w:rFonts w:cs="Arial"/>
                <w:sz w:val="16"/>
                <w:szCs w:val="16"/>
              </w:rPr>
              <w:t>18.2.0</w:t>
            </w:r>
          </w:p>
        </w:tc>
      </w:tr>
      <w:tr w:rsidR="00711A2C" w:rsidRPr="00B63935" w14:paraId="101EE79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rFonts w:cs="Arial"/>
                <w:sz w:val="16"/>
                <w:szCs w:val="16"/>
                <w:lang w:eastAsia="zh-CN"/>
              </w:rPr>
            </w:pPr>
            <w:r>
              <w:rPr>
                <w:rFonts w:cs="Arial"/>
                <w:sz w:val="16"/>
                <w:szCs w:val="16"/>
                <w:lang w:eastAsia="zh-CN"/>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CE761C">
            <w:pPr>
              <w:pStyle w:val="TAC"/>
              <w:jc w:val="left"/>
              <w:rPr>
                <w:rFonts w:cs="Arial"/>
                <w:sz w:val="16"/>
                <w:szCs w:val="16"/>
              </w:rPr>
            </w:pPr>
            <w:r>
              <w:rPr>
                <w:rFonts w:cs="Arial"/>
                <w:sz w:val="16"/>
                <w:szCs w:val="16"/>
              </w:rPr>
              <w:t xml:space="preserve">IP addresses used to support MPTCP and MPQUIC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rFonts w:cs="Arial"/>
                <w:sz w:val="16"/>
                <w:szCs w:val="16"/>
              </w:rPr>
            </w:pPr>
            <w:r>
              <w:rPr>
                <w:rFonts w:cs="Arial"/>
                <w:sz w:val="16"/>
                <w:szCs w:val="16"/>
              </w:rPr>
              <w:t>18.2.0</w:t>
            </w:r>
          </w:p>
        </w:tc>
      </w:tr>
      <w:tr w:rsidR="00BF6B43" w:rsidRPr="00B63935" w14:paraId="5F14CD3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rFonts w:cs="Arial"/>
                <w:sz w:val="16"/>
                <w:szCs w:val="16"/>
                <w:lang w:eastAsia="zh-CN"/>
              </w:rPr>
            </w:pPr>
            <w:r>
              <w:rPr>
                <w:rFonts w:cs="Arial"/>
                <w:sz w:val="16"/>
                <w:szCs w:val="16"/>
                <w:lang w:eastAsia="zh-CN"/>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CE761C">
            <w:pPr>
              <w:pStyle w:val="TAC"/>
              <w:jc w:val="left"/>
              <w:rPr>
                <w:rFonts w:cs="Arial"/>
                <w:sz w:val="16"/>
                <w:szCs w:val="16"/>
              </w:rPr>
            </w:pPr>
            <w:r>
              <w:rPr>
                <w:rFonts w:cs="Arial"/>
                <w:sz w:val="16"/>
                <w:szCs w:val="16"/>
              </w:rPr>
              <w:t>Resolve the EN on MPQUIC functionality indicated on untrusted non-3GPP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rFonts w:cs="Arial"/>
                <w:sz w:val="16"/>
                <w:szCs w:val="16"/>
              </w:rPr>
            </w:pPr>
            <w:r>
              <w:rPr>
                <w:rFonts w:cs="Arial"/>
                <w:sz w:val="16"/>
                <w:szCs w:val="16"/>
              </w:rPr>
              <w:t>18.2.0</w:t>
            </w:r>
          </w:p>
        </w:tc>
      </w:tr>
      <w:tr w:rsidR="00C41A58" w:rsidRPr="00B63935" w14:paraId="258E657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rFonts w:cs="Arial"/>
                <w:sz w:val="16"/>
                <w:szCs w:val="16"/>
                <w:lang w:eastAsia="zh-CN"/>
              </w:rPr>
            </w:pPr>
            <w:r>
              <w:rPr>
                <w:rFonts w:cs="Arial"/>
                <w:sz w:val="16"/>
                <w:szCs w:val="16"/>
                <w:lang w:eastAsia="zh-CN"/>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CE761C">
            <w:pPr>
              <w:pStyle w:val="TAC"/>
              <w:jc w:val="left"/>
              <w:rPr>
                <w:rFonts w:cs="Arial"/>
                <w:sz w:val="16"/>
                <w:szCs w:val="16"/>
              </w:rPr>
            </w:pPr>
            <w:r>
              <w:rPr>
                <w:rFonts w:cs="Arial"/>
                <w:sz w:val="16"/>
                <w:szCs w:val="16"/>
              </w:rPr>
              <w:t>IEI assignment for traffic type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rFonts w:cs="Arial"/>
                <w:sz w:val="16"/>
                <w:szCs w:val="16"/>
              </w:rPr>
            </w:pPr>
            <w:r>
              <w:rPr>
                <w:rFonts w:cs="Arial"/>
                <w:sz w:val="16"/>
                <w:szCs w:val="16"/>
              </w:rPr>
              <w:t>18.2.0</w:t>
            </w:r>
          </w:p>
        </w:tc>
      </w:tr>
      <w:tr w:rsidR="00B95D82" w:rsidRPr="00B63935" w14:paraId="06AB6DA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rFonts w:cs="Arial"/>
                <w:sz w:val="16"/>
                <w:szCs w:val="16"/>
                <w:lang w:eastAsia="zh-CN"/>
              </w:rPr>
            </w:pPr>
            <w:r>
              <w:rPr>
                <w:rFonts w:cs="Arial"/>
                <w:sz w:val="16"/>
                <w:szCs w:val="16"/>
                <w:lang w:eastAsia="zh-CN"/>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CE761C">
            <w:pPr>
              <w:pStyle w:val="TAC"/>
              <w:jc w:val="left"/>
              <w:rPr>
                <w:rFonts w:cs="Arial"/>
                <w:sz w:val="16"/>
                <w:szCs w:val="16"/>
              </w:rPr>
            </w:pPr>
            <w:r>
              <w:rPr>
                <w:rFonts w:cs="Arial"/>
                <w:sz w:val="16"/>
                <w:szCs w:val="16"/>
              </w:rPr>
              <w:t>Clarification for primary access selection for redundant steering mode when threshold values are provided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rFonts w:cs="Arial"/>
                <w:sz w:val="16"/>
                <w:szCs w:val="16"/>
              </w:rPr>
            </w:pPr>
            <w:r>
              <w:rPr>
                <w:rFonts w:cs="Arial"/>
                <w:sz w:val="16"/>
                <w:szCs w:val="16"/>
              </w:rPr>
              <w:t>18.2.0</w:t>
            </w:r>
          </w:p>
        </w:tc>
      </w:tr>
      <w:tr w:rsidR="00C3634D" w:rsidRPr="00B63935" w14:paraId="6B4ABC1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rFonts w:cs="Arial"/>
                <w:sz w:val="16"/>
                <w:szCs w:val="16"/>
                <w:lang w:eastAsia="zh-CN"/>
              </w:rPr>
            </w:pPr>
            <w:r>
              <w:rPr>
                <w:rFonts w:cs="Arial"/>
                <w:sz w:val="16"/>
                <w:szCs w:val="16"/>
                <w:lang w:eastAsia="zh-CN"/>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rFonts w:cs="Arial"/>
                <w:sz w:val="16"/>
                <w:szCs w:val="16"/>
                <w:lang w:eastAsia="zh-CN"/>
              </w:rPr>
            </w:pPr>
            <w:r>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CE761C">
            <w:pPr>
              <w:pStyle w:val="TAC"/>
              <w:jc w:val="left"/>
              <w:rPr>
                <w:rFonts w:cs="Arial"/>
                <w:sz w:val="16"/>
                <w:szCs w:val="16"/>
              </w:rPr>
            </w:pPr>
            <w:r>
              <w:rPr>
                <w:rFonts w:cs="Arial"/>
                <w:sz w:val="16"/>
                <w:szCs w:val="16"/>
              </w:rPr>
              <w:t>IEI assignment for Additional measurement indication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rFonts w:cs="Arial"/>
                <w:sz w:val="16"/>
                <w:szCs w:val="16"/>
              </w:rPr>
            </w:pPr>
            <w:r>
              <w:rPr>
                <w:rFonts w:cs="Arial"/>
                <w:sz w:val="16"/>
                <w:szCs w:val="16"/>
              </w:rPr>
              <w:t>18.2.0</w:t>
            </w:r>
          </w:p>
        </w:tc>
      </w:tr>
      <w:tr w:rsidR="00206413" w:rsidRPr="00B63935" w14:paraId="59E861B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rFonts w:cs="Arial"/>
                <w:sz w:val="16"/>
                <w:szCs w:val="16"/>
                <w:lang w:eastAsia="zh-CN"/>
              </w:rPr>
            </w:pPr>
            <w:r>
              <w:rPr>
                <w:rFonts w:cs="Arial"/>
                <w:sz w:val="16"/>
                <w:szCs w:val="16"/>
                <w:lang w:eastAsia="zh-CN"/>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CE761C">
            <w:pPr>
              <w:pStyle w:val="TAC"/>
              <w:jc w:val="left"/>
              <w:rPr>
                <w:rFonts w:cs="Arial"/>
                <w:sz w:val="16"/>
                <w:szCs w:val="16"/>
              </w:rPr>
            </w:pPr>
            <w:r>
              <w:rPr>
                <w:rFonts w:cs="Arial"/>
                <w:sz w:val="16"/>
                <w:szCs w:val="16"/>
              </w:rPr>
              <w:t>Categorization of the steering functionalities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rFonts w:cs="Arial"/>
                <w:sz w:val="16"/>
                <w:szCs w:val="16"/>
              </w:rPr>
            </w:pPr>
            <w:r>
              <w:rPr>
                <w:rFonts w:cs="Arial"/>
                <w:sz w:val="16"/>
                <w:szCs w:val="16"/>
              </w:rPr>
              <w:t>18.2.0</w:t>
            </w:r>
          </w:p>
        </w:tc>
      </w:tr>
      <w:tr w:rsidR="001122DD" w:rsidRPr="00B63935" w14:paraId="4310223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rFonts w:cs="Arial"/>
                <w:sz w:val="16"/>
                <w:szCs w:val="16"/>
                <w:lang w:eastAsia="zh-CN"/>
              </w:rPr>
            </w:pPr>
            <w:r>
              <w:rPr>
                <w:rFonts w:cs="Arial"/>
                <w:sz w:val="16"/>
                <w:szCs w:val="16"/>
                <w:lang w:eastAsia="zh-CN"/>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rFonts w:cs="Arial"/>
                <w:sz w:val="16"/>
                <w:szCs w:val="16"/>
                <w:lang w:eastAsia="zh-CN"/>
              </w:rPr>
            </w:pPr>
            <w:r>
              <w:rPr>
                <w:rFonts w:cs="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CE761C">
            <w:pPr>
              <w:pStyle w:val="TAC"/>
              <w:jc w:val="left"/>
              <w:rPr>
                <w:rFonts w:cs="Arial"/>
                <w:sz w:val="16"/>
                <w:szCs w:val="16"/>
              </w:rPr>
            </w:pPr>
            <w:r>
              <w:rPr>
                <w:rFonts w:cs="Arial"/>
                <w:sz w:val="16"/>
                <w:szCs w:val="16"/>
              </w:rPr>
              <w:t>Associating a QUIC connection with a QoS flow</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rFonts w:cs="Arial"/>
                <w:sz w:val="16"/>
                <w:szCs w:val="16"/>
              </w:rPr>
            </w:pPr>
            <w:r>
              <w:rPr>
                <w:rFonts w:cs="Arial"/>
                <w:sz w:val="16"/>
                <w:szCs w:val="16"/>
              </w:rPr>
              <w:t>18.2.0</w:t>
            </w:r>
          </w:p>
        </w:tc>
      </w:tr>
      <w:tr w:rsidR="00727577" w:rsidRPr="00B63935" w14:paraId="76191D4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F73CF5A" w14:textId="5704F72A" w:rsidR="00727577" w:rsidRDefault="00727577"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689E8" w14:textId="0A086979" w:rsidR="00727577" w:rsidRDefault="00727577"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57DCC" w14:textId="3A3A260B" w:rsidR="00727577" w:rsidRPr="00727577" w:rsidRDefault="00727577" w:rsidP="00CE761C">
            <w:pPr>
              <w:spacing w:after="0"/>
              <w:jc w:val="center"/>
              <w:rPr>
                <w:rFonts w:ascii="Arial" w:hAnsi="Arial"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F7BFE5" w14:textId="14A563F4" w:rsidR="00727577" w:rsidRDefault="00727577" w:rsidP="00CE761C">
            <w:pPr>
              <w:pStyle w:val="TAC"/>
              <w:rPr>
                <w:rFonts w:cs="Arial"/>
                <w:sz w:val="16"/>
                <w:szCs w:val="16"/>
                <w:lang w:eastAsia="zh-CN"/>
              </w:rPr>
            </w:pPr>
            <w:r>
              <w:rPr>
                <w:rFonts w:cs="Arial"/>
                <w:sz w:val="16"/>
                <w:szCs w:val="16"/>
                <w:lang w:eastAsia="zh-CN"/>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9844B" w14:textId="7BBE2B83" w:rsidR="00727577" w:rsidRDefault="00727577"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4EB63" w14:textId="71E4C2FD" w:rsidR="00727577" w:rsidRDefault="00727577"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E7335F" w14:textId="164B3F14" w:rsidR="00727577" w:rsidRDefault="00727577" w:rsidP="00CE761C">
            <w:pPr>
              <w:pStyle w:val="TAC"/>
              <w:jc w:val="left"/>
              <w:rPr>
                <w:rFonts w:cs="Arial"/>
                <w:sz w:val="16"/>
                <w:szCs w:val="16"/>
              </w:rPr>
            </w:pPr>
            <w:r>
              <w:rPr>
                <w:rFonts w:cs="Arial"/>
                <w:sz w:val="16"/>
                <w:szCs w:val="16"/>
              </w:rPr>
              <w:t>Updating ATSSS parameters over E-UTRAN and non-3GPP access network</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1AA8766" w14:textId="0C69CF1D" w:rsidR="00727577" w:rsidRDefault="00727577" w:rsidP="00CE761C">
            <w:pPr>
              <w:pStyle w:val="TAC"/>
              <w:rPr>
                <w:rFonts w:cs="Arial"/>
                <w:sz w:val="16"/>
                <w:szCs w:val="16"/>
              </w:rPr>
            </w:pPr>
            <w:r>
              <w:rPr>
                <w:rFonts w:cs="Arial"/>
                <w:sz w:val="16"/>
                <w:szCs w:val="16"/>
              </w:rPr>
              <w:t>18.3.0</w:t>
            </w:r>
          </w:p>
        </w:tc>
      </w:tr>
      <w:tr w:rsidR="0000316C" w:rsidRPr="00B63935" w14:paraId="3FB71BF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3DF1AFD" w14:textId="6EB84B9C" w:rsidR="0000316C" w:rsidRDefault="0000316C"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B0EC9" w14:textId="2F39960F" w:rsidR="0000316C" w:rsidRDefault="0000316C"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131BAC" w14:textId="1A47E352" w:rsidR="0000316C" w:rsidRDefault="0000316C"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969A2" w14:textId="68FAEDDA" w:rsidR="0000316C" w:rsidRDefault="0000316C" w:rsidP="00CE761C">
            <w:pPr>
              <w:pStyle w:val="TAC"/>
              <w:rPr>
                <w:rFonts w:cs="Arial"/>
                <w:sz w:val="16"/>
                <w:szCs w:val="16"/>
                <w:lang w:eastAsia="zh-CN"/>
              </w:rPr>
            </w:pPr>
            <w:r>
              <w:rPr>
                <w:rFonts w:cs="Arial"/>
                <w:sz w:val="16"/>
                <w:szCs w:val="16"/>
                <w:lang w:eastAsia="zh-CN"/>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1EA7" w14:textId="4154C2C6" w:rsidR="0000316C" w:rsidRDefault="000031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2CC59" w14:textId="64101208" w:rsidR="0000316C" w:rsidRDefault="0000316C"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E6670CF" w14:textId="654F3CE1" w:rsidR="0000316C" w:rsidRDefault="0000316C" w:rsidP="00CE761C">
            <w:pPr>
              <w:pStyle w:val="TAC"/>
              <w:jc w:val="left"/>
              <w:rPr>
                <w:rFonts w:cs="Arial"/>
                <w:sz w:val="16"/>
                <w:szCs w:val="16"/>
              </w:rPr>
            </w:pPr>
            <w:r>
              <w:rPr>
                <w:rFonts w:cs="Arial"/>
                <w:sz w:val="16"/>
                <w:szCs w:val="16"/>
              </w:rPr>
              <w:t>Resolving EN related to including the ATSSS rules to the ATSSS_RESPONSE Notify payload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02A66A" w14:textId="65093AA2" w:rsidR="0000316C" w:rsidRDefault="0000316C" w:rsidP="00CE761C">
            <w:pPr>
              <w:pStyle w:val="TAC"/>
              <w:rPr>
                <w:rFonts w:cs="Arial"/>
                <w:sz w:val="16"/>
                <w:szCs w:val="16"/>
              </w:rPr>
            </w:pPr>
            <w:r>
              <w:rPr>
                <w:rFonts w:cs="Arial"/>
                <w:sz w:val="16"/>
                <w:szCs w:val="16"/>
              </w:rPr>
              <w:t>18.3.0</w:t>
            </w:r>
          </w:p>
        </w:tc>
      </w:tr>
      <w:tr w:rsidR="00F002A4" w:rsidRPr="00B63935" w14:paraId="3944050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133930D" w14:textId="0180F95E" w:rsidR="00F002A4" w:rsidRDefault="00F002A4"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D27F3" w14:textId="4BEB443E" w:rsidR="00F002A4" w:rsidRDefault="00F002A4"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26108" w14:textId="7F9D6220" w:rsidR="00F002A4" w:rsidRDefault="00F002A4" w:rsidP="00CE761C">
            <w:pPr>
              <w:spacing w:after="0"/>
              <w:jc w:val="center"/>
              <w:rPr>
                <w:rFonts w:ascii="Arial" w:hAnsi="Arial" w:cs="Arial"/>
                <w:sz w:val="16"/>
                <w:szCs w:val="16"/>
                <w:lang w:eastAsia="en-GB"/>
              </w:rPr>
            </w:pPr>
            <w:r>
              <w:rPr>
                <w:rFonts w:ascii="Arial" w:hAnsi="Arial" w:cs="Arial"/>
                <w:sz w:val="16"/>
                <w:szCs w:val="16"/>
              </w:rPr>
              <w:t>CP-232189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213BE2" w14:textId="5F455673" w:rsidR="00F002A4" w:rsidRDefault="00F002A4" w:rsidP="00CE761C">
            <w:pPr>
              <w:pStyle w:val="TAC"/>
              <w:rPr>
                <w:rFonts w:cs="Arial"/>
                <w:sz w:val="16"/>
                <w:szCs w:val="16"/>
                <w:lang w:eastAsia="zh-CN"/>
              </w:rPr>
            </w:pPr>
            <w:r>
              <w:rPr>
                <w:rFonts w:cs="Arial"/>
                <w:sz w:val="16"/>
                <w:szCs w:val="16"/>
                <w:lang w:eastAsia="zh-CN"/>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32DFC" w14:textId="13CE29B2" w:rsidR="00F002A4" w:rsidRDefault="00F002A4"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7F110" w14:textId="28BD9F03" w:rsidR="00F002A4" w:rsidRDefault="00F002A4"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B7EED2" w14:textId="04611156" w:rsidR="00F002A4" w:rsidRDefault="00F002A4" w:rsidP="00CE761C">
            <w:pPr>
              <w:pStyle w:val="TAC"/>
              <w:jc w:val="left"/>
              <w:rPr>
                <w:rFonts w:cs="Arial"/>
                <w:sz w:val="16"/>
                <w:szCs w:val="16"/>
              </w:rPr>
            </w:pPr>
            <w:r>
              <w:rPr>
                <w:rFonts w:cs="Arial"/>
                <w:sz w:val="16"/>
                <w:szCs w:val="16"/>
              </w:rPr>
              <w:t>Correction on the QFI for the QoS flow of non-default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B51B971" w14:textId="4773F823" w:rsidR="00F002A4" w:rsidRDefault="00F002A4" w:rsidP="00CE761C">
            <w:pPr>
              <w:pStyle w:val="TAC"/>
              <w:rPr>
                <w:rFonts w:cs="Arial"/>
                <w:sz w:val="16"/>
                <w:szCs w:val="16"/>
              </w:rPr>
            </w:pPr>
            <w:r>
              <w:rPr>
                <w:rFonts w:cs="Arial"/>
                <w:sz w:val="16"/>
                <w:szCs w:val="16"/>
              </w:rPr>
              <w:t>18.3.0</w:t>
            </w:r>
          </w:p>
        </w:tc>
      </w:tr>
      <w:tr w:rsidR="008B7CED" w:rsidRPr="00B63935" w14:paraId="1B85A6D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F55D81" w14:textId="715EF0C7" w:rsidR="008B7CED" w:rsidRDefault="008B7CED"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0DDB4" w14:textId="6247FE99" w:rsidR="008B7CED" w:rsidRDefault="008B7CED"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1612F0" w14:textId="5D351E03" w:rsidR="008B7CED" w:rsidRDefault="008B7CED"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16525" w14:textId="0247C197" w:rsidR="008B7CED" w:rsidRDefault="008B7CED" w:rsidP="00CE761C">
            <w:pPr>
              <w:pStyle w:val="TAC"/>
              <w:rPr>
                <w:rFonts w:cs="Arial"/>
                <w:sz w:val="16"/>
                <w:szCs w:val="16"/>
                <w:lang w:eastAsia="zh-CN"/>
              </w:rPr>
            </w:pPr>
            <w:r>
              <w:rPr>
                <w:rFonts w:cs="Arial"/>
                <w:sz w:val="16"/>
                <w:szCs w:val="16"/>
                <w:lang w:eastAsia="zh-CN"/>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1FBC2" w14:textId="77A52246" w:rsidR="008B7CED" w:rsidRDefault="008B7CE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4079C" w14:textId="28FD0804" w:rsidR="008B7CED" w:rsidRDefault="008B7CE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4B4C61C" w14:textId="6055E3CF" w:rsidR="008B7CED" w:rsidRDefault="008B7CED" w:rsidP="00CE761C">
            <w:pPr>
              <w:pStyle w:val="TAC"/>
              <w:jc w:val="left"/>
              <w:rPr>
                <w:rFonts w:cs="Arial"/>
                <w:sz w:val="16"/>
                <w:szCs w:val="16"/>
              </w:rPr>
            </w:pPr>
            <w:r>
              <w:rPr>
                <w:rFonts w:cs="Arial"/>
                <w:sz w:val="16"/>
                <w:szCs w:val="16"/>
              </w:rPr>
              <w:t>Inter system change to S1 mode for MA PDU with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621033A" w14:textId="5B959C98" w:rsidR="008B7CED" w:rsidRDefault="008B7CED" w:rsidP="00CE761C">
            <w:pPr>
              <w:pStyle w:val="TAC"/>
              <w:rPr>
                <w:rFonts w:cs="Arial"/>
                <w:sz w:val="16"/>
                <w:szCs w:val="16"/>
              </w:rPr>
            </w:pPr>
            <w:r>
              <w:rPr>
                <w:rFonts w:cs="Arial"/>
                <w:sz w:val="16"/>
                <w:szCs w:val="16"/>
              </w:rPr>
              <w:t>18.3.0</w:t>
            </w:r>
          </w:p>
        </w:tc>
      </w:tr>
      <w:tr w:rsidR="00E52A61" w:rsidRPr="00D12EAB" w14:paraId="7CEDF6BD"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0DE3BB1" w14:textId="6B42535C" w:rsidR="00E52A61" w:rsidRPr="00D12EAB" w:rsidRDefault="002C29B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4C121" w14:textId="6A84E3CF" w:rsidR="00E52A61" w:rsidRPr="00D12EAB" w:rsidRDefault="002C29B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91E1EF" w14:textId="24EBBA4E" w:rsidR="00E52A61" w:rsidRPr="00D12EAB" w:rsidRDefault="006A16F9"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956A96" w14:textId="072471EA" w:rsidR="00E52A61" w:rsidRPr="00D12EAB" w:rsidRDefault="002C29B3" w:rsidP="00D12EAB">
            <w:pPr>
              <w:pStyle w:val="TAC"/>
              <w:rPr>
                <w:sz w:val="16"/>
                <w:lang w:eastAsia="zh-CN"/>
              </w:rPr>
            </w:pPr>
            <w:r w:rsidRPr="00D12EAB">
              <w:rPr>
                <w:sz w:val="16"/>
                <w:lang w:eastAsia="zh-CN"/>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6D163" w14:textId="1C32DF33" w:rsidR="00E52A61" w:rsidRPr="00D12EAB" w:rsidRDefault="002C29B3"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9516" w14:textId="66A95C0D" w:rsidR="00E52A61" w:rsidRPr="00D12EAB" w:rsidRDefault="002C29B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1D349D5" w14:textId="0A3D453A" w:rsidR="00E52A61" w:rsidRPr="00D12EAB" w:rsidRDefault="002C29B3" w:rsidP="00D12EAB">
            <w:pPr>
              <w:pStyle w:val="TAC"/>
              <w:rPr>
                <w:sz w:val="16"/>
              </w:rPr>
            </w:pPr>
            <w:r w:rsidRPr="00D12EAB">
              <w:rPr>
                <w:sz w:val="16"/>
              </w:rPr>
              <w:t>Clarifications for sending UL and DL traffic after traffic duplication has been suspended for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1C425E1" w14:textId="6B958820" w:rsidR="00E52A61" w:rsidRPr="00D12EAB" w:rsidRDefault="002C29B3" w:rsidP="00D12EAB">
            <w:pPr>
              <w:pStyle w:val="TAC"/>
              <w:rPr>
                <w:sz w:val="16"/>
              </w:rPr>
            </w:pPr>
            <w:r w:rsidRPr="00D12EAB">
              <w:rPr>
                <w:sz w:val="16"/>
              </w:rPr>
              <w:t>18.4.0</w:t>
            </w:r>
          </w:p>
        </w:tc>
      </w:tr>
      <w:tr w:rsidR="00A315F3" w:rsidRPr="00D12EAB" w14:paraId="2C3F6A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87E293E" w14:textId="73B87027" w:rsidR="00A315F3" w:rsidRPr="00D12EAB" w:rsidRDefault="00C45B8A"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00F940" w14:textId="05B390D7" w:rsidR="00A315F3" w:rsidRPr="00D12EAB" w:rsidRDefault="00C45B8A"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0243" w14:textId="156E7ECE" w:rsidR="00A315F3" w:rsidRPr="00D12EAB" w:rsidRDefault="00767A13" w:rsidP="00D12EAB">
            <w:pPr>
              <w:pStyle w:val="TAC"/>
              <w:rPr>
                <w:sz w:val="16"/>
                <w:szCs w:val="18"/>
                <w:lang w:eastAsia="en-GB"/>
              </w:rPr>
            </w:pPr>
            <w:r w:rsidRPr="00D12EAB">
              <w:rPr>
                <w:sz w:val="16"/>
                <w:szCs w:val="18"/>
              </w:rPr>
              <w:t>CP-233189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EA167" w14:textId="54C84792" w:rsidR="00A315F3" w:rsidRPr="00D12EAB" w:rsidRDefault="00C45B8A" w:rsidP="00D12EAB">
            <w:pPr>
              <w:pStyle w:val="TAC"/>
              <w:rPr>
                <w:sz w:val="16"/>
                <w:lang w:eastAsia="zh-CN"/>
              </w:rPr>
            </w:pPr>
            <w:r w:rsidRPr="00D12EAB">
              <w:rPr>
                <w:sz w:val="16"/>
                <w:lang w:eastAsia="zh-CN"/>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12B6D3" w14:textId="226E801C" w:rsidR="00A315F3" w:rsidRPr="00D12EAB" w:rsidRDefault="00C45B8A"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C7E4A" w14:textId="0435845F" w:rsidR="00A315F3" w:rsidRPr="00D12EAB" w:rsidRDefault="00C45B8A"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85BB39" w14:textId="1423EDF5" w:rsidR="00A315F3" w:rsidRPr="00D12EAB" w:rsidRDefault="00C45B8A" w:rsidP="00D12EAB">
            <w:pPr>
              <w:pStyle w:val="TAC"/>
              <w:rPr>
                <w:sz w:val="16"/>
              </w:rPr>
            </w:pPr>
            <w:r w:rsidRPr="00D12EAB">
              <w:rPr>
                <w:sz w:val="16"/>
              </w:rPr>
              <w:t>Padding for PMFP message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16C2120" w14:textId="416C8162" w:rsidR="00A315F3" w:rsidRPr="00D12EAB" w:rsidRDefault="00C45B8A" w:rsidP="00D12EAB">
            <w:pPr>
              <w:pStyle w:val="TAC"/>
              <w:rPr>
                <w:sz w:val="16"/>
              </w:rPr>
            </w:pPr>
            <w:r w:rsidRPr="00D12EAB">
              <w:rPr>
                <w:sz w:val="16"/>
              </w:rPr>
              <w:t>18.4.0</w:t>
            </w:r>
          </w:p>
        </w:tc>
      </w:tr>
      <w:tr w:rsidR="00C4227B" w:rsidRPr="00D12EAB" w14:paraId="639CAE5E"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0DB7" w14:textId="33D43EA5" w:rsidR="00C4227B" w:rsidRPr="00D12EAB" w:rsidRDefault="0014190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50FA8" w14:textId="7073FD15" w:rsidR="00C4227B" w:rsidRPr="00D12EAB" w:rsidRDefault="0014190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66244" w14:textId="2B333B1E" w:rsidR="00C4227B" w:rsidRPr="00D12EAB" w:rsidRDefault="00C36BF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4BA6D" w14:textId="2CC0F0DD" w:rsidR="00C4227B" w:rsidRPr="00D12EAB" w:rsidRDefault="00141903" w:rsidP="00D12EAB">
            <w:pPr>
              <w:pStyle w:val="TAC"/>
              <w:rPr>
                <w:sz w:val="16"/>
                <w:lang w:eastAsia="zh-CN"/>
              </w:rPr>
            </w:pPr>
            <w:r w:rsidRPr="00D12EAB">
              <w:rPr>
                <w:sz w:val="16"/>
                <w:lang w:eastAsia="zh-CN"/>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09468" w14:textId="00E506DC" w:rsidR="00C4227B" w:rsidRPr="00D12EAB" w:rsidRDefault="00141903" w:rsidP="00D12EAB">
            <w:pPr>
              <w:pStyle w:val="TAC"/>
              <w:rPr>
                <w:sz w:val="16"/>
                <w:lang w:eastAsia="zh-CN"/>
              </w:rPr>
            </w:pPr>
            <w:r w:rsidRPr="00D12EAB">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FA2515" w14:textId="6D44DEB7" w:rsidR="00C4227B" w:rsidRPr="00D12EAB" w:rsidRDefault="0014190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6D8586" w14:textId="0621068D" w:rsidR="00C4227B" w:rsidRPr="00D12EAB" w:rsidRDefault="00141903" w:rsidP="00D12EAB">
            <w:pPr>
              <w:pStyle w:val="TAC"/>
              <w:rPr>
                <w:sz w:val="16"/>
              </w:rPr>
            </w:pPr>
            <w:r w:rsidRPr="00D12EAB">
              <w:rPr>
                <w:sz w:val="16"/>
              </w:rPr>
              <w:t>Clarification of ATSSS-LL steering functionallity requirement for ATSSS capable UE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FA838ED" w14:textId="3C04F5D0" w:rsidR="00C4227B" w:rsidRPr="00D12EAB" w:rsidRDefault="00141903" w:rsidP="00D12EAB">
            <w:pPr>
              <w:pStyle w:val="TAC"/>
              <w:rPr>
                <w:sz w:val="16"/>
              </w:rPr>
            </w:pPr>
            <w:r w:rsidRPr="00D12EAB">
              <w:rPr>
                <w:sz w:val="16"/>
              </w:rPr>
              <w:t>18.4.0</w:t>
            </w:r>
          </w:p>
        </w:tc>
      </w:tr>
      <w:tr w:rsidR="00DB17C4" w:rsidRPr="00D12EAB" w14:paraId="0287391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AA4B19" w14:textId="4D3D4D01" w:rsidR="00DB17C4" w:rsidRPr="00D12EAB" w:rsidRDefault="00966155"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FD620" w14:textId="43BFFF0C" w:rsidR="00DB17C4" w:rsidRPr="00D12EAB" w:rsidRDefault="00966155"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64D82" w14:textId="09F4E8BD" w:rsidR="00DB17C4" w:rsidRPr="00D12EAB" w:rsidRDefault="00AF7EE4"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863CC" w14:textId="37A8477A" w:rsidR="00DB17C4" w:rsidRPr="00D12EAB" w:rsidRDefault="00966155" w:rsidP="00D12EAB">
            <w:pPr>
              <w:pStyle w:val="TAC"/>
              <w:rPr>
                <w:sz w:val="16"/>
                <w:lang w:eastAsia="zh-CN"/>
              </w:rPr>
            </w:pPr>
            <w:r w:rsidRPr="00D12EAB">
              <w:rPr>
                <w:sz w:val="16"/>
                <w:lang w:eastAsia="zh-CN"/>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59CE" w14:textId="4DCADE2C" w:rsidR="00DB17C4" w:rsidRPr="00D12EAB" w:rsidRDefault="00966155"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725BA" w14:textId="7ABA296E" w:rsidR="00DB17C4" w:rsidRPr="00D12EAB" w:rsidRDefault="00966155"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87F2E01" w14:textId="52D44CEF" w:rsidR="00DB17C4" w:rsidRPr="00D12EAB" w:rsidRDefault="00966155" w:rsidP="00D12EAB">
            <w:pPr>
              <w:pStyle w:val="TAC"/>
              <w:rPr>
                <w:sz w:val="16"/>
              </w:rPr>
            </w:pPr>
            <w:r w:rsidRPr="00D12EAB">
              <w:rPr>
                <w:sz w:val="16"/>
              </w:rPr>
              <w:t xml:space="preserve">Context identifier for transport mode 1 of MPQUIC functionality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214C99C" w14:textId="35983CEC" w:rsidR="00DB17C4" w:rsidRPr="00D12EAB" w:rsidRDefault="00966155" w:rsidP="00D12EAB">
            <w:pPr>
              <w:pStyle w:val="TAC"/>
              <w:rPr>
                <w:sz w:val="16"/>
              </w:rPr>
            </w:pPr>
            <w:r w:rsidRPr="00D12EAB">
              <w:rPr>
                <w:sz w:val="16"/>
              </w:rPr>
              <w:t>18.4.0</w:t>
            </w:r>
          </w:p>
        </w:tc>
      </w:tr>
      <w:tr w:rsidR="002C722C" w:rsidRPr="00D12EAB" w14:paraId="7CA7883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31E5BF8" w14:textId="1808751E" w:rsidR="002C722C" w:rsidRPr="00D12EAB" w:rsidRDefault="00516154"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B1999" w14:textId="1781C210" w:rsidR="002C722C" w:rsidRPr="00D12EAB" w:rsidRDefault="00516154"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200FC" w14:textId="5A469EC9" w:rsidR="002C722C" w:rsidRPr="00D12EAB" w:rsidRDefault="00CD36FC"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7CADE0" w14:textId="67FEA232" w:rsidR="002C722C" w:rsidRPr="00D12EAB" w:rsidRDefault="00516154" w:rsidP="00D12EAB">
            <w:pPr>
              <w:pStyle w:val="TAC"/>
              <w:rPr>
                <w:sz w:val="16"/>
                <w:lang w:eastAsia="zh-CN"/>
              </w:rPr>
            </w:pPr>
            <w:r w:rsidRPr="00D12EAB">
              <w:rPr>
                <w:sz w:val="16"/>
                <w:lang w:eastAsia="zh-CN"/>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71442" w14:textId="2EA155D2" w:rsidR="002C722C" w:rsidRPr="00D12EAB" w:rsidRDefault="00516154"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1166B" w14:textId="7E662437" w:rsidR="002C722C" w:rsidRPr="00D12EAB" w:rsidRDefault="00516154"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05FD2F" w14:textId="2F884466" w:rsidR="002C722C" w:rsidRPr="00D12EAB" w:rsidRDefault="00516154" w:rsidP="00D12EAB">
            <w:pPr>
              <w:pStyle w:val="TAC"/>
              <w:rPr>
                <w:sz w:val="16"/>
              </w:rPr>
            </w:pPr>
            <w:r w:rsidRPr="00D12EAB">
              <w:rPr>
                <w:sz w:val="16"/>
              </w:rPr>
              <w:t>Missing Note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9CEC6A6" w14:textId="19B4BE9F" w:rsidR="002C722C" w:rsidRPr="00D12EAB" w:rsidRDefault="00516154" w:rsidP="00D12EAB">
            <w:pPr>
              <w:pStyle w:val="TAC"/>
              <w:rPr>
                <w:sz w:val="16"/>
              </w:rPr>
            </w:pPr>
            <w:r w:rsidRPr="00D12EAB">
              <w:rPr>
                <w:sz w:val="16"/>
              </w:rPr>
              <w:t>18.4.0</w:t>
            </w:r>
          </w:p>
        </w:tc>
      </w:tr>
      <w:tr w:rsidR="00810F45" w:rsidRPr="00D12EAB" w14:paraId="6327A010"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53E90D" w14:textId="55566A4D" w:rsidR="00810F45" w:rsidRPr="00D12EAB" w:rsidRDefault="0076211C"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2074A3" w14:textId="6F38F086" w:rsidR="00810F45" w:rsidRPr="00D12EAB" w:rsidRDefault="0076211C"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274DAF" w14:textId="59F223F4" w:rsidR="00810F45" w:rsidRPr="00D12EAB" w:rsidRDefault="00CD13D7" w:rsidP="00D12EAB">
            <w:pPr>
              <w:pStyle w:val="TAC"/>
              <w:rPr>
                <w:sz w:val="16"/>
                <w:szCs w:val="18"/>
                <w:lang w:eastAsia="en-GB"/>
              </w:rPr>
            </w:pPr>
            <w:r w:rsidRPr="00D12EAB">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DBFC75" w14:textId="76703BBD" w:rsidR="00810F45" w:rsidRPr="00D12EAB" w:rsidRDefault="0076211C" w:rsidP="00D12EAB">
            <w:pPr>
              <w:pStyle w:val="TAC"/>
              <w:rPr>
                <w:sz w:val="16"/>
                <w:lang w:eastAsia="zh-CN"/>
              </w:rPr>
            </w:pPr>
            <w:r w:rsidRPr="00D12EAB">
              <w:rPr>
                <w:sz w:val="16"/>
                <w:lang w:eastAsia="zh-CN"/>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0CBBA" w14:textId="4AB0B3A0" w:rsidR="00810F45" w:rsidRPr="00D12EAB" w:rsidRDefault="0076211C"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7364" w14:textId="77E7E59A" w:rsidR="00810F45" w:rsidRPr="00D12EAB" w:rsidRDefault="0076211C"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0B8E7C" w14:textId="1660350A" w:rsidR="00810F45" w:rsidRPr="00D12EAB" w:rsidRDefault="0076211C" w:rsidP="00D12EAB">
            <w:pPr>
              <w:pStyle w:val="TAC"/>
              <w:rPr>
                <w:sz w:val="16"/>
              </w:rPr>
            </w:pPr>
            <w:r w:rsidRPr="00D12EAB">
              <w:rPr>
                <w:sz w:val="16"/>
              </w:rPr>
              <w:t>Correction the PMFP procedure for dual stack address type after established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F65E5A4" w14:textId="03DF9049" w:rsidR="00810F45" w:rsidRPr="00D12EAB" w:rsidRDefault="0076211C" w:rsidP="00D12EAB">
            <w:pPr>
              <w:pStyle w:val="TAC"/>
              <w:rPr>
                <w:sz w:val="16"/>
              </w:rPr>
            </w:pPr>
            <w:r w:rsidRPr="00D12EAB">
              <w:rPr>
                <w:sz w:val="16"/>
              </w:rPr>
              <w:t>18.4.0</w:t>
            </w:r>
          </w:p>
        </w:tc>
      </w:tr>
      <w:tr w:rsidR="00087AA4" w:rsidRPr="00D12EAB" w14:paraId="1860D9E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966EB5A" w14:textId="62FEDEA7" w:rsidR="00087AA4" w:rsidRPr="00D12EAB" w:rsidRDefault="00C24D29"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5F9CCF" w14:textId="66B09F88" w:rsidR="00087AA4" w:rsidRPr="00D12EAB" w:rsidRDefault="00C24D29"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0F851F" w14:textId="7C12E5FB" w:rsidR="00087AA4" w:rsidRPr="00D12EAB" w:rsidRDefault="00865D68"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2BA86" w14:textId="20E50FB5" w:rsidR="00087AA4" w:rsidRPr="00D12EAB" w:rsidRDefault="00C24D29" w:rsidP="00D12EAB">
            <w:pPr>
              <w:pStyle w:val="TAC"/>
              <w:rPr>
                <w:sz w:val="16"/>
                <w:lang w:eastAsia="zh-CN"/>
              </w:rPr>
            </w:pPr>
            <w:r w:rsidRPr="00D12EAB">
              <w:rPr>
                <w:sz w:val="16"/>
                <w:lang w:eastAsia="zh-CN"/>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6C5C" w14:textId="0E984A6E" w:rsidR="00087AA4" w:rsidRPr="00D12EAB" w:rsidRDefault="00C24D29"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C02C8" w14:textId="036C0FDE" w:rsidR="00087AA4" w:rsidRPr="00D12EAB" w:rsidRDefault="00C24D29"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39361C9" w14:textId="63A96A13" w:rsidR="00087AA4" w:rsidRPr="00D12EAB" w:rsidRDefault="00C24D29" w:rsidP="00D12EAB">
            <w:pPr>
              <w:pStyle w:val="TAC"/>
              <w:rPr>
                <w:sz w:val="16"/>
              </w:rPr>
            </w:pPr>
            <w:r w:rsidRPr="00D12EAB">
              <w:rPr>
                <w:sz w:val="16"/>
              </w:rPr>
              <w:t>Adding the missing Traffic descriptor component type identifiers in the 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81B3F87" w14:textId="75573E1B" w:rsidR="00087AA4" w:rsidRPr="00D12EAB" w:rsidRDefault="00C24D29" w:rsidP="00D12EAB">
            <w:pPr>
              <w:pStyle w:val="TAC"/>
              <w:rPr>
                <w:sz w:val="16"/>
              </w:rPr>
            </w:pPr>
            <w:r w:rsidRPr="00D12EAB">
              <w:rPr>
                <w:sz w:val="16"/>
              </w:rPr>
              <w:t>18.4.0</w:t>
            </w:r>
          </w:p>
        </w:tc>
      </w:tr>
      <w:tr w:rsidR="008647A4" w:rsidRPr="00D12EAB" w14:paraId="39FF827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0BAF43B" w14:textId="0240E353" w:rsidR="008647A4" w:rsidRPr="00D12EAB" w:rsidRDefault="006A62A8"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84B03" w14:textId="0E5DA246" w:rsidR="008647A4" w:rsidRPr="00D12EAB" w:rsidRDefault="006A62A8"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278D2" w14:textId="68062F7C" w:rsidR="008647A4" w:rsidRPr="00D12EAB" w:rsidRDefault="00872C3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01FC1D" w14:textId="392716F9" w:rsidR="008647A4" w:rsidRPr="00D12EAB" w:rsidRDefault="006A62A8" w:rsidP="00D12EAB">
            <w:pPr>
              <w:pStyle w:val="TAC"/>
              <w:rPr>
                <w:sz w:val="16"/>
                <w:lang w:eastAsia="zh-CN"/>
              </w:rPr>
            </w:pPr>
            <w:r w:rsidRPr="00D12EAB">
              <w:rPr>
                <w:sz w:val="16"/>
                <w:lang w:eastAsia="zh-CN"/>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6B3" w14:textId="2BA91A23" w:rsidR="008647A4" w:rsidRPr="00D12EAB" w:rsidRDefault="006A62A8"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4E36A" w14:textId="115C75BA" w:rsidR="008647A4" w:rsidRPr="00D12EAB" w:rsidRDefault="006A62A8"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12530CD" w14:textId="231D1F36" w:rsidR="008647A4" w:rsidRPr="00D12EAB" w:rsidRDefault="006A62A8" w:rsidP="00D12EAB">
            <w:pPr>
              <w:pStyle w:val="TAC"/>
              <w:rPr>
                <w:sz w:val="16"/>
              </w:rPr>
            </w:pPr>
            <w:r w:rsidRPr="00D12EAB">
              <w:rPr>
                <w:sz w:val="16"/>
              </w:rPr>
              <w:t>Performing PMFP procedure over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ACDF367" w14:textId="2F432EC3" w:rsidR="008647A4" w:rsidRPr="00D12EAB" w:rsidRDefault="006A62A8" w:rsidP="00D12EAB">
            <w:pPr>
              <w:pStyle w:val="TAC"/>
              <w:rPr>
                <w:sz w:val="16"/>
              </w:rPr>
            </w:pPr>
            <w:r w:rsidRPr="00D12EAB">
              <w:rPr>
                <w:sz w:val="16"/>
              </w:rPr>
              <w:t>18.4.0</w:t>
            </w:r>
          </w:p>
        </w:tc>
      </w:tr>
      <w:tr w:rsidR="00C7009B" w:rsidRPr="00D12EAB" w14:paraId="6B82336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B25F0EF" w14:textId="4698ABBC" w:rsidR="00C7009B" w:rsidRPr="00D12EAB" w:rsidRDefault="00B426C0"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98CD54" w14:textId="6A012AE7" w:rsidR="00C7009B" w:rsidRPr="00D12EAB" w:rsidRDefault="00B426C0"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09D473" w14:textId="7ACCE47C" w:rsidR="00C7009B" w:rsidRPr="00D12EAB" w:rsidRDefault="00D97D01"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81DD1" w14:textId="49D7D76E" w:rsidR="00C7009B" w:rsidRPr="00D12EAB" w:rsidRDefault="00B426C0" w:rsidP="00D12EAB">
            <w:pPr>
              <w:pStyle w:val="TAC"/>
              <w:rPr>
                <w:sz w:val="16"/>
                <w:lang w:eastAsia="zh-CN"/>
              </w:rPr>
            </w:pPr>
            <w:r w:rsidRPr="00D12EAB">
              <w:rPr>
                <w:sz w:val="16"/>
                <w:lang w:eastAsia="zh-CN"/>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8CD4" w14:textId="787065EF" w:rsidR="00C7009B" w:rsidRPr="00D12EAB" w:rsidRDefault="00B426C0" w:rsidP="00D12EAB">
            <w:pPr>
              <w:pStyle w:val="TAC"/>
              <w:rPr>
                <w:sz w:val="16"/>
                <w:lang w:eastAsia="zh-CN"/>
              </w:rPr>
            </w:pPr>
            <w:r w:rsidRPr="00D12EAB">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379CE" w14:textId="0B036CE6" w:rsidR="00C7009B" w:rsidRPr="00D12EAB" w:rsidRDefault="00B426C0"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E4CE0B" w14:textId="1D757CC3" w:rsidR="00C7009B" w:rsidRPr="00D12EAB" w:rsidRDefault="00B426C0" w:rsidP="00D12EAB">
            <w:pPr>
              <w:pStyle w:val="TAC"/>
              <w:rPr>
                <w:sz w:val="16"/>
              </w:rPr>
            </w:pPr>
            <w:r w:rsidRPr="00D12EAB">
              <w:rPr>
                <w:sz w:val="16"/>
              </w:rPr>
              <w:t>Corrections related to ATSSS steering functionalities and their usage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EC15FBA" w14:textId="3F400A13" w:rsidR="00C7009B" w:rsidRPr="00D12EAB" w:rsidRDefault="00B426C0" w:rsidP="00D12EAB">
            <w:pPr>
              <w:pStyle w:val="TAC"/>
              <w:rPr>
                <w:sz w:val="16"/>
              </w:rPr>
            </w:pPr>
            <w:r w:rsidRPr="00D12EAB">
              <w:rPr>
                <w:sz w:val="16"/>
              </w:rPr>
              <w:t>18.4.0</w:t>
            </w:r>
          </w:p>
        </w:tc>
      </w:tr>
      <w:tr w:rsidR="009466C8" w:rsidRPr="00D12EAB" w14:paraId="223CD7F9" w14:textId="77777777" w:rsidTr="0008738C">
        <w:trPr>
          <w:ins w:id="865" w:author="24.193_CR0142_(Rel-18)_ATSSS_Ph3" w:date="2024-03-20T23:0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D89BD5" w14:textId="13363424" w:rsidR="009466C8" w:rsidRPr="00D12EAB" w:rsidRDefault="009466C8" w:rsidP="00D12EAB">
            <w:pPr>
              <w:pStyle w:val="TAC"/>
              <w:rPr>
                <w:ins w:id="866" w:author="24.193_CR0142_(Rel-18)_ATSSS_Ph3" w:date="2024-03-20T23:05:00Z"/>
                <w:sz w:val="16"/>
              </w:rPr>
            </w:pPr>
            <w:ins w:id="867" w:author="24.193_CR0142_(Rel-18)_ATSSS_Ph3" w:date="2024-03-20T23:05: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F0CBB" w14:textId="217B03E6" w:rsidR="009466C8" w:rsidRPr="00D12EAB" w:rsidRDefault="009466C8" w:rsidP="00D12EAB">
            <w:pPr>
              <w:pStyle w:val="TAC"/>
              <w:rPr>
                <w:ins w:id="868" w:author="24.193_CR0142_(Rel-18)_ATSSS_Ph3" w:date="2024-03-20T23:05:00Z"/>
                <w:sz w:val="16"/>
              </w:rPr>
            </w:pPr>
            <w:ins w:id="869" w:author="24.193_CR0142_(Rel-18)_ATSSS_Ph3" w:date="2024-03-20T23:05: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F806F3" w14:textId="63891360" w:rsidR="009466C8" w:rsidRPr="009466C8" w:rsidRDefault="009466C8" w:rsidP="009466C8">
            <w:pPr>
              <w:spacing w:after="0"/>
              <w:jc w:val="center"/>
              <w:rPr>
                <w:ins w:id="870" w:author="24.193_CR0142_(Rel-18)_ATSSS_Ph3" w:date="2024-03-20T23:05:00Z"/>
                <w:rFonts w:ascii="Arial" w:hAnsi="Arial" w:cs="Arial"/>
                <w:sz w:val="16"/>
                <w:szCs w:val="16"/>
                <w:lang w:eastAsia="en-GB"/>
              </w:rPr>
            </w:pPr>
            <w:ins w:id="871" w:author="24.193_CR0142_(Rel-18)_ATSSS_Ph3" w:date="2024-03-20T23:05: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F67C7" w14:textId="07515896" w:rsidR="009466C8" w:rsidRPr="00D12EAB" w:rsidRDefault="009466C8" w:rsidP="00D12EAB">
            <w:pPr>
              <w:pStyle w:val="TAC"/>
              <w:rPr>
                <w:ins w:id="872" w:author="24.193_CR0142_(Rel-18)_ATSSS_Ph3" w:date="2024-03-20T23:05:00Z"/>
                <w:sz w:val="16"/>
                <w:lang w:eastAsia="zh-CN"/>
              </w:rPr>
            </w:pPr>
            <w:ins w:id="873" w:author="24.193_CR0142_(Rel-18)_ATSSS_Ph3" w:date="2024-03-20T23:05:00Z">
              <w:r>
                <w:rPr>
                  <w:sz w:val="16"/>
                  <w:lang w:eastAsia="zh-CN"/>
                </w:rPr>
                <w:t>0142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D236C" w14:textId="56C037A6" w:rsidR="009466C8" w:rsidRPr="00D12EAB" w:rsidRDefault="009466C8" w:rsidP="00D12EAB">
            <w:pPr>
              <w:pStyle w:val="TAC"/>
              <w:rPr>
                <w:ins w:id="874" w:author="24.193_CR0142_(Rel-18)_ATSSS_Ph3" w:date="2024-03-20T23:05:00Z"/>
                <w:sz w:val="16"/>
                <w:lang w:eastAsia="zh-CN"/>
              </w:rPr>
            </w:pPr>
            <w:ins w:id="875" w:author="24.193_CR0142_(Rel-18)_ATSSS_Ph3" w:date="2024-03-20T23:05:00Z">
              <w:r>
                <w:rPr>
                  <w:sz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AFD1" w14:textId="2723CE3F" w:rsidR="009466C8" w:rsidRPr="00D12EAB" w:rsidRDefault="009466C8" w:rsidP="00D12EAB">
            <w:pPr>
              <w:pStyle w:val="TAC"/>
              <w:rPr>
                <w:ins w:id="876" w:author="24.193_CR0142_(Rel-18)_ATSSS_Ph3" w:date="2024-03-20T23:05:00Z"/>
                <w:sz w:val="16"/>
                <w:lang w:eastAsia="zh-CN"/>
              </w:rPr>
            </w:pPr>
            <w:ins w:id="877" w:author="24.193_CR0142_(Rel-18)_ATSSS_Ph3" w:date="2024-03-20T23:05: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49A6A3" w14:textId="23AC12CB" w:rsidR="009466C8" w:rsidRPr="00D12EAB" w:rsidRDefault="009466C8" w:rsidP="00D12EAB">
            <w:pPr>
              <w:pStyle w:val="TAC"/>
              <w:rPr>
                <w:ins w:id="878" w:author="24.193_CR0142_(Rel-18)_ATSSS_Ph3" w:date="2024-03-20T23:05:00Z"/>
                <w:sz w:val="16"/>
              </w:rPr>
            </w:pPr>
            <w:ins w:id="879" w:author="24.193_CR0142_(Rel-18)_ATSSS_Ph3" w:date="2024-03-20T23:05:00Z">
              <w:r>
                <w:rPr>
                  <w:sz w:val="16"/>
                </w:rPr>
                <w:t>Correction to several aspects of ATSSS_Ph3 work</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58AA085" w14:textId="1B59A94D" w:rsidR="009466C8" w:rsidRPr="00D12EAB" w:rsidRDefault="009466C8" w:rsidP="00D12EAB">
            <w:pPr>
              <w:pStyle w:val="TAC"/>
              <w:rPr>
                <w:ins w:id="880" w:author="24.193_CR0142_(Rel-18)_ATSSS_Ph3" w:date="2024-03-20T23:05:00Z"/>
                <w:sz w:val="16"/>
              </w:rPr>
            </w:pPr>
            <w:ins w:id="881" w:author="24.193_CR0142_(Rel-18)_ATSSS_Ph3" w:date="2024-03-20T23:05:00Z">
              <w:r>
                <w:rPr>
                  <w:sz w:val="16"/>
                </w:rPr>
                <w:t>18.5.0</w:t>
              </w:r>
            </w:ins>
          </w:p>
        </w:tc>
      </w:tr>
      <w:tr w:rsidR="009466C8" w:rsidRPr="00D12EAB" w14:paraId="795A52D4" w14:textId="77777777" w:rsidTr="0008738C">
        <w:trPr>
          <w:ins w:id="882" w:author="24.193_CR0146_(Rel-18)_ATSSS_Ph3" w:date="2024-03-20T23: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2114BB" w14:textId="19289909" w:rsidR="009466C8" w:rsidRDefault="009466C8" w:rsidP="00D12EAB">
            <w:pPr>
              <w:pStyle w:val="TAC"/>
              <w:rPr>
                <w:ins w:id="883" w:author="24.193_CR0146_(Rel-18)_ATSSS_Ph3" w:date="2024-03-20T23:14:00Z"/>
                <w:sz w:val="16"/>
              </w:rPr>
            </w:pPr>
            <w:ins w:id="884" w:author="24.193_CR0146_(Rel-18)_ATSSS_Ph3" w:date="2024-03-20T23:14: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252D23" w14:textId="1F90F0E5" w:rsidR="009466C8" w:rsidRDefault="009466C8" w:rsidP="00D12EAB">
            <w:pPr>
              <w:pStyle w:val="TAC"/>
              <w:rPr>
                <w:ins w:id="885" w:author="24.193_CR0146_(Rel-18)_ATSSS_Ph3" w:date="2024-03-20T23:14:00Z"/>
                <w:sz w:val="16"/>
              </w:rPr>
            </w:pPr>
            <w:ins w:id="886" w:author="24.193_CR0146_(Rel-18)_ATSSS_Ph3" w:date="2024-03-20T23:14: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41846F" w14:textId="2D39CBA8" w:rsidR="009466C8" w:rsidRDefault="009466C8" w:rsidP="009466C8">
            <w:pPr>
              <w:spacing w:after="0"/>
              <w:jc w:val="center"/>
              <w:rPr>
                <w:ins w:id="887" w:author="24.193_CR0146_(Rel-18)_ATSSS_Ph3" w:date="2024-03-20T23:14:00Z"/>
                <w:rFonts w:ascii="Arial" w:hAnsi="Arial" w:cs="Arial"/>
                <w:sz w:val="16"/>
                <w:szCs w:val="16"/>
                <w:lang w:eastAsia="en-GB"/>
              </w:rPr>
            </w:pPr>
            <w:ins w:id="888" w:author="24.193_CR0146_(Rel-18)_ATSSS_Ph3" w:date="2024-03-20T23:14: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8285BE" w14:textId="1D341496" w:rsidR="009466C8" w:rsidRDefault="009466C8" w:rsidP="00D12EAB">
            <w:pPr>
              <w:pStyle w:val="TAC"/>
              <w:rPr>
                <w:ins w:id="889" w:author="24.193_CR0146_(Rel-18)_ATSSS_Ph3" w:date="2024-03-20T23:14:00Z"/>
                <w:sz w:val="16"/>
                <w:lang w:eastAsia="zh-CN"/>
              </w:rPr>
            </w:pPr>
            <w:ins w:id="890" w:author="24.193_CR0146_(Rel-18)_ATSSS_Ph3" w:date="2024-03-20T23:14:00Z">
              <w:r>
                <w:rPr>
                  <w:sz w:val="16"/>
                  <w:lang w:eastAsia="zh-CN"/>
                </w:rPr>
                <w:t>0146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1A7AE" w14:textId="7D1F2356" w:rsidR="009466C8" w:rsidRDefault="009466C8" w:rsidP="00D12EAB">
            <w:pPr>
              <w:pStyle w:val="TAC"/>
              <w:rPr>
                <w:ins w:id="891" w:author="24.193_CR0146_(Rel-18)_ATSSS_Ph3" w:date="2024-03-20T23:14:00Z"/>
                <w:sz w:val="16"/>
                <w:lang w:eastAsia="zh-CN"/>
              </w:rPr>
            </w:pPr>
            <w:ins w:id="892" w:author="24.193_CR0146_(Rel-18)_ATSSS_Ph3" w:date="2024-03-20T23:14:00Z">
              <w:r>
                <w:rPr>
                  <w:sz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AC05D" w14:textId="7EE4684E" w:rsidR="009466C8" w:rsidRDefault="009466C8" w:rsidP="00D12EAB">
            <w:pPr>
              <w:pStyle w:val="TAC"/>
              <w:rPr>
                <w:ins w:id="893" w:author="24.193_CR0146_(Rel-18)_ATSSS_Ph3" w:date="2024-03-20T23:14:00Z"/>
                <w:sz w:val="16"/>
                <w:lang w:eastAsia="zh-CN"/>
              </w:rPr>
            </w:pPr>
            <w:ins w:id="894" w:author="24.193_CR0146_(Rel-18)_ATSSS_Ph3" w:date="2024-03-20T23:14: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D276E4" w14:textId="2498DE6B" w:rsidR="009466C8" w:rsidRDefault="009466C8" w:rsidP="00D12EAB">
            <w:pPr>
              <w:pStyle w:val="TAC"/>
              <w:rPr>
                <w:ins w:id="895" w:author="24.193_CR0146_(Rel-18)_ATSSS_Ph3" w:date="2024-03-20T23:14:00Z"/>
                <w:sz w:val="16"/>
              </w:rPr>
            </w:pPr>
            <w:ins w:id="896" w:author="24.193_CR0146_(Rel-18)_ATSSS_Ph3" w:date="2024-03-20T23:14:00Z">
              <w:r>
                <w:rPr>
                  <w:sz w:val="16"/>
                </w:rPr>
                <w:t>Clarifications for MA PDU connectivity when there is a leg over EPC</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27F121" w14:textId="71626CBD" w:rsidR="009466C8" w:rsidRDefault="009466C8" w:rsidP="00D12EAB">
            <w:pPr>
              <w:pStyle w:val="TAC"/>
              <w:rPr>
                <w:ins w:id="897" w:author="24.193_CR0146_(Rel-18)_ATSSS_Ph3" w:date="2024-03-20T23:14:00Z"/>
                <w:sz w:val="16"/>
              </w:rPr>
            </w:pPr>
            <w:ins w:id="898" w:author="24.193_CR0146_(Rel-18)_ATSSS_Ph3" w:date="2024-03-20T23:14:00Z">
              <w:r>
                <w:rPr>
                  <w:sz w:val="16"/>
                </w:rPr>
                <w:t>18.5.0</w:t>
              </w:r>
            </w:ins>
          </w:p>
        </w:tc>
      </w:tr>
      <w:tr w:rsidR="00877E83" w:rsidRPr="00D12EAB" w14:paraId="24D34F88" w14:textId="77777777" w:rsidTr="0008738C">
        <w:trPr>
          <w:ins w:id="899" w:author="24.193_CR0148R1_(Rel-18)_ATSSS_Ph3" w:date="2024-03-20T23: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9F99" w14:textId="599EE135" w:rsidR="00877E83" w:rsidRDefault="00877E83" w:rsidP="00D12EAB">
            <w:pPr>
              <w:pStyle w:val="TAC"/>
              <w:rPr>
                <w:ins w:id="900" w:author="24.193_CR0148R1_(Rel-18)_ATSSS_Ph3" w:date="2024-03-20T23:21:00Z"/>
                <w:sz w:val="16"/>
              </w:rPr>
            </w:pPr>
            <w:ins w:id="901" w:author="24.193_CR0148R1_(Rel-18)_ATSSS_Ph3" w:date="2024-03-20T23:21: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5A1B9" w14:textId="61BE16CA" w:rsidR="00877E83" w:rsidRDefault="00877E83" w:rsidP="00D12EAB">
            <w:pPr>
              <w:pStyle w:val="TAC"/>
              <w:rPr>
                <w:ins w:id="902" w:author="24.193_CR0148R1_(Rel-18)_ATSSS_Ph3" w:date="2024-03-20T23:21:00Z"/>
                <w:sz w:val="16"/>
              </w:rPr>
            </w:pPr>
            <w:ins w:id="903" w:author="24.193_CR0148R1_(Rel-18)_ATSSS_Ph3" w:date="2024-03-20T23:21: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9A1AD6" w14:textId="20312C62" w:rsidR="00877E83" w:rsidRDefault="003A6602" w:rsidP="009466C8">
            <w:pPr>
              <w:spacing w:after="0"/>
              <w:jc w:val="center"/>
              <w:rPr>
                <w:ins w:id="904" w:author="24.193_CR0148R1_(Rel-18)_ATSSS_Ph3" w:date="2024-03-20T23:21:00Z"/>
                <w:rFonts w:ascii="Arial" w:hAnsi="Arial" w:cs="Arial"/>
                <w:sz w:val="16"/>
                <w:szCs w:val="16"/>
                <w:lang w:eastAsia="en-GB"/>
              </w:rPr>
            </w:pPr>
            <w:ins w:id="905" w:author="24.193_CR0148R1_(Rel-18)_ATSSS_Ph3" w:date="2024-03-20T23:21: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045B68" w14:textId="267BAF0F" w:rsidR="00877E83" w:rsidRDefault="00877E83" w:rsidP="00D12EAB">
            <w:pPr>
              <w:pStyle w:val="TAC"/>
              <w:rPr>
                <w:ins w:id="906" w:author="24.193_CR0148R1_(Rel-18)_ATSSS_Ph3" w:date="2024-03-20T23:21:00Z"/>
                <w:sz w:val="16"/>
                <w:lang w:eastAsia="zh-CN"/>
              </w:rPr>
            </w:pPr>
            <w:ins w:id="907" w:author="24.193_CR0148R1_(Rel-18)_ATSSS_Ph3" w:date="2024-03-20T23:21:00Z">
              <w:r>
                <w:rPr>
                  <w:sz w:val="16"/>
                  <w:lang w:eastAsia="zh-CN"/>
                </w:rPr>
                <w:t>0148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3928C" w14:textId="6B4B27CA" w:rsidR="00877E83" w:rsidRDefault="00877E83" w:rsidP="00D12EAB">
            <w:pPr>
              <w:pStyle w:val="TAC"/>
              <w:rPr>
                <w:ins w:id="908" w:author="24.193_CR0148R1_(Rel-18)_ATSSS_Ph3" w:date="2024-03-20T23:21:00Z"/>
                <w:sz w:val="16"/>
                <w:lang w:eastAsia="zh-CN"/>
              </w:rPr>
            </w:pPr>
            <w:ins w:id="909" w:author="24.193_CR0148R1_(Rel-18)_ATSSS_Ph3" w:date="2024-03-20T23:21: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0908" w14:textId="44B9B12B" w:rsidR="00877E83" w:rsidRDefault="00877E83" w:rsidP="00D12EAB">
            <w:pPr>
              <w:pStyle w:val="TAC"/>
              <w:rPr>
                <w:ins w:id="910" w:author="24.193_CR0148R1_(Rel-18)_ATSSS_Ph3" w:date="2024-03-20T23:21:00Z"/>
                <w:sz w:val="16"/>
                <w:lang w:eastAsia="zh-CN"/>
              </w:rPr>
            </w:pPr>
            <w:ins w:id="911" w:author="24.193_CR0148R1_(Rel-18)_ATSSS_Ph3" w:date="2024-03-20T23:21: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8961A1" w14:textId="10BF4A44" w:rsidR="00877E83" w:rsidRDefault="00877E83" w:rsidP="00D12EAB">
            <w:pPr>
              <w:pStyle w:val="TAC"/>
              <w:rPr>
                <w:ins w:id="912" w:author="24.193_CR0148R1_(Rel-18)_ATSSS_Ph3" w:date="2024-03-20T23:21:00Z"/>
                <w:sz w:val="16"/>
              </w:rPr>
            </w:pPr>
            <w:ins w:id="913" w:author="24.193_CR0148R1_(Rel-18)_ATSSS_Ph3" w:date="2024-03-20T23:21:00Z">
              <w:r>
                <w:rPr>
                  <w:sz w:val="16"/>
                </w:rPr>
                <w:t>Timing for the network to determine the association of the QUIC connection and QoS flow</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7342B8" w14:textId="47261187" w:rsidR="00877E83" w:rsidRDefault="00877E83" w:rsidP="00D12EAB">
            <w:pPr>
              <w:pStyle w:val="TAC"/>
              <w:rPr>
                <w:ins w:id="914" w:author="24.193_CR0148R1_(Rel-18)_ATSSS_Ph3" w:date="2024-03-20T23:21:00Z"/>
                <w:sz w:val="16"/>
              </w:rPr>
            </w:pPr>
            <w:ins w:id="915" w:author="24.193_CR0148R1_(Rel-18)_ATSSS_Ph3" w:date="2024-03-20T23:21:00Z">
              <w:r>
                <w:rPr>
                  <w:sz w:val="16"/>
                </w:rPr>
                <w:t>18.5.0</w:t>
              </w:r>
            </w:ins>
          </w:p>
        </w:tc>
      </w:tr>
      <w:tr w:rsidR="004F4FB1" w:rsidRPr="00D12EAB" w14:paraId="0B045EEB" w14:textId="77777777" w:rsidTr="0008738C">
        <w:trPr>
          <w:ins w:id="916" w:author="24.193_CR0147R1_(Rel-18)_ATSSS_Ph3" w:date="2024-03-20T23: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76666" w14:textId="41BA24A1" w:rsidR="004F4FB1" w:rsidRDefault="004F4FB1" w:rsidP="00D12EAB">
            <w:pPr>
              <w:pStyle w:val="TAC"/>
              <w:rPr>
                <w:ins w:id="917" w:author="24.193_CR0147R1_(Rel-18)_ATSSS_Ph3" w:date="2024-03-20T23:24:00Z"/>
                <w:sz w:val="16"/>
              </w:rPr>
            </w:pPr>
            <w:ins w:id="918" w:author="24.193_CR0147R1_(Rel-18)_ATSSS_Ph3" w:date="2024-03-20T23:24: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0469F" w14:textId="6E581B82" w:rsidR="004F4FB1" w:rsidRDefault="004F4FB1" w:rsidP="00D12EAB">
            <w:pPr>
              <w:pStyle w:val="TAC"/>
              <w:rPr>
                <w:ins w:id="919" w:author="24.193_CR0147R1_(Rel-18)_ATSSS_Ph3" w:date="2024-03-20T23:24:00Z"/>
                <w:sz w:val="16"/>
              </w:rPr>
            </w:pPr>
            <w:ins w:id="920" w:author="24.193_CR0147R1_(Rel-18)_ATSSS_Ph3" w:date="2024-03-20T23:24: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422D70" w14:textId="59FA261C" w:rsidR="004F4FB1" w:rsidRDefault="004F4FB1" w:rsidP="009466C8">
            <w:pPr>
              <w:spacing w:after="0"/>
              <w:jc w:val="center"/>
              <w:rPr>
                <w:ins w:id="921" w:author="24.193_CR0147R1_(Rel-18)_ATSSS_Ph3" w:date="2024-03-20T23:24:00Z"/>
                <w:rFonts w:ascii="Arial" w:hAnsi="Arial" w:cs="Arial"/>
                <w:sz w:val="16"/>
                <w:szCs w:val="16"/>
                <w:lang w:eastAsia="en-GB"/>
              </w:rPr>
            </w:pPr>
            <w:ins w:id="922" w:author="24.193_CR0147R1_(Rel-18)_ATSSS_Ph3" w:date="2024-03-20T23:24: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D5D5D7" w14:textId="249B7E57" w:rsidR="004F4FB1" w:rsidRDefault="004F4FB1" w:rsidP="00D12EAB">
            <w:pPr>
              <w:pStyle w:val="TAC"/>
              <w:rPr>
                <w:ins w:id="923" w:author="24.193_CR0147R1_(Rel-18)_ATSSS_Ph3" w:date="2024-03-20T23:24:00Z"/>
                <w:sz w:val="16"/>
                <w:lang w:eastAsia="zh-CN"/>
              </w:rPr>
            </w:pPr>
            <w:ins w:id="924" w:author="24.193_CR0147R1_(Rel-18)_ATSSS_Ph3" w:date="2024-03-20T23:24:00Z">
              <w:r>
                <w:rPr>
                  <w:sz w:val="16"/>
                  <w:lang w:eastAsia="zh-CN"/>
                </w:rPr>
                <w:t>0147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95CC4" w14:textId="195E8001" w:rsidR="004F4FB1" w:rsidRDefault="004F4FB1" w:rsidP="00D12EAB">
            <w:pPr>
              <w:pStyle w:val="TAC"/>
              <w:rPr>
                <w:ins w:id="925" w:author="24.193_CR0147R1_(Rel-18)_ATSSS_Ph3" w:date="2024-03-20T23:24:00Z"/>
                <w:sz w:val="16"/>
                <w:lang w:eastAsia="zh-CN"/>
              </w:rPr>
            </w:pPr>
            <w:ins w:id="926" w:author="24.193_CR0147R1_(Rel-18)_ATSSS_Ph3" w:date="2024-03-20T23:24: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8A5DD" w14:textId="71D40546" w:rsidR="004F4FB1" w:rsidRDefault="004F4FB1" w:rsidP="00D12EAB">
            <w:pPr>
              <w:pStyle w:val="TAC"/>
              <w:rPr>
                <w:ins w:id="927" w:author="24.193_CR0147R1_(Rel-18)_ATSSS_Ph3" w:date="2024-03-20T23:24:00Z"/>
                <w:sz w:val="16"/>
                <w:lang w:eastAsia="zh-CN"/>
              </w:rPr>
            </w:pPr>
            <w:ins w:id="928" w:author="24.193_CR0147R1_(Rel-18)_ATSSS_Ph3" w:date="2024-03-20T23:24: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30073F" w14:textId="3FFC1EC8" w:rsidR="004F4FB1" w:rsidRDefault="004F4FB1" w:rsidP="00D12EAB">
            <w:pPr>
              <w:pStyle w:val="TAC"/>
              <w:rPr>
                <w:ins w:id="929" w:author="24.193_CR0147R1_(Rel-18)_ATSSS_Ph3" w:date="2024-03-20T23:24:00Z"/>
                <w:sz w:val="16"/>
              </w:rPr>
            </w:pPr>
            <w:ins w:id="930" w:author="24.193_CR0147R1_(Rel-18)_ATSSS_Ph3" w:date="2024-03-20T23:24:00Z">
              <w:r>
                <w:rPr>
                  <w:sz w:val="16"/>
                </w:rPr>
                <w:t>Clarification for CIoT EPS optimizations for MA PDU connectivity with a leg on non-3GPP access network connected to EPC</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092CE62" w14:textId="068575B5" w:rsidR="004F4FB1" w:rsidRDefault="004F4FB1" w:rsidP="00D12EAB">
            <w:pPr>
              <w:pStyle w:val="TAC"/>
              <w:rPr>
                <w:ins w:id="931" w:author="24.193_CR0147R1_(Rel-18)_ATSSS_Ph3" w:date="2024-03-20T23:24:00Z"/>
                <w:sz w:val="16"/>
              </w:rPr>
            </w:pPr>
            <w:ins w:id="932" w:author="24.193_CR0147R1_(Rel-18)_ATSSS_Ph3" w:date="2024-03-20T23:24:00Z">
              <w:r>
                <w:rPr>
                  <w:sz w:val="16"/>
                </w:rPr>
                <w:t>18.5.0</w:t>
              </w:r>
            </w:ins>
          </w:p>
        </w:tc>
      </w:tr>
      <w:tr w:rsidR="00E52329" w:rsidRPr="00D12EAB" w14:paraId="36D76A5E" w14:textId="77777777" w:rsidTr="0008738C">
        <w:trPr>
          <w:ins w:id="933" w:author="24.193_CR0143R3_(Rel-18)_ATSSS_Ph3" w:date="2024-03-20T23: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F5768" w14:textId="011877C3" w:rsidR="00E52329" w:rsidRDefault="00E52329" w:rsidP="00D12EAB">
            <w:pPr>
              <w:pStyle w:val="TAC"/>
              <w:rPr>
                <w:ins w:id="934" w:author="24.193_CR0143R3_(Rel-18)_ATSSS_Ph3" w:date="2024-03-20T23:25:00Z"/>
                <w:sz w:val="16"/>
              </w:rPr>
            </w:pPr>
            <w:ins w:id="935" w:author="24.193_CR0143R3_(Rel-18)_ATSSS_Ph3" w:date="2024-03-20T23:25: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8FF02" w14:textId="0A2BC2A3" w:rsidR="00E52329" w:rsidRDefault="00E52329" w:rsidP="00D12EAB">
            <w:pPr>
              <w:pStyle w:val="TAC"/>
              <w:rPr>
                <w:ins w:id="936" w:author="24.193_CR0143R3_(Rel-18)_ATSSS_Ph3" w:date="2024-03-20T23:25:00Z"/>
                <w:sz w:val="16"/>
              </w:rPr>
            </w:pPr>
            <w:ins w:id="937" w:author="24.193_CR0143R3_(Rel-18)_ATSSS_Ph3" w:date="2024-03-20T23:25: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BBB7A" w14:textId="48079469" w:rsidR="00E52329" w:rsidRDefault="00E52329" w:rsidP="009466C8">
            <w:pPr>
              <w:spacing w:after="0"/>
              <w:jc w:val="center"/>
              <w:rPr>
                <w:ins w:id="938" w:author="24.193_CR0143R3_(Rel-18)_ATSSS_Ph3" w:date="2024-03-20T23:25:00Z"/>
                <w:rFonts w:ascii="Arial" w:hAnsi="Arial" w:cs="Arial"/>
                <w:sz w:val="16"/>
                <w:szCs w:val="16"/>
                <w:lang w:eastAsia="en-GB"/>
              </w:rPr>
            </w:pPr>
            <w:ins w:id="939" w:author="24.193_CR0143R3_(Rel-18)_ATSSS_Ph3" w:date="2024-03-20T23:25: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2429AA" w14:textId="02945713" w:rsidR="00E52329" w:rsidRDefault="00E52329" w:rsidP="00D12EAB">
            <w:pPr>
              <w:pStyle w:val="TAC"/>
              <w:rPr>
                <w:ins w:id="940" w:author="24.193_CR0143R3_(Rel-18)_ATSSS_Ph3" w:date="2024-03-20T23:25:00Z"/>
                <w:sz w:val="16"/>
                <w:lang w:eastAsia="zh-CN"/>
              </w:rPr>
            </w:pPr>
            <w:ins w:id="941" w:author="24.193_CR0143R3_(Rel-18)_ATSSS_Ph3" w:date="2024-03-20T23:25:00Z">
              <w:r>
                <w:rPr>
                  <w:sz w:val="16"/>
                  <w:lang w:eastAsia="zh-CN"/>
                </w:rPr>
                <w:t>0143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F1947" w14:textId="36A38B2B" w:rsidR="00E52329" w:rsidRDefault="00E52329" w:rsidP="00D12EAB">
            <w:pPr>
              <w:pStyle w:val="TAC"/>
              <w:rPr>
                <w:ins w:id="942" w:author="24.193_CR0143R3_(Rel-18)_ATSSS_Ph3" w:date="2024-03-20T23:25:00Z"/>
                <w:sz w:val="16"/>
                <w:lang w:eastAsia="zh-CN"/>
              </w:rPr>
            </w:pPr>
            <w:ins w:id="943" w:author="24.193_CR0143R3_(Rel-18)_ATSSS_Ph3" w:date="2024-03-20T23:25:00Z">
              <w:r>
                <w:rPr>
                  <w:sz w:val="16"/>
                  <w:lang w:eastAsia="zh-CN"/>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8D4F" w14:textId="7AC9D0FE" w:rsidR="00E52329" w:rsidRDefault="00E52329" w:rsidP="00D12EAB">
            <w:pPr>
              <w:pStyle w:val="TAC"/>
              <w:rPr>
                <w:ins w:id="944" w:author="24.193_CR0143R3_(Rel-18)_ATSSS_Ph3" w:date="2024-03-20T23:25:00Z"/>
                <w:sz w:val="16"/>
                <w:lang w:eastAsia="zh-CN"/>
              </w:rPr>
            </w:pPr>
            <w:ins w:id="945" w:author="24.193_CR0143R3_(Rel-18)_ATSSS_Ph3" w:date="2024-03-20T23:25: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98F0BB6" w14:textId="3F9A8808" w:rsidR="00E52329" w:rsidRDefault="00E52329" w:rsidP="00D12EAB">
            <w:pPr>
              <w:pStyle w:val="TAC"/>
              <w:rPr>
                <w:ins w:id="946" w:author="24.193_CR0143R3_(Rel-18)_ATSSS_Ph3" w:date="2024-03-20T23:25:00Z"/>
                <w:sz w:val="16"/>
              </w:rPr>
            </w:pPr>
            <w:ins w:id="947" w:author="24.193_CR0143R3_(Rel-18)_ATSSS_Ph3" w:date="2024-03-20T23:25:00Z">
              <w:r>
                <w:rPr>
                  <w:sz w:val="16"/>
                </w:rPr>
                <w:t>Encoding of context identifier for MPQUIC steering functionality</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FC0E9D5" w14:textId="4E046873" w:rsidR="00E52329" w:rsidRDefault="00E52329" w:rsidP="00D12EAB">
            <w:pPr>
              <w:pStyle w:val="TAC"/>
              <w:rPr>
                <w:ins w:id="948" w:author="24.193_CR0143R3_(Rel-18)_ATSSS_Ph3" w:date="2024-03-20T23:25:00Z"/>
                <w:sz w:val="16"/>
              </w:rPr>
            </w:pPr>
            <w:ins w:id="949" w:author="24.193_CR0143R3_(Rel-18)_ATSSS_Ph3" w:date="2024-03-20T23:25:00Z">
              <w:r>
                <w:rPr>
                  <w:sz w:val="16"/>
                </w:rPr>
                <w:t>18.5.0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1E3" w14:textId="77777777" w:rsidR="009F3F19" w:rsidRDefault="009F3F19">
      <w:r>
        <w:separator/>
      </w:r>
    </w:p>
  </w:endnote>
  <w:endnote w:type="continuationSeparator" w:id="0">
    <w:p w14:paraId="05D2C8D3" w14:textId="77777777" w:rsidR="009F3F19" w:rsidRDefault="009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8D9" w14:textId="77777777" w:rsidR="009F3F19" w:rsidRDefault="009F3F19">
      <w:r>
        <w:separator/>
      </w:r>
    </w:p>
  </w:footnote>
  <w:footnote w:type="continuationSeparator" w:id="0">
    <w:p w14:paraId="39812467" w14:textId="77777777" w:rsidR="009F3F19" w:rsidRDefault="009F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154E92DA"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6DBA">
      <w:rPr>
        <w:rFonts w:ascii="Arial" w:hAnsi="Arial" w:cs="Arial"/>
        <w:b/>
        <w:noProof/>
        <w:sz w:val="18"/>
        <w:szCs w:val="18"/>
      </w:rPr>
      <w:t>3GPP TS 24.193 V18.5.0 (2024-03)</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5F9D90D6"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6DBA">
      <w:rPr>
        <w:rFonts w:ascii="Arial" w:hAnsi="Arial" w:cs="Arial"/>
        <w:b/>
        <w:noProof/>
        <w:sz w:val="18"/>
        <w:szCs w:val="18"/>
      </w:rPr>
      <w:t>Release 18</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42_(Rel-18)_ATSSS_Ph3">
    <w15:presenceInfo w15:providerId="None" w15:userId="24.193_CR0142_(Rel-18)_ATSSS_Ph3"/>
  </w15:person>
  <w15:person w15:author="Huawei_CHV_1">
    <w15:presenceInfo w15:providerId="None" w15:userId="Huawei_CHV_1"/>
  </w15:person>
  <w15:person w15:author="24.193_CR0146_(Rel-18)_ATSSS_Ph3">
    <w15:presenceInfo w15:providerId="None" w15:userId="24.193_CR0146_(Rel-18)_ATSSS_Ph3"/>
  </w15:person>
  <w15:person w15:author="Mohamed A. Nassar (Nokia)">
    <w15:presenceInfo w15:providerId="AD" w15:userId="S::mohamed.a.nassar@nokia.com::16f0bb88-8067-415e-9f6b-8fd88b41753a"/>
  </w15:person>
  <w15:person w15:author="24.193_CR0147R1_(Rel-18)_ATSSS_Ph3">
    <w15:presenceInfo w15:providerId="None" w15:userId="24.193_CR0147R1_(Rel-18)_ATSSS_Ph3"/>
  </w15:person>
  <w15:person w15:author="24.193_CR0143R3_(Rel-18)_ATSSS_Ph3">
    <w15:presenceInfo w15:providerId="None" w15:userId="24.193_CR0143R3_(Rel-18)_ATSSS_Ph3"/>
  </w15:person>
  <w15:person w15:author="Ericsson User 1">
    <w15:presenceInfo w15:providerId="None" w15:userId="Ericsson User 1"/>
  </w15:person>
  <w15:person w15:author="24.193_CR0148R1_(Rel-18)_ATSSS_Ph3">
    <w15:presenceInfo w15:providerId="None" w15:userId="24.193_CR0148R1_(Rel-18)_ATSSS_Ph3"/>
  </w15:person>
  <w15:person w15:author="MTK XIV">
    <w15:presenceInfo w15:providerId="None" w15:userId="MTK X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16C"/>
    <w:rsid w:val="00003AF2"/>
    <w:rsid w:val="00006CBF"/>
    <w:rsid w:val="00011143"/>
    <w:rsid w:val="00011540"/>
    <w:rsid w:val="00011992"/>
    <w:rsid w:val="00012A63"/>
    <w:rsid w:val="000132AC"/>
    <w:rsid w:val="00013646"/>
    <w:rsid w:val="000145B7"/>
    <w:rsid w:val="00016083"/>
    <w:rsid w:val="0002134B"/>
    <w:rsid w:val="000219DD"/>
    <w:rsid w:val="00025678"/>
    <w:rsid w:val="00025B7C"/>
    <w:rsid w:val="000266DF"/>
    <w:rsid w:val="000278D7"/>
    <w:rsid w:val="00031AFD"/>
    <w:rsid w:val="000331FE"/>
    <w:rsid w:val="00033397"/>
    <w:rsid w:val="000346BC"/>
    <w:rsid w:val="00035904"/>
    <w:rsid w:val="00037522"/>
    <w:rsid w:val="00040095"/>
    <w:rsid w:val="000417D2"/>
    <w:rsid w:val="00042BDC"/>
    <w:rsid w:val="00044AE3"/>
    <w:rsid w:val="00044DBC"/>
    <w:rsid w:val="0004508F"/>
    <w:rsid w:val="0005036F"/>
    <w:rsid w:val="00050E4E"/>
    <w:rsid w:val="00051202"/>
    <w:rsid w:val="00051834"/>
    <w:rsid w:val="00053D56"/>
    <w:rsid w:val="00054A22"/>
    <w:rsid w:val="00055276"/>
    <w:rsid w:val="00060468"/>
    <w:rsid w:val="000635F5"/>
    <w:rsid w:val="000637C2"/>
    <w:rsid w:val="000655A6"/>
    <w:rsid w:val="0006682A"/>
    <w:rsid w:val="00073494"/>
    <w:rsid w:val="00080395"/>
    <w:rsid w:val="00080512"/>
    <w:rsid w:val="00084A25"/>
    <w:rsid w:val="00084A5B"/>
    <w:rsid w:val="00084E8D"/>
    <w:rsid w:val="000854F6"/>
    <w:rsid w:val="0008660D"/>
    <w:rsid w:val="00086CA9"/>
    <w:rsid w:val="0008738C"/>
    <w:rsid w:val="00087A81"/>
    <w:rsid w:val="00087AA4"/>
    <w:rsid w:val="000902B5"/>
    <w:rsid w:val="000926D4"/>
    <w:rsid w:val="000956AB"/>
    <w:rsid w:val="000958B0"/>
    <w:rsid w:val="00096260"/>
    <w:rsid w:val="00097B09"/>
    <w:rsid w:val="000A5B27"/>
    <w:rsid w:val="000B11E1"/>
    <w:rsid w:val="000B1FA4"/>
    <w:rsid w:val="000B22AB"/>
    <w:rsid w:val="000B4294"/>
    <w:rsid w:val="000C3587"/>
    <w:rsid w:val="000C3768"/>
    <w:rsid w:val="000C37AE"/>
    <w:rsid w:val="000C408F"/>
    <w:rsid w:val="000C5CF4"/>
    <w:rsid w:val="000D1182"/>
    <w:rsid w:val="000D1906"/>
    <w:rsid w:val="000D520C"/>
    <w:rsid w:val="000D58AB"/>
    <w:rsid w:val="000E2B8D"/>
    <w:rsid w:val="000E3060"/>
    <w:rsid w:val="000E35E4"/>
    <w:rsid w:val="000E3952"/>
    <w:rsid w:val="000E793C"/>
    <w:rsid w:val="000F1078"/>
    <w:rsid w:val="000F5714"/>
    <w:rsid w:val="000F5BAE"/>
    <w:rsid w:val="000F5E01"/>
    <w:rsid w:val="000F607F"/>
    <w:rsid w:val="000F6B02"/>
    <w:rsid w:val="0010066C"/>
    <w:rsid w:val="00102E9F"/>
    <w:rsid w:val="00103C19"/>
    <w:rsid w:val="001041B0"/>
    <w:rsid w:val="001122DD"/>
    <w:rsid w:val="00113163"/>
    <w:rsid w:val="0011610E"/>
    <w:rsid w:val="00116E2C"/>
    <w:rsid w:val="0012015E"/>
    <w:rsid w:val="00121D94"/>
    <w:rsid w:val="0012227E"/>
    <w:rsid w:val="00122AA4"/>
    <w:rsid w:val="0012414A"/>
    <w:rsid w:val="00124E4B"/>
    <w:rsid w:val="001307FD"/>
    <w:rsid w:val="00130B36"/>
    <w:rsid w:val="0013228A"/>
    <w:rsid w:val="001328A3"/>
    <w:rsid w:val="00134ADF"/>
    <w:rsid w:val="00136D30"/>
    <w:rsid w:val="00141903"/>
    <w:rsid w:val="001433FC"/>
    <w:rsid w:val="001436A3"/>
    <w:rsid w:val="0014456C"/>
    <w:rsid w:val="0014664F"/>
    <w:rsid w:val="0015053B"/>
    <w:rsid w:val="00152EBD"/>
    <w:rsid w:val="00154F14"/>
    <w:rsid w:val="00155A3E"/>
    <w:rsid w:val="00162219"/>
    <w:rsid w:val="00170300"/>
    <w:rsid w:val="0017299D"/>
    <w:rsid w:val="001736D0"/>
    <w:rsid w:val="0017609B"/>
    <w:rsid w:val="00183A75"/>
    <w:rsid w:val="0018692D"/>
    <w:rsid w:val="00186EE8"/>
    <w:rsid w:val="00187F05"/>
    <w:rsid w:val="0019129E"/>
    <w:rsid w:val="00193F5B"/>
    <w:rsid w:val="00194EE7"/>
    <w:rsid w:val="00195132"/>
    <w:rsid w:val="001A034C"/>
    <w:rsid w:val="001A0BB7"/>
    <w:rsid w:val="001A128B"/>
    <w:rsid w:val="001A1501"/>
    <w:rsid w:val="001A1559"/>
    <w:rsid w:val="001A3139"/>
    <w:rsid w:val="001A3556"/>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3327"/>
    <w:rsid w:val="001D4481"/>
    <w:rsid w:val="001D7B19"/>
    <w:rsid w:val="001D7FA2"/>
    <w:rsid w:val="001E0525"/>
    <w:rsid w:val="001E3E4A"/>
    <w:rsid w:val="001E5248"/>
    <w:rsid w:val="001E6754"/>
    <w:rsid w:val="001F001B"/>
    <w:rsid w:val="001F168B"/>
    <w:rsid w:val="001F3F21"/>
    <w:rsid w:val="001F3F6A"/>
    <w:rsid w:val="001F6F11"/>
    <w:rsid w:val="001F705E"/>
    <w:rsid w:val="0020223D"/>
    <w:rsid w:val="00202A48"/>
    <w:rsid w:val="002039D4"/>
    <w:rsid w:val="00206413"/>
    <w:rsid w:val="002068E8"/>
    <w:rsid w:val="00210946"/>
    <w:rsid w:val="002109D4"/>
    <w:rsid w:val="002134A6"/>
    <w:rsid w:val="00216589"/>
    <w:rsid w:val="002179E1"/>
    <w:rsid w:val="00217BBB"/>
    <w:rsid w:val="00217FF4"/>
    <w:rsid w:val="00222332"/>
    <w:rsid w:val="00225BDB"/>
    <w:rsid w:val="00226D12"/>
    <w:rsid w:val="0022786C"/>
    <w:rsid w:val="00230318"/>
    <w:rsid w:val="00232DAA"/>
    <w:rsid w:val="00232E26"/>
    <w:rsid w:val="002347A2"/>
    <w:rsid w:val="00234D52"/>
    <w:rsid w:val="0023521B"/>
    <w:rsid w:val="0024685F"/>
    <w:rsid w:val="0024734D"/>
    <w:rsid w:val="00247525"/>
    <w:rsid w:val="00247B52"/>
    <w:rsid w:val="00250F55"/>
    <w:rsid w:val="0025194D"/>
    <w:rsid w:val="00261155"/>
    <w:rsid w:val="00261456"/>
    <w:rsid w:val="0026170D"/>
    <w:rsid w:val="00262F93"/>
    <w:rsid w:val="002632CE"/>
    <w:rsid w:val="0026488B"/>
    <w:rsid w:val="00265721"/>
    <w:rsid w:val="0027006A"/>
    <w:rsid w:val="0027729B"/>
    <w:rsid w:val="0027748D"/>
    <w:rsid w:val="00281E97"/>
    <w:rsid w:val="002824E9"/>
    <w:rsid w:val="00282873"/>
    <w:rsid w:val="00283A13"/>
    <w:rsid w:val="00286CC7"/>
    <w:rsid w:val="002876F9"/>
    <w:rsid w:val="002877B3"/>
    <w:rsid w:val="00292909"/>
    <w:rsid w:val="00293BF8"/>
    <w:rsid w:val="00297B63"/>
    <w:rsid w:val="002A3381"/>
    <w:rsid w:val="002A7685"/>
    <w:rsid w:val="002B3341"/>
    <w:rsid w:val="002C177B"/>
    <w:rsid w:val="002C29B3"/>
    <w:rsid w:val="002C29FB"/>
    <w:rsid w:val="002C2A1E"/>
    <w:rsid w:val="002C722C"/>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921E2"/>
    <w:rsid w:val="003922A0"/>
    <w:rsid w:val="00392B3C"/>
    <w:rsid w:val="003930D5"/>
    <w:rsid w:val="0039387D"/>
    <w:rsid w:val="00394E78"/>
    <w:rsid w:val="003A0A60"/>
    <w:rsid w:val="003A1BF5"/>
    <w:rsid w:val="003A341D"/>
    <w:rsid w:val="003A490C"/>
    <w:rsid w:val="003A6602"/>
    <w:rsid w:val="003B63E3"/>
    <w:rsid w:val="003C204A"/>
    <w:rsid w:val="003C2DD3"/>
    <w:rsid w:val="003C3971"/>
    <w:rsid w:val="003C3F78"/>
    <w:rsid w:val="003C7E7A"/>
    <w:rsid w:val="003D1C7F"/>
    <w:rsid w:val="003D6EE4"/>
    <w:rsid w:val="003E0897"/>
    <w:rsid w:val="003E0939"/>
    <w:rsid w:val="003E1150"/>
    <w:rsid w:val="003E21EB"/>
    <w:rsid w:val="003E261C"/>
    <w:rsid w:val="003E64A2"/>
    <w:rsid w:val="003E6AC5"/>
    <w:rsid w:val="003E7D82"/>
    <w:rsid w:val="003F0008"/>
    <w:rsid w:val="003F0FF0"/>
    <w:rsid w:val="003F2FBB"/>
    <w:rsid w:val="003F31CD"/>
    <w:rsid w:val="003F3A2D"/>
    <w:rsid w:val="003F42AF"/>
    <w:rsid w:val="003F5BFF"/>
    <w:rsid w:val="003F7A46"/>
    <w:rsid w:val="004030ED"/>
    <w:rsid w:val="004116B7"/>
    <w:rsid w:val="00415EDB"/>
    <w:rsid w:val="00417F69"/>
    <w:rsid w:val="0042174B"/>
    <w:rsid w:val="00421CF6"/>
    <w:rsid w:val="0043126C"/>
    <w:rsid w:val="0043614E"/>
    <w:rsid w:val="00440D30"/>
    <w:rsid w:val="00440E2A"/>
    <w:rsid w:val="00441A55"/>
    <w:rsid w:val="004429DF"/>
    <w:rsid w:val="00443C7D"/>
    <w:rsid w:val="00447BC4"/>
    <w:rsid w:val="00452939"/>
    <w:rsid w:val="00453796"/>
    <w:rsid w:val="004617F3"/>
    <w:rsid w:val="00461BC6"/>
    <w:rsid w:val="0046267E"/>
    <w:rsid w:val="00463830"/>
    <w:rsid w:val="00463F51"/>
    <w:rsid w:val="004651D4"/>
    <w:rsid w:val="004657FB"/>
    <w:rsid w:val="00470138"/>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B3A2F"/>
    <w:rsid w:val="004D051F"/>
    <w:rsid w:val="004D3578"/>
    <w:rsid w:val="004E059A"/>
    <w:rsid w:val="004E1413"/>
    <w:rsid w:val="004E213A"/>
    <w:rsid w:val="004E46DC"/>
    <w:rsid w:val="004E5EA5"/>
    <w:rsid w:val="004E601B"/>
    <w:rsid w:val="004E6078"/>
    <w:rsid w:val="004E73FF"/>
    <w:rsid w:val="004F04D5"/>
    <w:rsid w:val="004F4C62"/>
    <w:rsid w:val="004F4D6C"/>
    <w:rsid w:val="004F4FB1"/>
    <w:rsid w:val="004F56D2"/>
    <w:rsid w:val="005016EA"/>
    <w:rsid w:val="005017F4"/>
    <w:rsid w:val="00501CE2"/>
    <w:rsid w:val="00503230"/>
    <w:rsid w:val="0051031C"/>
    <w:rsid w:val="00512C9A"/>
    <w:rsid w:val="00516154"/>
    <w:rsid w:val="00520BA8"/>
    <w:rsid w:val="0052160A"/>
    <w:rsid w:val="005256A5"/>
    <w:rsid w:val="0053074C"/>
    <w:rsid w:val="00533C4D"/>
    <w:rsid w:val="0053477B"/>
    <w:rsid w:val="00534873"/>
    <w:rsid w:val="0053536F"/>
    <w:rsid w:val="00537B08"/>
    <w:rsid w:val="005415C6"/>
    <w:rsid w:val="00543082"/>
    <w:rsid w:val="005434E1"/>
    <w:rsid w:val="00543E6C"/>
    <w:rsid w:val="00544F99"/>
    <w:rsid w:val="005457E4"/>
    <w:rsid w:val="00547FC6"/>
    <w:rsid w:val="00550CA2"/>
    <w:rsid w:val="00551CB6"/>
    <w:rsid w:val="00554012"/>
    <w:rsid w:val="005574AA"/>
    <w:rsid w:val="005579DA"/>
    <w:rsid w:val="00557A8D"/>
    <w:rsid w:val="005612BD"/>
    <w:rsid w:val="00565034"/>
    <w:rsid w:val="00565087"/>
    <w:rsid w:val="00565148"/>
    <w:rsid w:val="00565244"/>
    <w:rsid w:val="005653F0"/>
    <w:rsid w:val="00565614"/>
    <w:rsid w:val="00567AFD"/>
    <w:rsid w:val="0057015C"/>
    <w:rsid w:val="0057030B"/>
    <w:rsid w:val="00570393"/>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3DE4"/>
    <w:rsid w:val="005B4483"/>
    <w:rsid w:val="005B7686"/>
    <w:rsid w:val="005C0998"/>
    <w:rsid w:val="005C0F44"/>
    <w:rsid w:val="005C188D"/>
    <w:rsid w:val="005C2E46"/>
    <w:rsid w:val="005C30A1"/>
    <w:rsid w:val="005C3526"/>
    <w:rsid w:val="005C5CC7"/>
    <w:rsid w:val="005C7284"/>
    <w:rsid w:val="005D2E01"/>
    <w:rsid w:val="005D365E"/>
    <w:rsid w:val="005D49F9"/>
    <w:rsid w:val="005D5B3F"/>
    <w:rsid w:val="005D7898"/>
    <w:rsid w:val="005E0D89"/>
    <w:rsid w:val="005E1828"/>
    <w:rsid w:val="005E621D"/>
    <w:rsid w:val="005F06FA"/>
    <w:rsid w:val="005F09D7"/>
    <w:rsid w:val="005F1009"/>
    <w:rsid w:val="005F16C2"/>
    <w:rsid w:val="005F30C6"/>
    <w:rsid w:val="005F4D66"/>
    <w:rsid w:val="00600BFF"/>
    <w:rsid w:val="00601C37"/>
    <w:rsid w:val="006079CF"/>
    <w:rsid w:val="006139C9"/>
    <w:rsid w:val="00613A52"/>
    <w:rsid w:val="006143F7"/>
    <w:rsid w:val="00614921"/>
    <w:rsid w:val="00614FDF"/>
    <w:rsid w:val="00616D5B"/>
    <w:rsid w:val="00617318"/>
    <w:rsid w:val="00627DBC"/>
    <w:rsid w:val="00632A51"/>
    <w:rsid w:val="0063309B"/>
    <w:rsid w:val="00635A98"/>
    <w:rsid w:val="00635CF9"/>
    <w:rsid w:val="006361D0"/>
    <w:rsid w:val="006402CB"/>
    <w:rsid w:val="006405A5"/>
    <w:rsid w:val="006428CD"/>
    <w:rsid w:val="00643225"/>
    <w:rsid w:val="0064601A"/>
    <w:rsid w:val="00646D02"/>
    <w:rsid w:val="00646DA2"/>
    <w:rsid w:val="00647474"/>
    <w:rsid w:val="006477F5"/>
    <w:rsid w:val="00650B71"/>
    <w:rsid w:val="00654D34"/>
    <w:rsid w:val="0065553C"/>
    <w:rsid w:val="006558B3"/>
    <w:rsid w:val="00656FB6"/>
    <w:rsid w:val="00660F95"/>
    <w:rsid w:val="00661CB8"/>
    <w:rsid w:val="0066449E"/>
    <w:rsid w:val="006655AA"/>
    <w:rsid w:val="006679CA"/>
    <w:rsid w:val="00671794"/>
    <w:rsid w:val="00673D31"/>
    <w:rsid w:val="00675E6B"/>
    <w:rsid w:val="006765EF"/>
    <w:rsid w:val="006779D5"/>
    <w:rsid w:val="00677C79"/>
    <w:rsid w:val="006813FE"/>
    <w:rsid w:val="00682454"/>
    <w:rsid w:val="00682858"/>
    <w:rsid w:val="00684E9F"/>
    <w:rsid w:val="0068799F"/>
    <w:rsid w:val="00690868"/>
    <w:rsid w:val="00690E77"/>
    <w:rsid w:val="00692339"/>
    <w:rsid w:val="006947F8"/>
    <w:rsid w:val="00694834"/>
    <w:rsid w:val="006953F5"/>
    <w:rsid w:val="00695514"/>
    <w:rsid w:val="00697635"/>
    <w:rsid w:val="0069777B"/>
    <w:rsid w:val="006A16F9"/>
    <w:rsid w:val="006A1B24"/>
    <w:rsid w:val="006A1E3C"/>
    <w:rsid w:val="006A62A8"/>
    <w:rsid w:val="006A706E"/>
    <w:rsid w:val="006A7FF1"/>
    <w:rsid w:val="006B6477"/>
    <w:rsid w:val="006C04DE"/>
    <w:rsid w:val="006C36BA"/>
    <w:rsid w:val="006C6844"/>
    <w:rsid w:val="006C7528"/>
    <w:rsid w:val="006C7992"/>
    <w:rsid w:val="006D1242"/>
    <w:rsid w:val="006D6442"/>
    <w:rsid w:val="006E17FF"/>
    <w:rsid w:val="006E1885"/>
    <w:rsid w:val="006E30CF"/>
    <w:rsid w:val="006E3FA1"/>
    <w:rsid w:val="006E5C86"/>
    <w:rsid w:val="006E701C"/>
    <w:rsid w:val="006E7BF5"/>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561"/>
    <w:rsid w:val="00727577"/>
    <w:rsid w:val="00733AF6"/>
    <w:rsid w:val="00733BC5"/>
    <w:rsid w:val="00734A5B"/>
    <w:rsid w:val="00734B06"/>
    <w:rsid w:val="007365CC"/>
    <w:rsid w:val="007403A5"/>
    <w:rsid w:val="007427F4"/>
    <w:rsid w:val="00742AFA"/>
    <w:rsid w:val="00743472"/>
    <w:rsid w:val="00743632"/>
    <w:rsid w:val="0074465A"/>
    <w:rsid w:val="00744E76"/>
    <w:rsid w:val="00751144"/>
    <w:rsid w:val="00752FA7"/>
    <w:rsid w:val="0075561F"/>
    <w:rsid w:val="007557C1"/>
    <w:rsid w:val="00757197"/>
    <w:rsid w:val="007573D7"/>
    <w:rsid w:val="0076211C"/>
    <w:rsid w:val="0076537B"/>
    <w:rsid w:val="00765540"/>
    <w:rsid w:val="00765C12"/>
    <w:rsid w:val="00766680"/>
    <w:rsid w:val="00766A3C"/>
    <w:rsid w:val="00767A13"/>
    <w:rsid w:val="0077212C"/>
    <w:rsid w:val="00776C11"/>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0A9"/>
    <w:rsid w:val="007B35EB"/>
    <w:rsid w:val="007B3868"/>
    <w:rsid w:val="007B6B51"/>
    <w:rsid w:val="007C0FFA"/>
    <w:rsid w:val="007C2677"/>
    <w:rsid w:val="007C4BE5"/>
    <w:rsid w:val="007C712C"/>
    <w:rsid w:val="007D364B"/>
    <w:rsid w:val="007D4273"/>
    <w:rsid w:val="007D4A84"/>
    <w:rsid w:val="007D5E31"/>
    <w:rsid w:val="007D5EDE"/>
    <w:rsid w:val="007D7414"/>
    <w:rsid w:val="007E0C7C"/>
    <w:rsid w:val="007E4BB0"/>
    <w:rsid w:val="007E6061"/>
    <w:rsid w:val="007E617B"/>
    <w:rsid w:val="007E61EF"/>
    <w:rsid w:val="007F039F"/>
    <w:rsid w:val="007F298A"/>
    <w:rsid w:val="007F3445"/>
    <w:rsid w:val="007F6E8C"/>
    <w:rsid w:val="007F7B19"/>
    <w:rsid w:val="008028A4"/>
    <w:rsid w:val="0080486C"/>
    <w:rsid w:val="0080650E"/>
    <w:rsid w:val="00810F45"/>
    <w:rsid w:val="00811C80"/>
    <w:rsid w:val="00814C9F"/>
    <w:rsid w:val="00815870"/>
    <w:rsid w:val="00821932"/>
    <w:rsid w:val="00821F7C"/>
    <w:rsid w:val="00824789"/>
    <w:rsid w:val="00826896"/>
    <w:rsid w:val="0083134D"/>
    <w:rsid w:val="00831451"/>
    <w:rsid w:val="00831735"/>
    <w:rsid w:val="0083186B"/>
    <w:rsid w:val="00831C08"/>
    <w:rsid w:val="00843093"/>
    <w:rsid w:val="00844207"/>
    <w:rsid w:val="00845856"/>
    <w:rsid w:val="008458CB"/>
    <w:rsid w:val="008512ED"/>
    <w:rsid w:val="00851D3E"/>
    <w:rsid w:val="0085333D"/>
    <w:rsid w:val="0085421D"/>
    <w:rsid w:val="008564CD"/>
    <w:rsid w:val="008647A4"/>
    <w:rsid w:val="00864937"/>
    <w:rsid w:val="00864E93"/>
    <w:rsid w:val="00865D68"/>
    <w:rsid w:val="00866603"/>
    <w:rsid w:val="00870402"/>
    <w:rsid w:val="008705E7"/>
    <w:rsid w:val="00872192"/>
    <w:rsid w:val="00872703"/>
    <w:rsid w:val="00872C33"/>
    <w:rsid w:val="008754A2"/>
    <w:rsid w:val="00875689"/>
    <w:rsid w:val="008757C0"/>
    <w:rsid w:val="008768CA"/>
    <w:rsid w:val="00876C4C"/>
    <w:rsid w:val="00877E83"/>
    <w:rsid w:val="00891E72"/>
    <w:rsid w:val="00895454"/>
    <w:rsid w:val="00895710"/>
    <w:rsid w:val="008A3B95"/>
    <w:rsid w:val="008A45CD"/>
    <w:rsid w:val="008A4FF1"/>
    <w:rsid w:val="008A5070"/>
    <w:rsid w:val="008B083C"/>
    <w:rsid w:val="008B222E"/>
    <w:rsid w:val="008B2A1D"/>
    <w:rsid w:val="008B362E"/>
    <w:rsid w:val="008B5E89"/>
    <w:rsid w:val="008B6196"/>
    <w:rsid w:val="008B6223"/>
    <w:rsid w:val="008B7215"/>
    <w:rsid w:val="008B7CED"/>
    <w:rsid w:val="008C0C2C"/>
    <w:rsid w:val="008C21AE"/>
    <w:rsid w:val="008C2502"/>
    <w:rsid w:val="008C2C0E"/>
    <w:rsid w:val="008C3C58"/>
    <w:rsid w:val="008C4976"/>
    <w:rsid w:val="008C4CBF"/>
    <w:rsid w:val="008C5267"/>
    <w:rsid w:val="008C7D88"/>
    <w:rsid w:val="008D2619"/>
    <w:rsid w:val="008D54D8"/>
    <w:rsid w:val="008E1461"/>
    <w:rsid w:val="008E2E36"/>
    <w:rsid w:val="008E3496"/>
    <w:rsid w:val="008E414F"/>
    <w:rsid w:val="008E5C33"/>
    <w:rsid w:val="008E7F9B"/>
    <w:rsid w:val="008E7FCC"/>
    <w:rsid w:val="008F087F"/>
    <w:rsid w:val="008F0C97"/>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2DBC"/>
    <w:rsid w:val="00924936"/>
    <w:rsid w:val="00924BD1"/>
    <w:rsid w:val="00924F63"/>
    <w:rsid w:val="0092656F"/>
    <w:rsid w:val="00927B76"/>
    <w:rsid w:val="00930F00"/>
    <w:rsid w:val="00930F92"/>
    <w:rsid w:val="009322B3"/>
    <w:rsid w:val="009334AA"/>
    <w:rsid w:val="00934EFD"/>
    <w:rsid w:val="00937B3E"/>
    <w:rsid w:val="009414B6"/>
    <w:rsid w:val="009415A2"/>
    <w:rsid w:val="00941634"/>
    <w:rsid w:val="00942EC2"/>
    <w:rsid w:val="009462AC"/>
    <w:rsid w:val="00946492"/>
    <w:rsid w:val="009466C8"/>
    <w:rsid w:val="0094720A"/>
    <w:rsid w:val="0094750E"/>
    <w:rsid w:val="00953EBB"/>
    <w:rsid w:val="00953ED7"/>
    <w:rsid w:val="0095406C"/>
    <w:rsid w:val="00956117"/>
    <w:rsid w:val="00957176"/>
    <w:rsid w:val="00957476"/>
    <w:rsid w:val="00957901"/>
    <w:rsid w:val="00960471"/>
    <w:rsid w:val="009633A0"/>
    <w:rsid w:val="009637C3"/>
    <w:rsid w:val="00964998"/>
    <w:rsid w:val="009655DF"/>
    <w:rsid w:val="00965A94"/>
    <w:rsid w:val="00965A96"/>
    <w:rsid w:val="00966155"/>
    <w:rsid w:val="00970064"/>
    <w:rsid w:val="009705EE"/>
    <w:rsid w:val="009716D3"/>
    <w:rsid w:val="00971BD0"/>
    <w:rsid w:val="0097403B"/>
    <w:rsid w:val="009757DE"/>
    <w:rsid w:val="0097634A"/>
    <w:rsid w:val="00977001"/>
    <w:rsid w:val="00985D88"/>
    <w:rsid w:val="00987177"/>
    <w:rsid w:val="0099120D"/>
    <w:rsid w:val="00991529"/>
    <w:rsid w:val="009946F2"/>
    <w:rsid w:val="00996A7E"/>
    <w:rsid w:val="009A1BCC"/>
    <w:rsid w:val="009A321E"/>
    <w:rsid w:val="009A4141"/>
    <w:rsid w:val="009A438A"/>
    <w:rsid w:val="009A4499"/>
    <w:rsid w:val="009A46EC"/>
    <w:rsid w:val="009B002E"/>
    <w:rsid w:val="009B06A2"/>
    <w:rsid w:val="009B2185"/>
    <w:rsid w:val="009B3066"/>
    <w:rsid w:val="009C02B0"/>
    <w:rsid w:val="009C08B8"/>
    <w:rsid w:val="009C141A"/>
    <w:rsid w:val="009C213F"/>
    <w:rsid w:val="009C3F1B"/>
    <w:rsid w:val="009C4CD1"/>
    <w:rsid w:val="009C4E1F"/>
    <w:rsid w:val="009C6FF4"/>
    <w:rsid w:val="009C738F"/>
    <w:rsid w:val="009C7AB2"/>
    <w:rsid w:val="009D2887"/>
    <w:rsid w:val="009D3907"/>
    <w:rsid w:val="009E2013"/>
    <w:rsid w:val="009E2248"/>
    <w:rsid w:val="009E3E11"/>
    <w:rsid w:val="009E4E5F"/>
    <w:rsid w:val="009E54A5"/>
    <w:rsid w:val="009E64EB"/>
    <w:rsid w:val="009F01BD"/>
    <w:rsid w:val="009F1A62"/>
    <w:rsid w:val="009F2AD3"/>
    <w:rsid w:val="009F37B7"/>
    <w:rsid w:val="009F3F19"/>
    <w:rsid w:val="009F4ECD"/>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15F3"/>
    <w:rsid w:val="00A35261"/>
    <w:rsid w:val="00A37C5F"/>
    <w:rsid w:val="00A406F6"/>
    <w:rsid w:val="00A41B50"/>
    <w:rsid w:val="00A42B35"/>
    <w:rsid w:val="00A4376E"/>
    <w:rsid w:val="00A44ACE"/>
    <w:rsid w:val="00A45073"/>
    <w:rsid w:val="00A45F17"/>
    <w:rsid w:val="00A51186"/>
    <w:rsid w:val="00A53717"/>
    <w:rsid w:val="00A53724"/>
    <w:rsid w:val="00A56A7E"/>
    <w:rsid w:val="00A57ADE"/>
    <w:rsid w:val="00A613DF"/>
    <w:rsid w:val="00A62CCC"/>
    <w:rsid w:val="00A6370F"/>
    <w:rsid w:val="00A64F83"/>
    <w:rsid w:val="00A67254"/>
    <w:rsid w:val="00A676B2"/>
    <w:rsid w:val="00A70E6F"/>
    <w:rsid w:val="00A7387E"/>
    <w:rsid w:val="00A80276"/>
    <w:rsid w:val="00A8224F"/>
    <w:rsid w:val="00A82346"/>
    <w:rsid w:val="00A8557A"/>
    <w:rsid w:val="00A86DBA"/>
    <w:rsid w:val="00A86F64"/>
    <w:rsid w:val="00A910CA"/>
    <w:rsid w:val="00A93E17"/>
    <w:rsid w:val="00A9461E"/>
    <w:rsid w:val="00A95813"/>
    <w:rsid w:val="00AA1551"/>
    <w:rsid w:val="00AA1B71"/>
    <w:rsid w:val="00AA24B6"/>
    <w:rsid w:val="00AA36BD"/>
    <w:rsid w:val="00AA3EE4"/>
    <w:rsid w:val="00AA4430"/>
    <w:rsid w:val="00AA489D"/>
    <w:rsid w:val="00AA5469"/>
    <w:rsid w:val="00AA72A2"/>
    <w:rsid w:val="00AB284A"/>
    <w:rsid w:val="00AB3B11"/>
    <w:rsid w:val="00AB3C4C"/>
    <w:rsid w:val="00AB429F"/>
    <w:rsid w:val="00AB4CCB"/>
    <w:rsid w:val="00AB4DA8"/>
    <w:rsid w:val="00AB52E3"/>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3AD4"/>
    <w:rsid w:val="00AF77AA"/>
    <w:rsid w:val="00AF7EE4"/>
    <w:rsid w:val="00B00E1E"/>
    <w:rsid w:val="00B01BDD"/>
    <w:rsid w:val="00B0300B"/>
    <w:rsid w:val="00B04BD6"/>
    <w:rsid w:val="00B04F0F"/>
    <w:rsid w:val="00B101D7"/>
    <w:rsid w:val="00B116E3"/>
    <w:rsid w:val="00B11781"/>
    <w:rsid w:val="00B12C01"/>
    <w:rsid w:val="00B131C5"/>
    <w:rsid w:val="00B14771"/>
    <w:rsid w:val="00B15449"/>
    <w:rsid w:val="00B15489"/>
    <w:rsid w:val="00B15984"/>
    <w:rsid w:val="00B15DFB"/>
    <w:rsid w:val="00B1734F"/>
    <w:rsid w:val="00B2232B"/>
    <w:rsid w:val="00B227AC"/>
    <w:rsid w:val="00B2460E"/>
    <w:rsid w:val="00B2535F"/>
    <w:rsid w:val="00B263E7"/>
    <w:rsid w:val="00B2694A"/>
    <w:rsid w:val="00B27B7D"/>
    <w:rsid w:val="00B310F5"/>
    <w:rsid w:val="00B31970"/>
    <w:rsid w:val="00B32986"/>
    <w:rsid w:val="00B34FAD"/>
    <w:rsid w:val="00B36AAF"/>
    <w:rsid w:val="00B37721"/>
    <w:rsid w:val="00B405BF"/>
    <w:rsid w:val="00B40615"/>
    <w:rsid w:val="00B416FD"/>
    <w:rsid w:val="00B426C0"/>
    <w:rsid w:val="00B42A04"/>
    <w:rsid w:val="00B432D7"/>
    <w:rsid w:val="00B45059"/>
    <w:rsid w:val="00B460BF"/>
    <w:rsid w:val="00B46689"/>
    <w:rsid w:val="00B51374"/>
    <w:rsid w:val="00B5237B"/>
    <w:rsid w:val="00B53954"/>
    <w:rsid w:val="00B53A82"/>
    <w:rsid w:val="00B57B33"/>
    <w:rsid w:val="00B60B71"/>
    <w:rsid w:val="00B629DF"/>
    <w:rsid w:val="00B63935"/>
    <w:rsid w:val="00B64663"/>
    <w:rsid w:val="00B71429"/>
    <w:rsid w:val="00B734E1"/>
    <w:rsid w:val="00B7662C"/>
    <w:rsid w:val="00B76934"/>
    <w:rsid w:val="00B802A2"/>
    <w:rsid w:val="00B81678"/>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6B43"/>
    <w:rsid w:val="00BF7E12"/>
    <w:rsid w:val="00C02D5A"/>
    <w:rsid w:val="00C07E62"/>
    <w:rsid w:val="00C14076"/>
    <w:rsid w:val="00C14A02"/>
    <w:rsid w:val="00C17079"/>
    <w:rsid w:val="00C1733A"/>
    <w:rsid w:val="00C175A7"/>
    <w:rsid w:val="00C203C5"/>
    <w:rsid w:val="00C2199D"/>
    <w:rsid w:val="00C24D29"/>
    <w:rsid w:val="00C25D51"/>
    <w:rsid w:val="00C27C17"/>
    <w:rsid w:val="00C32768"/>
    <w:rsid w:val="00C33079"/>
    <w:rsid w:val="00C33372"/>
    <w:rsid w:val="00C35BF8"/>
    <w:rsid w:val="00C360AC"/>
    <w:rsid w:val="00C3634D"/>
    <w:rsid w:val="00C36BF3"/>
    <w:rsid w:val="00C37997"/>
    <w:rsid w:val="00C41A58"/>
    <w:rsid w:val="00C41B89"/>
    <w:rsid w:val="00C4227B"/>
    <w:rsid w:val="00C428FA"/>
    <w:rsid w:val="00C4313E"/>
    <w:rsid w:val="00C4435F"/>
    <w:rsid w:val="00C450E7"/>
    <w:rsid w:val="00C45231"/>
    <w:rsid w:val="00C458E4"/>
    <w:rsid w:val="00C45B8A"/>
    <w:rsid w:val="00C45D90"/>
    <w:rsid w:val="00C46CB4"/>
    <w:rsid w:val="00C508E9"/>
    <w:rsid w:val="00C54DF3"/>
    <w:rsid w:val="00C54FA8"/>
    <w:rsid w:val="00C601AC"/>
    <w:rsid w:val="00C636BE"/>
    <w:rsid w:val="00C6589E"/>
    <w:rsid w:val="00C66B59"/>
    <w:rsid w:val="00C67C48"/>
    <w:rsid w:val="00C67C9E"/>
    <w:rsid w:val="00C7009B"/>
    <w:rsid w:val="00C7244B"/>
    <w:rsid w:val="00C72833"/>
    <w:rsid w:val="00C7318F"/>
    <w:rsid w:val="00C745B7"/>
    <w:rsid w:val="00C75D8D"/>
    <w:rsid w:val="00C76CF4"/>
    <w:rsid w:val="00C77D57"/>
    <w:rsid w:val="00C82E81"/>
    <w:rsid w:val="00C83D8F"/>
    <w:rsid w:val="00C84B82"/>
    <w:rsid w:val="00C853CC"/>
    <w:rsid w:val="00C87FAC"/>
    <w:rsid w:val="00C93F40"/>
    <w:rsid w:val="00C94C41"/>
    <w:rsid w:val="00C94C4D"/>
    <w:rsid w:val="00C97589"/>
    <w:rsid w:val="00CA041E"/>
    <w:rsid w:val="00CA30AF"/>
    <w:rsid w:val="00CA3D0C"/>
    <w:rsid w:val="00CA53EE"/>
    <w:rsid w:val="00CA7115"/>
    <w:rsid w:val="00CB0597"/>
    <w:rsid w:val="00CB21BF"/>
    <w:rsid w:val="00CB6434"/>
    <w:rsid w:val="00CB6C93"/>
    <w:rsid w:val="00CB72D4"/>
    <w:rsid w:val="00CC131D"/>
    <w:rsid w:val="00CC162F"/>
    <w:rsid w:val="00CC5DF9"/>
    <w:rsid w:val="00CC6E61"/>
    <w:rsid w:val="00CD0008"/>
    <w:rsid w:val="00CD13D7"/>
    <w:rsid w:val="00CD1505"/>
    <w:rsid w:val="00CD169C"/>
    <w:rsid w:val="00CD36FC"/>
    <w:rsid w:val="00CD3D8F"/>
    <w:rsid w:val="00CD6F55"/>
    <w:rsid w:val="00CD7BE4"/>
    <w:rsid w:val="00CE376C"/>
    <w:rsid w:val="00CE615B"/>
    <w:rsid w:val="00CE761C"/>
    <w:rsid w:val="00CF076B"/>
    <w:rsid w:val="00CF1618"/>
    <w:rsid w:val="00CF178E"/>
    <w:rsid w:val="00CF2E9C"/>
    <w:rsid w:val="00CF49F6"/>
    <w:rsid w:val="00D01362"/>
    <w:rsid w:val="00D02E50"/>
    <w:rsid w:val="00D05EBE"/>
    <w:rsid w:val="00D06451"/>
    <w:rsid w:val="00D06C97"/>
    <w:rsid w:val="00D111F9"/>
    <w:rsid w:val="00D12EAB"/>
    <w:rsid w:val="00D156E4"/>
    <w:rsid w:val="00D16E27"/>
    <w:rsid w:val="00D2198E"/>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3CC7"/>
    <w:rsid w:val="00D87E00"/>
    <w:rsid w:val="00D9134D"/>
    <w:rsid w:val="00D9773A"/>
    <w:rsid w:val="00D97D01"/>
    <w:rsid w:val="00DA0CA1"/>
    <w:rsid w:val="00DA4058"/>
    <w:rsid w:val="00DA7A03"/>
    <w:rsid w:val="00DB17C4"/>
    <w:rsid w:val="00DB1818"/>
    <w:rsid w:val="00DB3111"/>
    <w:rsid w:val="00DB318C"/>
    <w:rsid w:val="00DB6243"/>
    <w:rsid w:val="00DB7EDD"/>
    <w:rsid w:val="00DB7FDE"/>
    <w:rsid w:val="00DC08CE"/>
    <w:rsid w:val="00DC1BDD"/>
    <w:rsid w:val="00DC2B25"/>
    <w:rsid w:val="00DC309B"/>
    <w:rsid w:val="00DC4DA2"/>
    <w:rsid w:val="00DC514B"/>
    <w:rsid w:val="00DD0884"/>
    <w:rsid w:val="00DD2FEE"/>
    <w:rsid w:val="00DD51C1"/>
    <w:rsid w:val="00DE1186"/>
    <w:rsid w:val="00DE180C"/>
    <w:rsid w:val="00DE3A1E"/>
    <w:rsid w:val="00DE4BCF"/>
    <w:rsid w:val="00DE7BFF"/>
    <w:rsid w:val="00DF0D4E"/>
    <w:rsid w:val="00DF2455"/>
    <w:rsid w:val="00DF2B1F"/>
    <w:rsid w:val="00DF3EE4"/>
    <w:rsid w:val="00DF41FD"/>
    <w:rsid w:val="00DF62CD"/>
    <w:rsid w:val="00DF6556"/>
    <w:rsid w:val="00DF6A71"/>
    <w:rsid w:val="00DF7AF9"/>
    <w:rsid w:val="00E01A42"/>
    <w:rsid w:val="00E02565"/>
    <w:rsid w:val="00E03C9B"/>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40F44"/>
    <w:rsid w:val="00E4136A"/>
    <w:rsid w:val="00E419BF"/>
    <w:rsid w:val="00E44169"/>
    <w:rsid w:val="00E452BC"/>
    <w:rsid w:val="00E45EEE"/>
    <w:rsid w:val="00E46583"/>
    <w:rsid w:val="00E504BC"/>
    <w:rsid w:val="00E521AD"/>
    <w:rsid w:val="00E52329"/>
    <w:rsid w:val="00E52A61"/>
    <w:rsid w:val="00E541DD"/>
    <w:rsid w:val="00E56846"/>
    <w:rsid w:val="00E602E5"/>
    <w:rsid w:val="00E602E7"/>
    <w:rsid w:val="00E654F6"/>
    <w:rsid w:val="00E66A03"/>
    <w:rsid w:val="00E671C7"/>
    <w:rsid w:val="00E73DDF"/>
    <w:rsid w:val="00E77645"/>
    <w:rsid w:val="00E812BA"/>
    <w:rsid w:val="00E8147B"/>
    <w:rsid w:val="00E829D8"/>
    <w:rsid w:val="00E87F93"/>
    <w:rsid w:val="00E9146B"/>
    <w:rsid w:val="00E9360C"/>
    <w:rsid w:val="00E953DF"/>
    <w:rsid w:val="00E965BC"/>
    <w:rsid w:val="00EA1E82"/>
    <w:rsid w:val="00EA517C"/>
    <w:rsid w:val="00EA5CF2"/>
    <w:rsid w:val="00EA60CC"/>
    <w:rsid w:val="00EA66EF"/>
    <w:rsid w:val="00EB0280"/>
    <w:rsid w:val="00EB20FA"/>
    <w:rsid w:val="00EB2D31"/>
    <w:rsid w:val="00EB30FA"/>
    <w:rsid w:val="00EB343A"/>
    <w:rsid w:val="00EB5721"/>
    <w:rsid w:val="00EB5B22"/>
    <w:rsid w:val="00EC4A25"/>
    <w:rsid w:val="00EC58F9"/>
    <w:rsid w:val="00EC646F"/>
    <w:rsid w:val="00ED23BE"/>
    <w:rsid w:val="00ED5C4E"/>
    <w:rsid w:val="00ED660D"/>
    <w:rsid w:val="00ED7181"/>
    <w:rsid w:val="00EE157C"/>
    <w:rsid w:val="00EE26FC"/>
    <w:rsid w:val="00EE4137"/>
    <w:rsid w:val="00EE4FB0"/>
    <w:rsid w:val="00EE7857"/>
    <w:rsid w:val="00EF2304"/>
    <w:rsid w:val="00EF7A73"/>
    <w:rsid w:val="00F002A4"/>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4825"/>
    <w:rsid w:val="00F352B8"/>
    <w:rsid w:val="00F358F3"/>
    <w:rsid w:val="00F35933"/>
    <w:rsid w:val="00F36B2F"/>
    <w:rsid w:val="00F4090B"/>
    <w:rsid w:val="00F41A74"/>
    <w:rsid w:val="00F4506D"/>
    <w:rsid w:val="00F473FA"/>
    <w:rsid w:val="00F4759D"/>
    <w:rsid w:val="00F54BD2"/>
    <w:rsid w:val="00F5534D"/>
    <w:rsid w:val="00F64207"/>
    <w:rsid w:val="00F653B8"/>
    <w:rsid w:val="00F653D0"/>
    <w:rsid w:val="00F71163"/>
    <w:rsid w:val="00F75781"/>
    <w:rsid w:val="00F766E4"/>
    <w:rsid w:val="00F768A6"/>
    <w:rsid w:val="00F8088E"/>
    <w:rsid w:val="00F82308"/>
    <w:rsid w:val="00F82C89"/>
    <w:rsid w:val="00F851DF"/>
    <w:rsid w:val="00F9137B"/>
    <w:rsid w:val="00F959FC"/>
    <w:rsid w:val="00FA1266"/>
    <w:rsid w:val="00FA28BA"/>
    <w:rsid w:val="00FA2C22"/>
    <w:rsid w:val="00FA509B"/>
    <w:rsid w:val="00FB157A"/>
    <w:rsid w:val="00FB3B95"/>
    <w:rsid w:val="00FB3F33"/>
    <w:rsid w:val="00FB43A6"/>
    <w:rsid w:val="00FB4ECE"/>
    <w:rsid w:val="00FB6082"/>
    <w:rsid w:val="00FB6753"/>
    <w:rsid w:val="00FB77B3"/>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40781255">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353577243">
      <w:bodyDiv w:val="1"/>
      <w:marLeft w:val="0"/>
      <w:marRight w:val="0"/>
      <w:marTop w:val="0"/>
      <w:marBottom w:val="0"/>
      <w:divBdr>
        <w:top w:val="none" w:sz="0" w:space="0" w:color="auto"/>
        <w:left w:val="none" w:sz="0" w:space="0" w:color="auto"/>
        <w:bottom w:val="none" w:sz="0" w:space="0" w:color="auto"/>
        <w:right w:val="none" w:sz="0" w:space="0" w:color="auto"/>
      </w:divBdr>
    </w:div>
    <w:div w:id="499270927">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71363715">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22477426">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34684958">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09212176">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64379536">
      <w:bodyDiv w:val="1"/>
      <w:marLeft w:val="0"/>
      <w:marRight w:val="0"/>
      <w:marTop w:val="0"/>
      <w:marBottom w:val="0"/>
      <w:divBdr>
        <w:top w:val="none" w:sz="0" w:space="0" w:color="auto"/>
        <w:left w:val="none" w:sz="0" w:space="0" w:color="auto"/>
        <w:bottom w:val="none" w:sz="0" w:space="0" w:color="auto"/>
        <w:right w:val="none" w:sz="0" w:space="0" w:color="auto"/>
      </w:divBdr>
    </w:div>
    <w:div w:id="1084764968">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401976273">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544706691">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40863195">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19095412">
      <w:bodyDiv w:val="1"/>
      <w:marLeft w:val="0"/>
      <w:marRight w:val="0"/>
      <w:marTop w:val="0"/>
      <w:marBottom w:val="0"/>
      <w:divBdr>
        <w:top w:val="none" w:sz="0" w:space="0" w:color="auto"/>
        <w:left w:val="none" w:sz="0" w:space="0" w:color="auto"/>
        <w:bottom w:val="none" w:sz="0" w:space="0" w:color="auto"/>
        <w:right w:val="none" w:sz="0" w:space="0" w:color="auto"/>
      </w:divBdr>
    </w:div>
    <w:div w:id="1923372146">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11831156">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62943587">
      <w:bodyDiv w:val="1"/>
      <w:marLeft w:val="0"/>
      <w:marRight w:val="0"/>
      <w:marTop w:val="0"/>
      <w:marBottom w:val="0"/>
      <w:divBdr>
        <w:top w:val="none" w:sz="0" w:space="0" w:color="auto"/>
        <w:left w:val="none" w:sz="0" w:space="0" w:color="auto"/>
        <w:bottom w:val="none" w:sz="0" w:space="0" w:color="auto"/>
        <w:right w:val="none" w:sz="0" w:space="0" w:color="auto"/>
      </w:divBdr>
    </w:div>
    <w:div w:id="2067727888">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 w:id="21446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https://portal.3gpp.org/ngppapp/CreateTdoc.aspx?mode=view&amp;contributionUid=CP-230257" TargetMode="Externa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10.bin"/><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hyperlink" Target="https://portal.3gpp.org/ngppapp/CreateTdoc.aspx?mode=view&amp;contributionUid=CP-230225" TargetMode="External"/><Relationship Id="rId45" Type="http://schemas.openxmlformats.org/officeDocument/2006/relationships/hyperlink" Target="https://portal.3gpp.org/ngppapp/CreateTdoc.aspx?mode=view&amp;contributionUid=CP-230257"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hyperlink" Target="https://portal.3gpp.org/ngppapp/CreateTdoc.aspx?mode=view&amp;contributionUid=CP-230257" TargetMode="External"/><Relationship Id="rId48" Type="http://schemas.openxmlformats.org/officeDocument/2006/relationships/hyperlink" Target="https://portal.3gpp.org/ngppapp/CreateTdoc.aspx?mode=view&amp;contributionUid=CP-230257"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package" Target="embeddings/Microsoft_Word_Document1.docx"/><Relationship Id="rId38" Type="http://schemas.openxmlformats.org/officeDocument/2006/relationships/hyperlink" Target="http://standards.ieee.org/develop/regauth/ethertype/index.html" TargetMode="External"/><Relationship Id="rId46" Type="http://schemas.openxmlformats.org/officeDocument/2006/relationships/hyperlink" Target="https://portal.3gpp.org/ngppapp/CreateTdoc.aspx?mode=view&amp;contributionUid=CP-230257" TargetMode="External"/><Relationship Id="rId20" Type="http://schemas.openxmlformats.org/officeDocument/2006/relationships/image" Target="media/image7.emf"/><Relationship Id="rId41" Type="http://schemas.openxmlformats.org/officeDocument/2006/relationships/hyperlink" Target="https://portal.3gpp.org/ngppapp/CreateTdoc.aspx?mode=view&amp;contributionUid=CP-230257"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hyperlink" Target="https://portal.3gpp.org/ngppapp/CreateTdoc.aspx?mode=view&amp;contributionUid=CP-2302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38605</Words>
  <Characters>220050</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258139</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Ericsson User 1</cp:lastModifiedBy>
  <cp:revision>2</cp:revision>
  <dcterms:created xsi:type="dcterms:W3CDTF">2024-03-25T08:49:00Z</dcterms:created>
  <dcterms:modified xsi:type="dcterms:W3CDTF">2024-03-25T08:49:00Z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