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3DF8B" w14:textId="51E20D16" w:rsidR="00A13835" w:rsidRPr="0068629D" w:rsidRDefault="005F17DC" w:rsidP="00633F7D">
      <w:pPr>
        <w:pStyle w:val="CRCoverPage"/>
        <w:outlineLvl w:val="0"/>
        <w:rPr>
          <w:b/>
          <w:noProof/>
          <w:sz w:val="24"/>
        </w:rPr>
      </w:pPr>
      <w:r>
        <w:rPr>
          <w:b/>
          <w:noProof/>
          <w:sz w:val="24"/>
        </w:rPr>
        <w:t>3GPP TSG CT WG1 Meeting</w:t>
      </w:r>
      <w:r w:rsidR="00C27470">
        <w:rPr>
          <w:b/>
          <w:noProof/>
          <w:sz w:val="24"/>
        </w:rPr>
        <w:t xml:space="preserve"> </w:t>
      </w:r>
      <w:r>
        <w:rPr>
          <w:b/>
          <w:noProof/>
          <w:sz w:val="24"/>
        </w:rPr>
        <w:t>#1</w:t>
      </w:r>
      <w:r w:rsidR="009C4138">
        <w:rPr>
          <w:b/>
          <w:noProof/>
          <w:sz w:val="24"/>
        </w:rPr>
        <w:t>4</w:t>
      </w:r>
      <w:r w:rsidR="009920C5">
        <w:rPr>
          <w:b/>
          <w:noProof/>
          <w:sz w:val="24"/>
        </w:rPr>
        <w:t>6</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1A500C">
        <w:rPr>
          <w:b/>
          <w:noProof/>
          <w:sz w:val="24"/>
        </w:rPr>
        <w:t>C1-</w:t>
      </w:r>
      <w:r w:rsidR="00CA28F1" w:rsidRPr="001A500C">
        <w:rPr>
          <w:b/>
          <w:noProof/>
          <w:sz w:val="24"/>
        </w:rPr>
        <w:t>2</w:t>
      </w:r>
      <w:bookmarkEnd w:id="0"/>
      <w:r w:rsidR="009920C5">
        <w:rPr>
          <w:b/>
          <w:noProof/>
          <w:sz w:val="24"/>
        </w:rPr>
        <w:t>4000</w:t>
      </w:r>
      <w:r w:rsidR="004A452E">
        <w:rPr>
          <w:b/>
          <w:noProof/>
          <w:sz w:val="24"/>
        </w:rPr>
        <w:t>3</w:t>
      </w:r>
    </w:p>
    <w:p w14:paraId="66C3C8C9" w14:textId="7EBE0F15"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9920C5">
        <w:rPr>
          <w:b/>
          <w:noProof/>
          <w:sz w:val="24"/>
        </w:rPr>
        <w:t>E-meeting</w:t>
      </w:r>
      <w:r w:rsidR="000A49EC">
        <w:rPr>
          <w:b/>
          <w:noProof/>
          <w:sz w:val="24"/>
        </w:rPr>
        <w:t xml:space="preserve">, </w:t>
      </w:r>
      <w:r w:rsidR="009920C5">
        <w:rPr>
          <w:b/>
          <w:noProof/>
          <w:sz w:val="24"/>
        </w:rPr>
        <w:t>22</w:t>
      </w:r>
      <w:r w:rsidR="000A49EC">
        <w:rPr>
          <w:b/>
          <w:noProof/>
          <w:sz w:val="24"/>
        </w:rPr>
        <w:t xml:space="preserve"> </w:t>
      </w:r>
      <w:r w:rsidR="00E602CC">
        <w:rPr>
          <w:b/>
          <w:noProof/>
          <w:sz w:val="24"/>
        </w:rPr>
        <w:t xml:space="preserve">– </w:t>
      </w:r>
      <w:r w:rsidR="009920C5">
        <w:rPr>
          <w:b/>
          <w:noProof/>
          <w:sz w:val="24"/>
        </w:rPr>
        <w:t>26</w:t>
      </w:r>
      <w:r w:rsidR="00E602CC">
        <w:rPr>
          <w:b/>
          <w:noProof/>
          <w:sz w:val="24"/>
        </w:rPr>
        <w:t xml:space="preserve"> </w:t>
      </w:r>
      <w:r w:rsidR="009920C5">
        <w:rPr>
          <w:b/>
          <w:noProof/>
          <w:sz w:val="24"/>
        </w:rPr>
        <w:t>January</w:t>
      </w:r>
      <w:r w:rsidR="000A49EC">
        <w:rPr>
          <w:b/>
          <w:noProof/>
          <w:sz w:val="24"/>
        </w:rPr>
        <w:t xml:space="preserve"> 202</w:t>
      </w:r>
      <w:r w:rsidR="009920C5">
        <w:rPr>
          <w:b/>
          <w:noProof/>
          <w:sz w:val="24"/>
        </w:rPr>
        <w:t>4</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14:paraId="09DDFF4E" w14:textId="77777777" w:rsidTr="00D329C5">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Default="00E924E4" w:rsidP="00ED4375">
            <w:pPr>
              <w:rPr>
                <w:rFonts w:cs="Arial"/>
              </w:rPr>
            </w:pPr>
            <w:r w:rsidRPr="00D95972">
              <w:rPr>
                <w:rFonts w:cs="Arial"/>
              </w:rPr>
              <w:t>Meeting documents by agenda item</w:t>
            </w:r>
          </w:p>
          <w:p w14:paraId="50A8BF2D" w14:textId="77777777" w:rsidR="00E924E4" w:rsidRPr="00D95972" w:rsidRDefault="00E924E4" w:rsidP="00EC41C3">
            <w:pPr>
              <w:rPr>
                <w:rFonts w:cs="Arial"/>
              </w:rPr>
            </w:pPr>
          </w:p>
          <w:p w14:paraId="4D652ACE" w14:textId="1EC340BB" w:rsidR="00483EC0" w:rsidRPr="00D95972" w:rsidRDefault="00483EC0" w:rsidP="00483EC0">
            <w:pPr>
              <w:rPr>
                <w:rFonts w:cs="Arial"/>
              </w:rPr>
            </w:pPr>
            <w:r w:rsidRPr="00D95972">
              <w:rPr>
                <w:rFonts w:cs="Arial"/>
              </w:rPr>
              <w:t>Meeting:</w:t>
            </w:r>
            <w:r w:rsidRPr="00D95972">
              <w:rPr>
                <w:rFonts w:cs="Arial"/>
              </w:rPr>
              <w:br/>
            </w:r>
            <w:r w:rsidRPr="000F51D9">
              <w:rPr>
                <w:rFonts w:cs="Arial"/>
              </w:rPr>
              <w:t>Meeting #1</w:t>
            </w:r>
            <w:r w:rsidR="009C4138">
              <w:rPr>
                <w:rFonts w:cs="Arial"/>
              </w:rPr>
              <w:t>4</w:t>
            </w:r>
            <w:r w:rsidR="009920C5">
              <w:rPr>
                <w:rFonts w:cs="Arial"/>
              </w:rPr>
              <w:t>6</w:t>
            </w:r>
          </w:p>
          <w:p w14:paraId="3FF125BB" w14:textId="6F545065" w:rsidR="00483EC0" w:rsidRDefault="009920C5" w:rsidP="00483EC0">
            <w:pPr>
              <w:rPr>
                <w:rFonts w:cs="Arial"/>
              </w:rPr>
            </w:pPr>
            <w:r>
              <w:rPr>
                <w:rFonts w:cs="Arial"/>
              </w:rPr>
              <w:t>22 26</w:t>
            </w:r>
            <w:r w:rsidR="00483EC0" w:rsidRPr="00525CAA">
              <w:rPr>
                <w:rFonts w:cs="Arial"/>
              </w:rPr>
              <w:t xml:space="preserve"> </w:t>
            </w:r>
            <w:r>
              <w:rPr>
                <w:rFonts w:cs="Arial"/>
              </w:rPr>
              <w:t>January</w:t>
            </w:r>
            <w:r w:rsidR="0030742C">
              <w:rPr>
                <w:rFonts w:cs="Arial"/>
              </w:rPr>
              <w:t xml:space="preserve"> </w:t>
            </w:r>
            <w:r w:rsidR="00483EC0" w:rsidRPr="00525CAA">
              <w:rPr>
                <w:rFonts w:cs="Arial"/>
              </w:rPr>
              <w:t>202</w:t>
            </w:r>
            <w:r>
              <w:rPr>
                <w:rFonts w:cs="Arial"/>
              </w:rPr>
              <w:t>4</w:t>
            </w:r>
          </w:p>
          <w:p w14:paraId="61B08A22" w14:textId="77777777" w:rsidR="00046179" w:rsidRDefault="00046179" w:rsidP="00046179">
            <w:pPr>
              <w:rPr>
                <w:rFonts w:cs="Arial"/>
              </w:rPr>
            </w:pPr>
          </w:p>
          <w:p w14:paraId="4CB03310" w14:textId="789D21A2" w:rsidR="00046179" w:rsidRPr="002B7545" w:rsidRDefault="00046179" w:rsidP="00046179">
            <w:pPr>
              <w:rPr>
                <w:rFonts w:cs="Arial"/>
                <w:sz w:val="22"/>
                <w:szCs w:val="16"/>
              </w:rPr>
            </w:pPr>
            <w:r w:rsidRPr="000F51D9">
              <w:rPr>
                <w:rFonts w:cs="Arial"/>
                <w:b/>
                <w:bCs/>
                <w:color w:val="FF0000"/>
                <w:sz w:val="28"/>
              </w:rPr>
              <w:t xml:space="preserve">All indicated times are </w:t>
            </w:r>
            <w:proofErr w:type="gramStart"/>
            <w:r w:rsidR="002B7545" w:rsidRPr="002B7545">
              <w:rPr>
                <w:rFonts w:cs="Arial"/>
                <w:b/>
                <w:bCs/>
                <w:color w:val="FF0000"/>
                <w:sz w:val="28"/>
                <w:u w:val="single"/>
              </w:rPr>
              <w:t>UTC</w:t>
            </w:r>
            <w:proofErr w:type="gramEnd"/>
            <w:r w:rsidR="00A93482">
              <w:rPr>
                <w:rFonts w:cs="Arial"/>
                <w:b/>
                <w:bCs/>
                <w:color w:val="FF0000"/>
                <w:sz w:val="28"/>
                <w:u w:val="single"/>
              </w:rPr>
              <w:t xml:space="preserve"> </w:t>
            </w:r>
          </w:p>
          <w:p w14:paraId="1EA3B831" w14:textId="77777777" w:rsidR="006F488F" w:rsidRPr="00D95972" w:rsidRDefault="006F488F" w:rsidP="008C674B">
            <w:pPr>
              <w:rPr>
                <w:rFonts w:cs="Arial"/>
                <w:noProof/>
              </w:rPr>
            </w:pPr>
          </w:p>
        </w:tc>
      </w:tr>
      <w:tr w:rsidR="00E924E4" w:rsidRPr="00D95972" w14:paraId="395D007C" w14:textId="77777777" w:rsidTr="00D329C5">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45FCE0" w14:textId="77777777" w:rsidTr="00D329C5">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0D71E734" w:rsidR="000F19B7" w:rsidRPr="00D95972" w:rsidRDefault="000F19B7" w:rsidP="00EC41C3">
            <w:pPr>
              <w:pStyle w:val="CRCoverPage"/>
              <w:rPr>
                <w:rFonts w:cs="Arial"/>
              </w:rPr>
            </w:pPr>
          </w:p>
        </w:tc>
      </w:tr>
      <w:tr w:rsidR="000F19B7" w:rsidRPr="00D95972" w14:paraId="75B77090" w14:textId="77777777" w:rsidTr="00133746">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37F307F4" w14:textId="77777777" w:rsidTr="00D329C5">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3A1973" w14:textId="77777777" w:rsidTr="00D329C5">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6668D525" w14:textId="77777777" w:rsidTr="00D329C5">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3A9EB78" w14:textId="77777777" w:rsidTr="00D329C5">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B961485" w14:textId="77777777" w:rsidTr="00133746">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D95972" w:rsidRDefault="000F19B7" w:rsidP="0060703B">
            <w:pPr>
              <w:rPr>
                <w:rFonts w:cs="Arial"/>
                <w:color w:val="FF0000"/>
              </w:rPr>
            </w:pPr>
          </w:p>
        </w:tc>
      </w:tr>
      <w:tr w:rsidR="00E924E4" w:rsidRPr="00D95972" w14:paraId="1BFB623B" w14:textId="77777777" w:rsidTr="00D329C5">
        <w:tc>
          <w:tcPr>
            <w:tcW w:w="976" w:type="dxa"/>
            <w:tcBorders>
              <w:top w:val="single" w:sz="12" w:space="0" w:color="auto"/>
              <w:left w:val="thinThickThinSmallGap" w:sz="24" w:space="0" w:color="auto"/>
              <w:bottom w:val="single" w:sz="12" w:space="0" w:color="auto"/>
            </w:tcBorders>
          </w:tcPr>
          <w:p w14:paraId="079E1659"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56CC1A9D"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6F25E168"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1B4553F6"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DB2BD8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D1E214F"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D95972" w:rsidRDefault="00E924E4" w:rsidP="0060703B">
            <w:pPr>
              <w:rPr>
                <w:rFonts w:cs="Arial"/>
              </w:rPr>
            </w:pPr>
            <w:r w:rsidRPr="00D95972">
              <w:rPr>
                <w:rFonts w:cs="Arial"/>
              </w:rPr>
              <w:t>Result</w:t>
            </w:r>
          </w:p>
        </w:tc>
      </w:tr>
      <w:tr w:rsidR="008D5B45" w:rsidRPr="00D95972" w14:paraId="486E11AF"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55FEA4DD"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5078814"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CFC4048"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ADBE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130D47"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D95972" w:rsidRDefault="008D5B45" w:rsidP="0060703B">
            <w:pPr>
              <w:rPr>
                <w:rFonts w:cs="Arial"/>
              </w:rPr>
            </w:pPr>
            <w:r w:rsidRPr="00D95972">
              <w:rPr>
                <w:rFonts w:cs="Arial"/>
              </w:rPr>
              <w:t>Result</w:t>
            </w:r>
          </w:p>
        </w:tc>
      </w:tr>
      <w:tr w:rsidR="008D5B45" w:rsidRPr="00D95972" w14:paraId="0EC4DFD6" w14:textId="77777777" w:rsidTr="00D329C5">
        <w:tc>
          <w:tcPr>
            <w:tcW w:w="976" w:type="dxa"/>
            <w:tcBorders>
              <w:left w:val="thinThickThinSmallGap" w:sz="24" w:space="0" w:color="auto"/>
              <w:bottom w:val="nil"/>
            </w:tcBorders>
          </w:tcPr>
          <w:p w14:paraId="41A92F08" w14:textId="77777777" w:rsidR="008D5B45" w:rsidRPr="00D95972" w:rsidRDefault="008D5B45" w:rsidP="0060703B">
            <w:pPr>
              <w:rPr>
                <w:rFonts w:cs="Arial"/>
              </w:rPr>
            </w:pPr>
          </w:p>
        </w:tc>
        <w:tc>
          <w:tcPr>
            <w:tcW w:w="1317" w:type="dxa"/>
            <w:gridSpan w:val="2"/>
            <w:tcBorders>
              <w:bottom w:val="nil"/>
            </w:tcBorders>
          </w:tcPr>
          <w:p w14:paraId="127E1230" w14:textId="77777777" w:rsidR="008D5B45" w:rsidRPr="00D95972" w:rsidRDefault="008D5B45" w:rsidP="009C3898">
            <w:pPr>
              <w:rPr>
                <w:rFonts w:cs="Arial"/>
              </w:rPr>
            </w:pPr>
          </w:p>
        </w:tc>
        <w:tc>
          <w:tcPr>
            <w:tcW w:w="1088" w:type="dxa"/>
            <w:tcBorders>
              <w:bottom w:val="nil"/>
            </w:tcBorders>
          </w:tcPr>
          <w:p w14:paraId="098C6B78" w14:textId="77777777" w:rsidR="008D5B45" w:rsidRPr="00D95972" w:rsidRDefault="008D5B45" w:rsidP="0060703B">
            <w:pPr>
              <w:rPr>
                <w:rFonts w:cs="Arial"/>
              </w:rPr>
            </w:pPr>
          </w:p>
        </w:tc>
        <w:tc>
          <w:tcPr>
            <w:tcW w:w="4191" w:type="dxa"/>
            <w:gridSpan w:val="3"/>
            <w:tcBorders>
              <w:bottom w:val="nil"/>
            </w:tcBorders>
          </w:tcPr>
          <w:p w14:paraId="6B039EA0" w14:textId="77777777" w:rsidR="008D5B45" w:rsidRPr="00D95972" w:rsidRDefault="008D5B45" w:rsidP="0060703B">
            <w:pPr>
              <w:rPr>
                <w:rFonts w:cs="Arial"/>
              </w:rPr>
            </w:pPr>
          </w:p>
        </w:tc>
        <w:tc>
          <w:tcPr>
            <w:tcW w:w="1767" w:type="dxa"/>
            <w:tcBorders>
              <w:bottom w:val="nil"/>
            </w:tcBorders>
          </w:tcPr>
          <w:p w14:paraId="04E95DA2" w14:textId="77777777" w:rsidR="008D5B45" w:rsidRPr="00D95972" w:rsidRDefault="008D5B45" w:rsidP="0060703B">
            <w:pPr>
              <w:rPr>
                <w:rFonts w:cs="Arial"/>
              </w:rPr>
            </w:pPr>
          </w:p>
        </w:tc>
        <w:tc>
          <w:tcPr>
            <w:tcW w:w="826" w:type="dxa"/>
            <w:tcBorders>
              <w:bottom w:val="nil"/>
            </w:tcBorders>
          </w:tcPr>
          <w:p w14:paraId="07B9CCEC"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7DF72EA1" w14:textId="77777777" w:rsidR="008D5B45" w:rsidRPr="00D95972" w:rsidRDefault="008D5B45" w:rsidP="0060703B">
            <w:pPr>
              <w:rPr>
                <w:rFonts w:cs="Arial"/>
              </w:rPr>
            </w:pPr>
          </w:p>
        </w:tc>
      </w:tr>
      <w:tr w:rsidR="008D5B45" w:rsidRPr="00D95972" w14:paraId="43AFE1FA" w14:textId="77777777" w:rsidTr="00D329C5">
        <w:tc>
          <w:tcPr>
            <w:tcW w:w="976" w:type="dxa"/>
            <w:tcBorders>
              <w:top w:val="nil"/>
              <w:left w:val="thinThickThinSmallGap" w:sz="24" w:space="0" w:color="auto"/>
              <w:bottom w:val="nil"/>
            </w:tcBorders>
            <w:shd w:val="clear" w:color="auto" w:fill="FFFFFF"/>
          </w:tcPr>
          <w:p w14:paraId="31CBC645" w14:textId="77777777" w:rsidR="008D5B45" w:rsidRPr="00D95972" w:rsidRDefault="008D5B45" w:rsidP="0060703B">
            <w:pPr>
              <w:rPr>
                <w:rFonts w:cs="Arial"/>
              </w:rPr>
            </w:pPr>
          </w:p>
          <w:p w14:paraId="71822160" w14:textId="77777777" w:rsidR="00133644" w:rsidRPr="00D95972" w:rsidRDefault="00133644" w:rsidP="0060703B">
            <w:pPr>
              <w:rPr>
                <w:rFonts w:cs="Arial"/>
              </w:rPr>
            </w:pPr>
          </w:p>
        </w:tc>
        <w:tc>
          <w:tcPr>
            <w:tcW w:w="1317" w:type="dxa"/>
            <w:gridSpan w:val="2"/>
            <w:tcBorders>
              <w:top w:val="nil"/>
              <w:bottom w:val="nil"/>
            </w:tcBorders>
          </w:tcPr>
          <w:p w14:paraId="28475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BEE4CB1" w14:textId="77777777" w:rsidR="003130D2" w:rsidRPr="00D95972" w:rsidRDefault="00BE6E39" w:rsidP="00BE6E39">
            <w:pPr>
              <w:shd w:val="clear" w:color="auto" w:fill="FFFF00"/>
              <w:tabs>
                <w:tab w:val="left" w:pos="3195"/>
              </w:tabs>
              <w:rPr>
                <w:rFonts w:cs="Arial"/>
              </w:rPr>
            </w:pPr>
            <w:r w:rsidRPr="00D95972">
              <w:rPr>
                <w:rFonts w:cs="Arial"/>
              </w:rPr>
              <w:tab/>
            </w:r>
          </w:p>
          <w:p w14:paraId="00010F2D"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574B7561" w14:textId="77777777" w:rsidTr="00D329C5">
        <w:tc>
          <w:tcPr>
            <w:tcW w:w="976" w:type="dxa"/>
            <w:tcBorders>
              <w:top w:val="nil"/>
              <w:left w:val="thinThickThinSmallGap" w:sz="24" w:space="0" w:color="auto"/>
              <w:bottom w:val="nil"/>
            </w:tcBorders>
          </w:tcPr>
          <w:p w14:paraId="4D7D093D" w14:textId="77777777" w:rsidR="005A7BA6" w:rsidRPr="00D95972" w:rsidRDefault="005A7BA6" w:rsidP="003130D2">
            <w:pPr>
              <w:rPr>
                <w:rFonts w:cs="Arial"/>
              </w:rPr>
            </w:pPr>
          </w:p>
        </w:tc>
        <w:tc>
          <w:tcPr>
            <w:tcW w:w="1317" w:type="dxa"/>
            <w:gridSpan w:val="2"/>
            <w:tcBorders>
              <w:top w:val="nil"/>
              <w:bottom w:val="nil"/>
            </w:tcBorders>
          </w:tcPr>
          <w:p w14:paraId="50D8538F" w14:textId="77777777" w:rsidR="005A7BA6" w:rsidRPr="00D95972" w:rsidRDefault="005A7BA6" w:rsidP="003130D2">
            <w:pPr>
              <w:rPr>
                <w:rFonts w:cs="Arial"/>
              </w:rPr>
            </w:pPr>
          </w:p>
        </w:tc>
        <w:tc>
          <w:tcPr>
            <w:tcW w:w="1088" w:type="dxa"/>
            <w:tcBorders>
              <w:bottom w:val="nil"/>
            </w:tcBorders>
          </w:tcPr>
          <w:p w14:paraId="160A6C18" w14:textId="77777777" w:rsidR="005A7BA6" w:rsidRPr="00D95972" w:rsidRDefault="005A7BA6" w:rsidP="003130D2">
            <w:pPr>
              <w:rPr>
                <w:rFonts w:cs="Arial"/>
              </w:rPr>
            </w:pPr>
          </w:p>
        </w:tc>
        <w:tc>
          <w:tcPr>
            <w:tcW w:w="4191" w:type="dxa"/>
            <w:gridSpan w:val="3"/>
            <w:tcBorders>
              <w:bottom w:val="nil"/>
            </w:tcBorders>
            <w:shd w:val="clear" w:color="auto" w:fill="auto"/>
          </w:tcPr>
          <w:p w14:paraId="28E191B6" w14:textId="77777777" w:rsidR="005A7BA6" w:rsidRPr="00D95972" w:rsidRDefault="005A7BA6" w:rsidP="003130D2">
            <w:pPr>
              <w:rPr>
                <w:rFonts w:cs="Arial"/>
              </w:rPr>
            </w:pPr>
          </w:p>
        </w:tc>
        <w:tc>
          <w:tcPr>
            <w:tcW w:w="1767" w:type="dxa"/>
            <w:tcBorders>
              <w:bottom w:val="nil"/>
            </w:tcBorders>
          </w:tcPr>
          <w:p w14:paraId="709FC769" w14:textId="77777777" w:rsidR="005A7BA6" w:rsidRPr="00D95972" w:rsidRDefault="005A7BA6" w:rsidP="003130D2">
            <w:pPr>
              <w:rPr>
                <w:rFonts w:cs="Arial"/>
              </w:rPr>
            </w:pPr>
          </w:p>
        </w:tc>
        <w:tc>
          <w:tcPr>
            <w:tcW w:w="826" w:type="dxa"/>
            <w:tcBorders>
              <w:bottom w:val="nil"/>
            </w:tcBorders>
          </w:tcPr>
          <w:p w14:paraId="3CB1EE3F"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10DBE55" w14:textId="77777777" w:rsidR="005A7BA6" w:rsidRPr="00D95972" w:rsidRDefault="005A7BA6" w:rsidP="003130D2">
            <w:pPr>
              <w:rPr>
                <w:rFonts w:cs="Arial"/>
              </w:rPr>
            </w:pPr>
          </w:p>
        </w:tc>
      </w:tr>
      <w:tr w:rsidR="003130D2" w:rsidRPr="00D95972" w14:paraId="5C919A0B" w14:textId="77777777" w:rsidTr="00D329C5">
        <w:tc>
          <w:tcPr>
            <w:tcW w:w="976" w:type="dxa"/>
            <w:tcBorders>
              <w:top w:val="nil"/>
              <w:left w:val="thinThickThinSmallGap" w:sz="24" w:space="0" w:color="auto"/>
              <w:bottom w:val="nil"/>
            </w:tcBorders>
          </w:tcPr>
          <w:p w14:paraId="04E2F46A" w14:textId="77777777" w:rsidR="003130D2" w:rsidRPr="00D95972" w:rsidRDefault="003130D2" w:rsidP="003130D2">
            <w:pPr>
              <w:rPr>
                <w:rFonts w:cs="Arial"/>
              </w:rPr>
            </w:pPr>
          </w:p>
        </w:tc>
        <w:tc>
          <w:tcPr>
            <w:tcW w:w="1317" w:type="dxa"/>
            <w:gridSpan w:val="2"/>
            <w:tcBorders>
              <w:top w:val="nil"/>
              <w:bottom w:val="nil"/>
            </w:tcBorders>
          </w:tcPr>
          <w:p w14:paraId="11C748BF"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53E90BE"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 xml:space="preserve">ities are subject to all applicable antitrust and competition laws and that compliance with said laws is therefore required of any participant of this TSG/WG meeting including the Chair and Vice Chairman. In case of </w:t>
            </w:r>
            <w:proofErr w:type="gramStart"/>
            <w:r w:rsidR="003130D2" w:rsidRPr="00D95972">
              <w:rPr>
                <w:rFonts w:cs="Arial"/>
              </w:rPr>
              <w:t>question</w:t>
            </w:r>
            <w:proofErr w:type="gramEnd"/>
            <w:r w:rsidR="003130D2" w:rsidRPr="00D95972">
              <w:rPr>
                <w:rFonts w:cs="Arial"/>
              </w:rPr>
              <w:t xml:space="preserve"> I recommend that you contact your legal counsel.</w:t>
            </w:r>
          </w:p>
          <w:p w14:paraId="6C439C31" w14:textId="77777777" w:rsidR="003130D2" w:rsidRPr="00D95972" w:rsidRDefault="003130D2" w:rsidP="00A9017A">
            <w:pPr>
              <w:shd w:val="clear" w:color="auto" w:fill="FFFF00"/>
              <w:rPr>
                <w:rFonts w:cs="Arial"/>
              </w:rPr>
            </w:pPr>
          </w:p>
          <w:p w14:paraId="78CBF577"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4394C533" w14:textId="77777777" w:rsidR="003130D2" w:rsidRPr="00D95972" w:rsidRDefault="003130D2" w:rsidP="00A9017A">
            <w:pPr>
              <w:shd w:val="clear" w:color="auto" w:fill="FFFF00"/>
              <w:rPr>
                <w:rFonts w:cs="Arial"/>
              </w:rPr>
            </w:pPr>
          </w:p>
          <w:p w14:paraId="3D5E0FD1" w14:textId="77777777" w:rsidR="003130D2" w:rsidRPr="00D95972" w:rsidRDefault="003130D2" w:rsidP="00A9017A">
            <w:pPr>
              <w:shd w:val="clear" w:color="auto" w:fill="FFFF00"/>
              <w:rPr>
                <w:rFonts w:cs="Arial"/>
              </w:rPr>
            </w:pPr>
            <w:r w:rsidRPr="00D95972">
              <w:rPr>
                <w:rFonts w:cs="Arial"/>
              </w:rPr>
              <w:t>Furthermore, I would like to remind you that timely submission of work items in advance of TSG/WG meetings is important to allow for full and fair consideration of such matters.</w:t>
            </w:r>
          </w:p>
        </w:tc>
      </w:tr>
      <w:tr w:rsidR="00CB0523" w:rsidRPr="00D95972" w14:paraId="72DC706D" w14:textId="77777777" w:rsidTr="00D329C5">
        <w:tc>
          <w:tcPr>
            <w:tcW w:w="976" w:type="dxa"/>
            <w:tcBorders>
              <w:top w:val="nil"/>
              <w:left w:val="thinThickThinSmallGap" w:sz="24" w:space="0" w:color="auto"/>
              <w:bottom w:val="nil"/>
            </w:tcBorders>
          </w:tcPr>
          <w:p w14:paraId="58CF7F05" w14:textId="77777777" w:rsidR="00CB0523" w:rsidRPr="00D95972" w:rsidRDefault="00CB0523" w:rsidP="006C6EF2">
            <w:pPr>
              <w:rPr>
                <w:rFonts w:cs="Arial"/>
              </w:rPr>
            </w:pPr>
          </w:p>
        </w:tc>
        <w:tc>
          <w:tcPr>
            <w:tcW w:w="1317" w:type="dxa"/>
            <w:gridSpan w:val="2"/>
            <w:tcBorders>
              <w:top w:val="nil"/>
              <w:bottom w:val="nil"/>
            </w:tcBorders>
          </w:tcPr>
          <w:p w14:paraId="2B48D9A7" w14:textId="77777777" w:rsidR="00CB0523" w:rsidRPr="00D95972" w:rsidRDefault="00CB0523" w:rsidP="006C6EF2">
            <w:pPr>
              <w:rPr>
                <w:rFonts w:cs="Arial"/>
              </w:rPr>
            </w:pPr>
          </w:p>
        </w:tc>
        <w:tc>
          <w:tcPr>
            <w:tcW w:w="1088" w:type="dxa"/>
            <w:tcBorders>
              <w:bottom w:val="nil"/>
            </w:tcBorders>
          </w:tcPr>
          <w:p w14:paraId="24D2B8A8" w14:textId="77777777" w:rsidR="00CB0523" w:rsidRPr="00D95972" w:rsidRDefault="00CB0523" w:rsidP="006C6EF2">
            <w:pPr>
              <w:rPr>
                <w:rFonts w:cs="Arial"/>
              </w:rPr>
            </w:pPr>
          </w:p>
        </w:tc>
        <w:tc>
          <w:tcPr>
            <w:tcW w:w="4191" w:type="dxa"/>
            <w:gridSpan w:val="3"/>
            <w:tcBorders>
              <w:bottom w:val="nil"/>
            </w:tcBorders>
            <w:shd w:val="clear" w:color="auto" w:fill="auto"/>
          </w:tcPr>
          <w:p w14:paraId="4302C878" w14:textId="77777777" w:rsidR="00CB0523" w:rsidRPr="00D95972" w:rsidRDefault="00CB0523" w:rsidP="006C6EF2">
            <w:pPr>
              <w:rPr>
                <w:rFonts w:cs="Arial"/>
              </w:rPr>
            </w:pPr>
          </w:p>
        </w:tc>
        <w:tc>
          <w:tcPr>
            <w:tcW w:w="1767" w:type="dxa"/>
            <w:tcBorders>
              <w:bottom w:val="nil"/>
            </w:tcBorders>
          </w:tcPr>
          <w:p w14:paraId="5CD1695A" w14:textId="77777777" w:rsidR="00CB0523" w:rsidRPr="00D95972" w:rsidRDefault="00CB0523" w:rsidP="006C6EF2">
            <w:pPr>
              <w:rPr>
                <w:rFonts w:cs="Arial"/>
              </w:rPr>
            </w:pPr>
          </w:p>
        </w:tc>
        <w:tc>
          <w:tcPr>
            <w:tcW w:w="826" w:type="dxa"/>
            <w:tcBorders>
              <w:bottom w:val="nil"/>
            </w:tcBorders>
          </w:tcPr>
          <w:p w14:paraId="68C37FA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F052154" w14:textId="77777777" w:rsidR="00CB0523" w:rsidRPr="00D95972" w:rsidRDefault="00CB0523" w:rsidP="006C6EF2">
            <w:pPr>
              <w:rPr>
                <w:rFonts w:cs="Arial"/>
              </w:rPr>
            </w:pPr>
          </w:p>
        </w:tc>
      </w:tr>
      <w:tr w:rsidR="00F53258" w:rsidRPr="00D95972" w14:paraId="1E430D9F" w14:textId="77777777" w:rsidTr="00D329C5">
        <w:tc>
          <w:tcPr>
            <w:tcW w:w="976" w:type="dxa"/>
            <w:tcBorders>
              <w:top w:val="nil"/>
              <w:left w:val="thinThickThinSmallGap" w:sz="24" w:space="0" w:color="auto"/>
              <w:bottom w:val="nil"/>
            </w:tcBorders>
          </w:tcPr>
          <w:p w14:paraId="0DD1E86E" w14:textId="77777777" w:rsidR="00F53258" w:rsidRPr="00D95972" w:rsidRDefault="00F53258" w:rsidP="00FB6169">
            <w:pPr>
              <w:rPr>
                <w:rFonts w:cs="Arial"/>
              </w:rPr>
            </w:pPr>
          </w:p>
        </w:tc>
        <w:tc>
          <w:tcPr>
            <w:tcW w:w="1317" w:type="dxa"/>
            <w:gridSpan w:val="2"/>
            <w:tcBorders>
              <w:top w:val="nil"/>
              <w:bottom w:val="nil"/>
            </w:tcBorders>
          </w:tcPr>
          <w:p w14:paraId="48CE8DEA"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7272E90"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75321B02" w14:textId="77777777"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703EB1CA" w14:textId="77777777" w:rsidTr="00D329C5">
        <w:tc>
          <w:tcPr>
            <w:tcW w:w="976" w:type="dxa"/>
            <w:tcBorders>
              <w:top w:val="nil"/>
              <w:left w:val="thinThickThinSmallGap" w:sz="24" w:space="0" w:color="auto"/>
              <w:bottom w:val="nil"/>
            </w:tcBorders>
          </w:tcPr>
          <w:p w14:paraId="0D6E43D6" w14:textId="77777777" w:rsidR="00F53258" w:rsidRPr="00D95972" w:rsidRDefault="00F53258" w:rsidP="006C6EF2">
            <w:pPr>
              <w:rPr>
                <w:rFonts w:cs="Arial"/>
              </w:rPr>
            </w:pPr>
          </w:p>
        </w:tc>
        <w:tc>
          <w:tcPr>
            <w:tcW w:w="1317" w:type="dxa"/>
            <w:gridSpan w:val="2"/>
            <w:tcBorders>
              <w:top w:val="nil"/>
              <w:bottom w:val="nil"/>
            </w:tcBorders>
          </w:tcPr>
          <w:p w14:paraId="5A2D2FA0" w14:textId="77777777" w:rsidR="00F53258" w:rsidRPr="00D95972" w:rsidRDefault="00F53258" w:rsidP="006C6EF2">
            <w:pPr>
              <w:rPr>
                <w:rFonts w:cs="Arial"/>
              </w:rPr>
            </w:pPr>
          </w:p>
        </w:tc>
        <w:tc>
          <w:tcPr>
            <w:tcW w:w="1088" w:type="dxa"/>
            <w:tcBorders>
              <w:bottom w:val="nil"/>
            </w:tcBorders>
          </w:tcPr>
          <w:p w14:paraId="1288E086" w14:textId="77777777" w:rsidR="00F53258" w:rsidRPr="00D95972" w:rsidRDefault="00F53258" w:rsidP="006C6EF2">
            <w:pPr>
              <w:rPr>
                <w:rFonts w:cs="Arial"/>
              </w:rPr>
            </w:pPr>
          </w:p>
        </w:tc>
        <w:tc>
          <w:tcPr>
            <w:tcW w:w="4191" w:type="dxa"/>
            <w:gridSpan w:val="3"/>
            <w:tcBorders>
              <w:bottom w:val="nil"/>
            </w:tcBorders>
            <w:shd w:val="clear" w:color="auto" w:fill="auto"/>
          </w:tcPr>
          <w:p w14:paraId="281A2E87" w14:textId="77777777" w:rsidR="00F53258" w:rsidRPr="00D95972" w:rsidRDefault="00F53258" w:rsidP="006C6EF2">
            <w:pPr>
              <w:rPr>
                <w:rFonts w:cs="Arial"/>
              </w:rPr>
            </w:pPr>
          </w:p>
        </w:tc>
        <w:tc>
          <w:tcPr>
            <w:tcW w:w="1767" w:type="dxa"/>
            <w:tcBorders>
              <w:bottom w:val="nil"/>
            </w:tcBorders>
          </w:tcPr>
          <w:p w14:paraId="0F77AD37" w14:textId="77777777" w:rsidR="00F53258" w:rsidRPr="00D95972" w:rsidRDefault="00F53258" w:rsidP="006C6EF2">
            <w:pPr>
              <w:rPr>
                <w:rFonts w:cs="Arial"/>
              </w:rPr>
            </w:pPr>
          </w:p>
        </w:tc>
        <w:tc>
          <w:tcPr>
            <w:tcW w:w="826" w:type="dxa"/>
            <w:tcBorders>
              <w:bottom w:val="nil"/>
            </w:tcBorders>
          </w:tcPr>
          <w:p w14:paraId="7D3CC4FC"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5DE59E" w14:textId="77777777" w:rsidR="00F53258" w:rsidRPr="00D95972" w:rsidRDefault="00F53258" w:rsidP="006C6EF2">
            <w:pPr>
              <w:rPr>
                <w:rFonts w:cs="Arial"/>
              </w:rPr>
            </w:pPr>
          </w:p>
        </w:tc>
      </w:tr>
      <w:tr w:rsidR="00B5287F" w:rsidRPr="00D95972" w14:paraId="23C0E9C4" w14:textId="77777777" w:rsidTr="00D329C5">
        <w:tc>
          <w:tcPr>
            <w:tcW w:w="976" w:type="dxa"/>
            <w:tcBorders>
              <w:top w:val="nil"/>
              <w:left w:val="thinThickThinSmallGap" w:sz="24" w:space="0" w:color="auto"/>
              <w:bottom w:val="nil"/>
            </w:tcBorders>
          </w:tcPr>
          <w:p w14:paraId="303798F5" w14:textId="77777777" w:rsidR="00B5287F" w:rsidRPr="00D95972" w:rsidRDefault="00B5287F" w:rsidP="006C6EF2">
            <w:pPr>
              <w:rPr>
                <w:rFonts w:cs="Arial"/>
              </w:rPr>
            </w:pPr>
          </w:p>
        </w:tc>
        <w:tc>
          <w:tcPr>
            <w:tcW w:w="1317" w:type="dxa"/>
            <w:gridSpan w:val="2"/>
            <w:tcBorders>
              <w:top w:val="nil"/>
              <w:bottom w:val="nil"/>
            </w:tcBorders>
          </w:tcPr>
          <w:p w14:paraId="5FF3AB2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21FA8B5B" w14:textId="77777777" w:rsidR="00B5287F" w:rsidRPr="00D95972" w:rsidRDefault="00B5287F" w:rsidP="006C6EF2">
            <w:pPr>
              <w:rPr>
                <w:rFonts w:cs="Arial"/>
              </w:rPr>
            </w:pPr>
          </w:p>
        </w:tc>
      </w:tr>
      <w:tr w:rsidR="00B5287F" w:rsidRPr="00D95972" w14:paraId="24180500" w14:textId="77777777" w:rsidTr="00D329C5">
        <w:tc>
          <w:tcPr>
            <w:tcW w:w="976" w:type="dxa"/>
            <w:tcBorders>
              <w:top w:val="nil"/>
              <w:left w:val="thinThickThinSmallGap" w:sz="24" w:space="0" w:color="auto"/>
              <w:bottom w:val="nil"/>
            </w:tcBorders>
          </w:tcPr>
          <w:p w14:paraId="3AD4D786" w14:textId="77777777" w:rsidR="00B5287F" w:rsidRPr="00D95972" w:rsidRDefault="00B5287F" w:rsidP="006C6EF2">
            <w:pPr>
              <w:rPr>
                <w:rFonts w:cs="Arial"/>
              </w:rPr>
            </w:pPr>
          </w:p>
        </w:tc>
        <w:tc>
          <w:tcPr>
            <w:tcW w:w="1317" w:type="dxa"/>
            <w:gridSpan w:val="2"/>
            <w:tcBorders>
              <w:top w:val="nil"/>
              <w:bottom w:val="nil"/>
            </w:tcBorders>
          </w:tcPr>
          <w:p w14:paraId="125D08EC" w14:textId="77777777" w:rsidR="00B5287F" w:rsidRPr="00D95972" w:rsidRDefault="00B5287F" w:rsidP="006C6EF2">
            <w:pPr>
              <w:rPr>
                <w:rFonts w:cs="Arial"/>
              </w:rPr>
            </w:pPr>
          </w:p>
        </w:tc>
        <w:tc>
          <w:tcPr>
            <w:tcW w:w="1088" w:type="dxa"/>
            <w:tcBorders>
              <w:bottom w:val="nil"/>
            </w:tcBorders>
          </w:tcPr>
          <w:p w14:paraId="162C0607" w14:textId="77777777" w:rsidR="00B5287F" w:rsidRPr="00D95972" w:rsidRDefault="00B5287F" w:rsidP="006C6EF2">
            <w:pPr>
              <w:rPr>
                <w:rFonts w:cs="Arial"/>
              </w:rPr>
            </w:pPr>
          </w:p>
        </w:tc>
        <w:tc>
          <w:tcPr>
            <w:tcW w:w="4191" w:type="dxa"/>
            <w:gridSpan w:val="3"/>
            <w:tcBorders>
              <w:bottom w:val="nil"/>
            </w:tcBorders>
            <w:shd w:val="clear" w:color="auto" w:fill="auto"/>
          </w:tcPr>
          <w:p w14:paraId="31EFE82D" w14:textId="77777777" w:rsidR="00B5287F" w:rsidRPr="00D95972" w:rsidRDefault="00B5287F" w:rsidP="006C6EF2">
            <w:pPr>
              <w:rPr>
                <w:rFonts w:cs="Arial"/>
              </w:rPr>
            </w:pPr>
          </w:p>
        </w:tc>
        <w:tc>
          <w:tcPr>
            <w:tcW w:w="1767" w:type="dxa"/>
            <w:tcBorders>
              <w:bottom w:val="nil"/>
            </w:tcBorders>
          </w:tcPr>
          <w:p w14:paraId="5BAAD193" w14:textId="77777777" w:rsidR="00B5287F" w:rsidRPr="00D95972" w:rsidRDefault="00B5287F" w:rsidP="006C6EF2">
            <w:pPr>
              <w:rPr>
                <w:rFonts w:cs="Arial"/>
              </w:rPr>
            </w:pPr>
          </w:p>
        </w:tc>
        <w:tc>
          <w:tcPr>
            <w:tcW w:w="826" w:type="dxa"/>
            <w:tcBorders>
              <w:bottom w:val="nil"/>
            </w:tcBorders>
          </w:tcPr>
          <w:p w14:paraId="4336DC54"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2AAF59E2" w14:textId="77777777" w:rsidR="00B5287F" w:rsidRPr="00D95972" w:rsidRDefault="00B5287F" w:rsidP="006C6EF2">
            <w:pPr>
              <w:rPr>
                <w:rFonts w:cs="Arial"/>
              </w:rPr>
            </w:pPr>
          </w:p>
        </w:tc>
      </w:tr>
      <w:tr w:rsidR="00CB0523" w:rsidRPr="00D95972" w14:paraId="0B506B48" w14:textId="77777777" w:rsidTr="00D329C5">
        <w:tc>
          <w:tcPr>
            <w:tcW w:w="976" w:type="dxa"/>
            <w:tcBorders>
              <w:top w:val="nil"/>
              <w:left w:val="thinThickThinSmallGap" w:sz="24" w:space="0" w:color="auto"/>
              <w:bottom w:val="nil"/>
            </w:tcBorders>
            <w:shd w:val="clear" w:color="auto" w:fill="FFFFFF"/>
          </w:tcPr>
          <w:p w14:paraId="488498EE" w14:textId="77777777" w:rsidR="00CB0523" w:rsidRPr="00D95972" w:rsidRDefault="00CB0523" w:rsidP="006C6EF2">
            <w:pPr>
              <w:rPr>
                <w:rFonts w:cs="Arial"/>
              </w:rPr>
            </w:pPr>
          </w:p>
        </w:tc>
        <w:tc>
          <w:tcPr>
            <w:tcW w:w="1317" w:type="dxa"/>
            <w:gridSpan w:val="2"/>
            <w:tcBorders>
              <w:top w:val="nil"/>
              <w:bottom w:val="nil"/>
            </w:tcBorders>
          </w:tcPr>
          <w:p w14:paraId="21EBCAB0"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D95972" w:rsidRDefault="00CB0523" w:rsidP="006C6EF2">
            <w:pPr>
              <w:rPr>
                <w:rFonts w:cs="Arial"/>
              </w:rPr>
            </w:pPr>
            <w:r w:rsidRPr="00D95972">
              <w:rPr>
                <w:rFonts w:cs="Arial"/>
              </w:rPr>
              <w:t>Please remember:</w:t>
            </w:r>
          </w:p>
          <w:p w14:paraId="3532A957" w14:textId="77777777" w:rsidR="00CB0523" w:rsidRPr="00D95972" w:rsidRDefault="005A3833" w:rsidP="006C6EF2">
            <w:pPr>
              <w:rPr>
                <w:rFonts w:cs="Arial"/>
              </w:rPr>
            </w:pPr>
            <w:r w:rsidRPr="00D95972">
              <w:rPr>
                <w:rFonts w:cs="Arial"/>
              </w:rPr>
              <w:tab/>
              <w:t xml:space="preserve">- to perform the electronic registration before end-of-meeting </w:t>
            </w:r>
          </w:p>
          <w:p w14:paraId="7397381B"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40AC6106" w14:textId="77777777" w:rsidTr="00D329C5">
        <w:tc>
          <w:tcPr>
            <w:tcW w:w="976" w:type="dxa"/>
            <w:tcBorders>
              <w:top w:val="nil"/>
              <w:left w:val="thinThickThinSmallGap" w:sz="24" w:space="0" w:color="auto"/>
              <w:bottom w:val="nil"/>
            </w:tcBorders>
          </w:tcPr>
          <w:p w14:paraId="27306C38" w14:textId="77777777" w:rsidR="00CB0523" w:rsidRPr="00D95972" w:rsidRDefault="00CB0523" w:rsidP="006C6EF2">
            <w:pPr>
              <w:rPr>
                <w:rFonts w:cs="Arial"/>
              </w:rPr>
            </w:pPr>
          </w:p>
        </w:tc>
        <w:tc>
          <w:tcPr>
            <w:tcW w:w="1317" w:type="dxa"/>
            <w:gridSpan w:val="2"/>
            <w:tcBorders>
              <w:top w:val="nil"/>
              <w:bottom w:val="nil"/>
            </w:tcBorders>
          </w:tcPr>
          <w:p w14:paraId="07B469A1" w14:textId="77777777" w:rsidR="00CB0523" w:rsidRPr="00D95972" w:rsidRDefault="00CB0523" w:rsidP="006C6EF2">
            <w:pPr>
              <w:rPr>
                <w:rFonts w:cs="Arial"/>
              </w:rPr>
            </w:pPr>
          </w:p>
        </w:tc>
        <w:tc>
          <w:tcPr>
            <w:tcW w:w="1088" w:type="dxa"/>
            <w:tcBorders>
              <w:bottom w:val="nil"/>
            </w:tcBorders>
          </w:tcPr>
          <w:p w14:paraId="2F44EB54" w14:textId="77777777" w:rsidR="00CB0523" w:rsidRPr="00D95972" w:rsidRDefault="00CB0523" w:rsidP="006C6EF2">
            <w:pPr>
              <w:rPr>
                <w:rFonts w:cs="Arial"/>
              </w:rPr>
            </w:pPr>
          </w:p>
        </w:tc>
        <w:tc>
          <w:tcPr>
            <w:tcW w:w="4191" w:type="dxa"/>
            <w:gridSpan w:val="3"/>
            <w:tcBorders>
              <w:bottom w:val="nil"/>
            </w:tcBorders>
          </w:tcPr>
          <w:p w14:paraId="0204C4F2" w14:textId="77777777" w:rsidR="00CB0523" w:rsidRPr="00D95972" w:rsidRDefault="00CB0523" w:rsidP="006C6EF2">
            <w:pPr>
              <w:rPr>
                <w:rFonts w:cs="Arial"/>
              </w:rPr>
            </w:pPr>
          </w:p>
        </w:tc>
        <w:tc>
          <w:tcPr>
            <w:tcW w:w="1767" w:type="dxa"/>
            <w:tcBorders>
              <w:bottom w:val="nil"/>
            </w:tcBorders>
          </w:tcPr>
          <w:p w14:paraId="0C0419B6" w14:textId="77777777" w:rsidR="00CB0523" w:rsidRPr="00D95972" w:rsidRDefault="00CB0523" w:rsidP="006C6EF2">
            <w:pPr>
              <w:rPr>
                <w:rFonts w:cs="Arial"/>
              </w:rPr>
            </w:pPr>
          </w:p>
        </w:tc>
        <w:tc>
          <w:tcPr>
            <w:tcW w:w="826" w:type="dxa"/>
            <w:tcBorders>
              <w:bottom w:val="nil"/>
            </w:tcBorders>
          </w:tcPr>
          <w:p w14:paraId="145B0B8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03D5EB31" w14:textId="77777777" w:rsidR="00CB0523" w:rsidRPr="00D95972" w:rsidRDefault="00CB0523" w:rsidP="006C6EF2">
            <w:pPr>
              <w:rPr>
                <w:rFonts w:cs="Arial"/>
                <w:highlight w:val="green"/>
              </w:rPr>
            </w:pPr>
          </w:p>
        </w:tc>
      </w:tr>
      <w:tr w:rsidR="00CB0523" w:rsidRPr="00D95972" w14:paraId="1C93C6DE" w14:textId="77777777" w:rsidTr="00D403CA">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1C885E1"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64C4F28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2995DE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0B3D1CB"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D95972" w:rsidRDefault="00CB0523" w:rsidP="006C6EF2">
            <w:pPr>
              <w:rPr>
                <w:rFonts w:cs="Arial"/>
              </w:rPr>
            </w:pPr>
            <w:r w:rsidRPr="00D95972">
              <w:rPr>
                <w:rFonts w:cs="Arial"/>
              </w:rPr>
              <w:t>Result &amp; comments</w:t>
            </w:r>
          </w:p>
        </w:tc>
      </w:tr>
      <w:tr w:rsidR="00D076C6" w:rsidRPr="00D95972" w14:paraId="365CE061" w14:textId="77777777" w:rsidTr="00D403CA">
        <w:tc>
          <w:tcPr>
            <w:tcW w:w="976" w:type="dxa"/>
            <w:tcBorders>
              <w:left w:val="thinThickThinSmallGap" w:sz="24" w:space="0" w:color="auto"/>
              <w:bottom w:val="nil"/>
            </w:tcBorders>
          </w:tcPr>
          <w:p w14:paraId="7305A292" w14:textId="77777777" w:rsidR="00D076C6" w:rsidRPr="00D95972" w:rsidRDefault="00D076C6" w:rsidP="00D076C6">
            <w:pPr>
              <w:rPr>
                <w:rFonts w:cs="Arial"/>
              </w:rPr>
            </w:pPr>
          </w:p>
        </w:tc>
        <w:tc>
          <w:tcPr>
            <w:tcW w:w="1317" w:type="dxa"/>
            <w:gridSpan w:val="2"/>
            <w:tcBorders>
              <w:bottom w:val="nil"/>
            </w:tcBorders>
          </w:tcPr>
          <w:p w14:paraId="3A3AA07E" w14:textId="77777777" w:rsidR="00D076C6" w:rsidRPr="00D95972" w:rsidRDefault="00D076C6" w:rsidP="00D076C6">
            <w:pPr>
              <w:rPr>
                <w:rFonts w:cs="Arial"/>
              </w:rPr>
            </w:pPr>
          </w:p>
        </w:tc>
        <w:tc>
          <w:tcPr>
            <w:tcW w:w="1088" w:type="dxa"/>
            <w:tcBorders>
              <w:top w:val="single" w:sz="12" w:space="0" w:color="auto"/>
              <w:bottom w:val="single" w:sz="4" w:space="0" w:color="auto"/>
            </w:tcBorders>
            <w:shd w:val="clear" w:color="auto" w:fill="FFFFFF"/>
          </w:tcPr>
          <w:p w14:paraId="762BD983" w14:textId="560BE628" w:rsidR="00D076C6" w:rsidRPr="007016DC" w:rsidRDefault="00D076C6" w:rsidP="00D076C6">
            <w:pPr>
              <w:rPr>
                <w:rFonts w:cs="Arial"/>
                <w:bCs/>
                <w:iCs/>
              </w:rPr>
            </w:pPr>
            <w:r>
              <w:t>C1-2</w:t>
            </w:r>
            <w:r w:rsidR="009920C5">
              <w:t>40000</w:t>
            </w:r>
          </w:p>
        </w:tc>
        <w:tc>
          <w:tcPr>
            <w:tcW w:w="4191" w:type="dxa"/>
            <w:gridSpan w:val="3"/>
            <w:tcBorders>
              <w:top w:val="single" w:sz="12" w:space="0" w:color="auto"/>
              <w:bottom w:val="single" w:sz="4" w:space="0" w:color="auto"/>
            </w:tcBorders>
            <w:shd w:val="clear" w:color="auto" w:fill="FFFFFF"/>
          </w:tcPr>
          <w:p w14:paraId="0B446B55" w14:textId="32DAD1A3" w:rsidR="00D076C6" w:rsidRPr="007016DC" w:rsidRDefault="00D076C6" w:rsidP="00D076C6">
            <w:pPr>
              <w:rPr>
                <w:rFonts w:cs="Arial"/>
                <w:iCs/>
                <w:lang w:val="en-US"/>
              </w:rPr>
            </w:pPr>
            <w:r w:rsidRPr="007016DC">
              <w:rPr>
                <w:rFonts w:cs="Arial"/>
                <w:iCs/>
                <w:lang w:val="en-US"/>
              </w:rPr>
              <w:t>3GPP TSG CT1#1</w:t>
            </w:r>
            <w:r>
              <w:rPr>
                <w:rFonts w:cs="Arial"/>
                <w:iCs/>
                <w:lang w:val="en-US"/>
              </w:rPr>
              <w:t>4</w:t>
            </w:r>
            <w:r w:rsidR="009920C5">
              <w:rPr>
                <w:rFonts w:cs="Arial"/>
                <w:iCs/>
                <w:lang w:val="en-US"/>
              </w:rPr>
              <w:t>6</w:t>
            </w:r>
            <w:r w:rsidRPr="007016DC">
              <w:rPr>
                <w:rFonts w:cs="Arial"/>
                <w:iCs/>
                <w:lang w:val="en-US"/>
              </w:rPr>
              <w:t xml:space="preserve"> – agenda </w:t>
            </w:r>
            <w:r>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FF"/>
          </w:tcPr>
          <w:p w14:paraId="5AD64F5A" w14:textId="233B9048" w:rsidR="00D076C6" w:rsidRPr="007016DC" w:rsidRDefault="00D076C6" w:rsidP="00D076C6">
            <w:pPr>
              <w:rPr>
                <w:rFonts w:cs="Arial"/>
                <w:iCs/>
              </w:rPr>
            </w:pPr>
            <w:r w:rsidRPr="007016DC">
              <w:rPr>
                <w:rFonts w:cs="Arial"/>
                <w:iCs/>
              </w:rPr>
              <w:t xml:space="preserve">CT1 </w:t>
            </w:r>
            <w:r>
              <w:rPr>
                <w:rFonts w:cs="Arial"/>
                <w:iCs/>
              </w:rPr>
              <w:t>chair</w:t>
            </w:r>
          </w:p>
        </w:tc>
        <w:tc>
          <w:tcPr>
            <w:tcW w:w="826" w:type="dxa"/>
            <w:tcBorders>
              <w:top w:val="single" w:sz="12" w:space="0" w:color="auto"/>
              <w:bottom w:val="single" w:sz="4" w:space="0" w:color="auto"/>
            </w:tcBorders>
            <w:shd w:val="clear" w:color="auto" w:fill="FFFFFF"/>
          </w:tcPr>
          <w:p w14:paraId="6AAF27BA" w14:textId="3F1AD26E" w:rsidR="00D076C6" w:rsidRPr="007016DC" w:rsidRDefault="00D076C6" w:rsidP="00D076C6">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FF"/>
          </w:tcPr>
          <w:p w14:paraId="59D6C0EC" w14:textId="77777777" w:rsidR="00D403CA" w:rsidRDefault="00D403CA" w:rsidP="00D076C6">
            <w:pPr>
              <w:rPr>
                <w:rFonts w:cs="Arial"/>
              </w:rPr>
            </w:pPr>
            <w:r>
              <w:rPr>
                <w:rFonts w:cs="Arial"/>
              </w:rPr>
              <w:t>Noted</w:t>
            </w:r>
          </w:p>
          <w:p w14:paraId="5C940A52" w14:textId="7493815D" w:rsidR="00D076C6" w:rsidRPr="00D95972" w:rsidRDefault="00D076C6" w:rsidP="00D076C6">
            <w:pPr>
              <w:rPr>
                <w:rFonts w:cs="Arial"/>
              </w:rPr>
            </w:pPr>
          </w:p>
        </w:tc>
      </w:tr>
      <w:tr w:rsidR="00D076C6" w:rsidRPr="00D95972" w14:paraId="12AE1C53" w14:textId="77777777" w:rsidTr="00D403CA">
        <w:tc>
          <w:tcPr>
            <w:tcW w:w="976" w:type="dxa"/>
            <w:tcBorders>
              <w:left w:val="thinThickThinSmallGap" w:sz="24" w:space="0" w:color="auto"/>
              <w:bottom w:val="nil"/>
            </w:tcBorders>
          </w:tcPr>
          <w:p w14:paraId="2418B4FE" w14:textId="77777777" w:rsidR="00D076C6" w:rsidRPr="00D95972" w:rsidRDefault="00D076C6" w:rsidP="00D076C6">
            <w:pPr>
              <w:rPr>
                <w:rFonts w:cs="Arial"/>
              </w:rPr>
            </w:pPr>
          </w:p>
        </w:tc>
        <w:tc>
          <w:tcPr>
            <w:tcW w:w="1317" w:type="dxa"/>
            <w:gridSpan w:val="2"/>
            <w:tcBorders>
              <w:bottom w:val="nil"/>
            </w:tcBorders>
          </w:tcPr>
          <w:p w14:paraId="62E4404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981B821" w14:textId="55577D76" w:rsidR="00D076C6" w:rsidRPr="007016DC" w:rsidRDefault="00D076C6" w:rsidP="00D076C6">
            <w:pPr>
              <w:rPr>
                <w:rFonts w:cs="Arial"/>
                <w:bCs/>
                <w:iCs/>
              </w:rPr>
            </w:pPr>
            <w:r w:rsidRPr="007016DC">
              <w:rPr>
                <w:rFonts w:cs="Arial"/>
                <w:bCs/>
                <w:iCs/>
              </w:rPr>
              <w:t>C1-2</w:t>
            </w:r>
            <w:r w:rsidR="009920C5">
              <w:rPr>
                <w:rFonts w:cs="Arial"/>
                <w:bCs/>
                <w:iCs/>
              </w:rPr>
              <w:t>40001</w:t>
            </w:r>
          </w:p>
        </w:tc>
        <w:tc>
          <w:tcPr>
            <w:tcW w:w="4191" w:type="dxa"/>
            <w:gridSpan w:val="3"/>
            <w:tcBorders>
              <w:top w:val="single" w:sz="4" w:space="0" w:color="auto"/>
              <w:bottom w:val="single" w:sz="4" w:space="0" w:color="auto"/>
            </w:tcBorders>
            <w:shd w:val="clear" w:color="auto" w:fill="FFFFFF"/>
          </w:tcPr>
          <w:p w14:paraId="3081C4DF" w14:textId="5B9FC4F2" w:rsidR="00D076C6" w:rsidRPr="007016DC" w:rsidRDefault="00D076C6" w:rsidP="00D076C6">
            <w:pPr>
              <w:rPr>
                <w:rFonts w:cs="Arial"/>
                <w:iCs/>
                <w:lang w:val="en-US"/>
              </w:rPr>
            </w:pPr>
            <w:r w:rsidRPr="007016DC">
              <w:rPr>
                <w:rFonts w:cs="Arial"/>
                <w:iCs/>
                <w:lang w:val="en-US"/>
              </w:rPr>
              <w:t>3GPP TSG CT1#1</w:t>
            </w:r>
            <w:r>
              <w:rPr>
                <w:rFonts w:cs="Arial"/>
                <w:iCs/>
                <w:lang w:val="en-US"/>
              </w:rPr>
              <w:t>4</w:t>
            </w:r>
            <w:r w:rsidR="009920C5">
              <w:rPr>
                <w:rFonts w:cs="Arial"/>
                <w:iCs/>
                <w:lang w:val="en-US"/>
              </w:rPr>
              <w:t>6</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FF"/>
          </w:tcPr>
          <w:p w14:paraId="7D6A74A7" w14:textId="39F3D920" w:rsidR="00D076C6" w:rsidRPr="007016DC" w:rsidRDefault="00D076C6" w:rsidP="00D076C6">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FF"/>
          </w:tcPr>
          <w:p w14:paraId="780A1C1B" w14:textId="5ADD7EE2" w:rsidR="00D076C6" w:rsidRPr="007016DC" w:rsidRDefault="00D076C6" w:rsidP="00D076C6">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526FDC" w14:textId="77777777" w:rsidR="00D403CA" w:rsidRDefault="00D403CA" w:rsidP="00D076C6">
            <w:pPr>
              <w:rPr>
                <w:rFonts w:cs="Arial"/>
              </w:rPr>
            </w:pPr>
            <w:r>
              <w:rPr>
                <w:rFonts w:cs="Arial"/>
              </w:rPr>
              <w:t>Noted</w:t>
            </w:r>
          </w:p>
          <w:p w14:paraId="36E53850" w14:textId="1EB40C8E" w:rsidR="00D076C6" w:rsidRPr="00D95972" w:rsidRDefault="00D076C6" w:rsidP="00D076C6">
            <w:pPr>
              <w:rPr>
                <w:rFonts w:cs="Arial"/>
              </w:rPr>
            </w:pPr>
          </w:p>
        </w:tc>
      </w:tr>
      <w:tr w:rsidR="00D076C6" w:rsidRPr="00D95972" w14:paraId="4EB1E702" w14:textId="77777777" w:rsidTr="00D403CA">
        <w:tc>
          <w:tcPr>
            <w:tcW w:w="976" w:type="dxa"/>
            <w:tcBorders>
              <w:left w:val="thinThickThinSmallGap" w:sz="24" w:space="0" w:color="auto"/>
              <w:bottom w:val="nil"/>
            </w:tcBorders>
          </w:tcPr>
          <w:p w14:paraId="1E670E97" w14:textId="77777777" w:rsidR="00D076C6" w:rsidRPr="00D95972" w:rsidRDefault="00D076C6" w:rsidP="00D076C6">
            <w:pPr>
              <w:rPr>
                <w:rFonts w:cs="Arial"/>
              </w:rPr>
            </w:pPr>
          </w:p>
        </w:tc>
        <w:tc>
          <w:tcPr>
            <w:tcW w:w="1317" w:type="dxa"/>
            <w:gridSpan w:val="2"/>
            <w:tcBorders>
              <w:bottom w:val="nil"/>
            </w:tcBorders>
          </w:tcPr>
          <w:p w14:paraId="72A76E9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C4AE92F" w14:textId="61256CB6" w:rsidR="00D076C6" w:rsidRPr="007016DC" w:rsidRDefault="00D076C6" w:rsidP="00D076C6">
            <w:pPr>
              <w:rPr>
                <w:rFonts w:cs="Arial"/>
                <w:bCs/>
                <w:iCs/>
              </w:rPr>
            </w:pPr>
            <w:r w:rsidRPr="007016DC">
              <w:rPr>
                <w:rFonts w:cs="Arial"/>
                <w:bCs/>
                <w:iCs/>
              </w:rPr>
              <w:t>C1-</w:t>
            </w:r>
            <w:r w:rsidR="009920C5" w:rsidRPr="007016DC">
              <w:rPr>
                <w:rFonts w:cs="Arial"/>
                <w:bCs/>
                <w:iCs/>
              </w:rPr>
              <w:t>2</w:t>
            </w:r>
            <w:r w:rsidR="009920C5">
              <w:rPr>
                <w:rFonts w:cs="Arial"/>
                <w:bCs/>
                <w:iCs/>
              </w:rPr>
              <w:t>40002</w:t>
            </w:r>
          </w:p>
        </w:tc>
        <w:tc>
          <w:tcPr>
            <w:tcW w:w="4191" w:type="dxa"/>
            <w:gridSpan w:val="3"/>
            <w:tcBorders>
              <w:top w:val="single" w:sz="4" w:space="0" w:color="auto"/>
              <w:bottom w:val="single" w:sz="4" w:space="0" w:color="auto"/>
            </w:tcBorders>
            <w:shd w:val="clear" w:color="auto" w:fill="FFFFFF"/>
          </w:tcPr>
          <w:p w14:paraId="00E05E76" w14:textId="6B341414" w:rsidR="00D076C6" w:rsidRPr="007016DC" w:rsidRDefault="00D076C6" w:rsidP="00D076C6">
            <w:pPr>
              <w:rPr>
                <w:rFonts w:cs="Arial"/>
                <w:iCs/>
                <w:lang w:val="en-US"/>
              </w:rPr>
            </w:pPr>
            <w:r w:rsidRPr="007016DC">
              <w:rPr>
                <w:rFonts w:cs="Arial"/>
                <w:iCs/>
                <w:lang w:val="en-US"/>
              </w:rPr>
              <w:t>3GPP TSG CT1#1</w:t>
            </w:r>
            <w:r>
              <w:rPr>
                <w:rFonts w:cs="Arial"/>
                <w:iCs/>
                <w:lang w:val="en-US"/>
              </w:rPr>
              <w:t>4</w:t>
            </w:r>
            <w:r w:rsidR="009920C5">
              <w:rPr>
                <w:rFonts w:cs="Arial"/>
                <w:iCs/>
                <w:lang w:val="en-US"/>
              </w:rPr>
              <w:t>6</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FF"/>
          </w:tcPr>
          <w:p w14:paraId="3A9472B0" w14:textId="0D945D3D" w:rsidR="00D076C6" w:rsidRPr="007016DC" w:rsidRDefault="00D076C6" w:rsidP="00D076C6">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FF"/>
          </w:tcPr>
          <w:p w14:paraId="6C00AF04" w14:textId="0FC99493" w:rsidR="00D076C6" w:rsidRPr="007016DC" w:rsidRDefault="00D076C6" w:rsidP="00D076C6">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6BCA253" w14:textId="77777777" w:rsidR="00D403CA" w:rsidRDefault="00D403CA" w:rsidP="00D076C6">
            <w:pPr>
              <w:rPr>
                <w:rFonts w:cs="Arial"/>
              </w:rPr>
            </w:pPr>
            <w:r>
              <w:rPr>
                <w:rFonts w:cs="Arial"/>
              </w:rPr>
              <w:t>Noted</w:t>
            </w:r>
          </w:p>
          <w:p w14:paraId="71471307" w14:textId="019A47AE" w:rsidR="00D076C6" w:rsidRPr="00D95972" w:rsidRDefault="00D076C6" w:rsidP="00D076C6">
            <w:pPr>
              <w:rPr>
                <w:rFonts w:cs="Arial"/>
              </w:rPr>
            </w:pPr>
          </w:p>
        </w:tc>
      </w:tr>
      <w:tr w:rsidR="00D076C6" w:rsidRPr="00D95972" w14:paraId="55EC0623" w14:textId="77777777" w:rsidTr="00D403CA">
        <w:tc>
          <w:tcPr>
            <w:tcW w:w="976" w:type="dxa"/>
            <w:tcBorders>
              <w:left w:val="thinThickThinSmallGap" w:sz="24" w:space="0" w:color="auto"/>
              <w:bottom w:val="nil"/>
            </w:tcBorders>
          </w:tcPr>
          <w:p w14:paraId="3C8145AA" w14:textId="77777777" w:rsidR="00D076C6" w:rsidRPr="00D95972" w:rsidRDefault="00D076C6" w:rsidP="00D076C6">
            <w:pPr>
              <w:rPr>
                <w:rFonts w:cs="Arial"/>
              </w:rPr>
            </w:pPr>
          </w:p>
        </w:tc>
        <w:tc>
          <w:tcPr>
            <w:tcW w:w="1317" w:type="dxa"/>
            <w:gridSpan w:val="2"/>
            <w:tcBorders>
              <w:bottom w:val="nil"/>
            </w:tcBorders>
          </w:tcPr>
          <w:p w14:paraId="465A565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2AFEBD4" w14:textId="08925BD5" w:rsidR="00D076C6" w:rsidRPr="007016DC" w:rsidRDefault="00D076C6" w:rsidP="00D076C6">
            <w:pPr>
              <w:rPr>
                <w:rFonts w:cs="Arial"/>
                <w:bCs/>
                <w:iCs/>
              </w:rPr>
            </w:pPr>
            <w:r w:rsidRPr="007016DC">
              <w:rPr>
                <w:iCs/>
              </w:rPr>
              <w:t>C1-</w:t>
            </w:r>
            <w:r w:rsidR="009920C5" w:rsidRPr="007016DC">
              <w:rPr>
                <w:rFonts w:cs="Arial"/>
                <w:bCs/>
                <w:iCs/>
              </w:rPr>
              <w:t>2</w:t>
            </w:r>
            <w:r w:rsidR="009920C5">
              <w:rPr>
                <w:rFonts w:cs="Arial"/>
                <w:bCs/>
                <w:iCs/>
              </w:rPr>
              <w:t>40003</w:t>
            </w:r>
          </w:p>
        </w:tc>
        <w:tc>
          <w:tcPr>
            <w:tcW w:w="4191" w:type="dxa"/>
            <w:gridSpan w:val="3"/>
            <w:tcBorders>
              <w:top w:val="single" w:sz="4" w:space="0" w:color="auto"/>
              <w:bottom w:val="single" w:sz="4" w:space="0" w:color="auto"/>
            </w:tcBorders>
            <w:shd w:val="clear" w:color="auto" w:fill="FFFFFF"/>
          </w:tcPr>
          <w:p w14:paraId="01F6E6C8" w14:textId="57D82224" w:rsidR="00D076C6" w:rsidRPr="007016DC" w:rsidRDefault="00D076C6" w:rsidP="00D076C6">
            <w:pPr>
              <w:rPr>
                <w:rFonts w:cs="Arial"/>
                <w:iCs/>
                <w:lang w:val="en-US"/>
              </w:rPr>
            </w:pPr>
            <w:r w:rsidRPr="007016DC">
              <w:rPr>
                <w:rFonts w:cs="Arial"/>
                <w:iCs/>
                <w:lang w:val="en-US"/>
              </w:rPr>
              <w:t>3GPP TSG CT1#1</w:t>
            </w:r>
            <w:r>
              <w:rPr>
                <w:rFonts w:cs="Arial"/>
                <w:iCs/>
                <w:lang w:val="en-US"/>
              </w:rPr>
              <w:t>4</w:t>
            </w:r>
            <w:r w:rsidR="009920C5">
              <w:rPr>
                <w:rFonts w:cs="Arial"/>
                <w:iCs/>
                <w:lang w:val="en-US"/>
              </w:rPr>
              <w:t>6</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FF"/>
          </w:tcPr>
          <w:p w14:paraId="7800340F" w14:textId="3C63820E" w:rsidR="00D076C6" w:rsidRPr="007016DC" w:rsidRDefault="00D076C6" w:rsidP="00D076C6">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FF"/>
          </w:tcPr>
          <w:p w14:paraId="3ADA2680" w14:textId="77777777" w:rsidR="00D076C6" w:rsidRPr="007016DC" w:rsidRDefault="00D076C6" w:rsidP="00D076C6">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AD1BF4B" w14:textId="77777777" w:rsidR="00D403CA" w:rsidRDefault="00D403CA" w:rsidP="00D076C6">
            <w:pPr>
              <w:rPr>
                <w:rFonts w:cs="Arial"/>
              </w:rPr>
            </w:pPr>
            <w:r>
              <w:rPr>
                <w:rFonts w:cs="Arial"/>
              </w:rPr>
              <w:t>Noted</w:t>
            </w:r>
          </w:p>
          <w:p w14:paraId="5E03E16D" w14:textId="5DAC01E6" w:rsidR="00D076C6" w:rsidRPr="00D95972" w:rsidRDefault="00D076C6" w:rsidP="00D076C6">
            <w:pPr>
              <w:rPr>
                <w:rFonts w:cs="Arial"/>
              </w:rPr>
            </w:pPr>
          </w:p>
        </w:tc>
      </w:tr>
      <w:tr w:rsidR="00D076C6" w:rsidRPr="00D95972" w14:paraId="6E50DB84" w14:textId="77777777" w:rsidTr="00F62284">
        <w:tc>
          <w:tcPr>
            <w:tcW w:w="976" w:type="dxa"/>
            <w:tcBorders>
              <w:left w:val="thinThickThinSmallGap" w:sz="24" w:space="0" w:color="auto"/>
              <w:bottom w:val="nil"/>
            </w:tcBorders>
          </w:tcPr>
          <w:p w14:paraId="5AB44A00" w14:textId="77777777" w:rsidR="00D076C6" w:rsidRPr="00D95972" w:rsidRDefault="00D076C6" w:rsidP="00D076C6">
            <w:pPr>
              <w:rPr>
                <w:rFonts w:cs="Arial"/>
              </w:rPr>
            </w:pPr>
          </w:p>
        </w:tc>
        <w:tc>
          <w:tcPr>
            <w:tcW w:w="1317" w:type="dxa"/>
            <w:gridSpan w:val="2"/>
            <w:tcBorders>
              <w:bottom w:val="nil"/>
            </w:tcBorders>
          </w:tcPr>
          <w:p w14:paraId="5187C14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00FFFF"/>
          </w:tcPr>
          <w:p w14:paraId="600FCF56" w14:textId="7615ED43" w:rsidR="00D076C6" w:rsidRPr="007016DC" w:rsidRDefault="00D076C6" w:rsidP="00D076C6">
            <w:pPr>
              <w:rPr>
                <w:rFonts w:cs="Arial"/>
                <w:bCs/>
                <w:iCs/>
              </w:rPr>
            </w:pPr>
            <w:r w:rsidRPr="007016DC">
              <w:rPr>
                <w:rFonts w:cs="Arial"/>
                <w:bCs/>
                <w:iCs/>
              </w:rPr>
              <w:t>C1-</w:t>
            </w:r>
            <w:r w:rsidR="009920C5" w:rsidRPr="007016DC">
              <w:rPr>
                <w:rFonts w:cs="Arial"/>
                <w:bCs/>
                <w:iCs/>
              </w:rPr>
              <w:t>2</w:t>
            </w:r>
            <w:r w:rsidR="009920C5">
              <w:rPr>
                <w:rFonts w:cs="Arial"/>
                <w:bCs/>
                <w:iCs/>
              </w:rPr>
              <w:t>40004</w:t>
            </w:r>
          </w:p>
        </w:tc>
        <w:tc>
          <w:tcPr>
            <w:tcW w:w="4191" w:type="dxa"/>
            <w:gridSpan w:val="3"/>
            <w:tcBorders>
              <w:top w:val="single" w:sz="4" w:space="0" w:color="auto"/>
              <w:bottom w:val="single" w:sz="4" w:space="0" w:color="auto"/>
            </w:tcBorders>
            <w:shd w:val="clear" w:color="auto" w:fill="00FFFF"/>
          </w:tcPr>
          <w:p w14:paraId="5991F5B3" w14:textId="0CAEEE1C" w:rsidR="00D076C6" w:rsidRPr="007016DC" w:rsidRDefault="00D076C6" w:rsidP="00D076C6">
            <w:pPr>
              <w:rPr>
                <w:rFonts w:cs="Arial"/>
                <w:iCs/>
                <w:lang w:val="en-US"/>
              </w:rPr>
            </w:pPr>
            <w:r w:rsidRPr="007016DC">
              <w:rPr>
                <w:rFonts w:cs="Arial"/>
                <w:iCs/>
                <w:lang w:val="en-US"/>
              </w:rPr>
              <w:t>3GPP TSG CT1#1</w:t>
            </w:r>
            <w:r>
              <w:rPr>
                <w:rFonts w:cs="Arial"/>
                <w:iCs/>
                <w:lang w:val="en-US"/>
              </w:rPr>
              <w:t>4</w:t>
            </w:r>
            <w:r w:rsidR="009920C5">
              <w:rPr>
                <w:rFonts w:cs="Arial"/>
                <w:iCs/>
                <w:lang w:val="en-US"/>
              </w:rPr>
              <w:t>6</w:t>
            </w:r>
            <w:r w:rsidRPr="007016DC">
              <w:rPr>
                <w:rFonts w:cs="Arial"/>
                <w:iCs/>
                <w:lang w:val="en-US"/>
              </w:rPr>
              <w:t xml:space="preserve">– agenda </w:t>
            </w:r>
            <w:r>
              <w:rPr>
                <w:rFonts w:cs="Arial"/>
                <w:iCs/>
                <w:lang w:val="en-US"/>
              </w:rPr>
              <w:t>Thursday evening</w:t>
            </w:r>
            <w:r w:rsidRPr="007016DC">
              <w:rPr>
                <w:rFonts w:cs="Arial"/>
                <w:iCs/>
                <w:lang w:val="en-US"/>
              </w:rPr>
              <w:t xml:space="preserve"> </w:t>
            </w:r>
          </w:p>
        </w:tc>
        <w:tc>
          <w:tcPr>
            <w:tcW w:w="1767" w:type="dxa"/>
            <w:tcBorders>
              <w:top w:val="single" w:sz="4" w:space="0" w:color="auto"/>
              <w:bottom w:val="single" w:sz="4" w:space="0" w:color="auto"/>
            </w:tcBorders>
            <w:shd w:val="clear" w:color="auto" w:fill="00FFFF"/>
          </w:tcPr>
          <w:p w14:paraId="4F8BBD9A" w14:textId="07E7434A" w:rsidR="00D076C6" w:rsidRPr="007016DC" w:rsidRDefault="00D076C6" w:rsidP="00D076C6">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00FFFF"/>
          </w:tcPr>
          <w:p w14:paraId="3EF5942A" w14:textId="77777777" w:rsidR="00D076C6" w:rsidRPr="006C00E0" w:rsidRDefault="00D076C6" w:rsidP="00D076C6">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E41D337" w14:textId="4F53A69A" w:rsidR="00D076C6" w:rsidRPr="00D95972" w:rsidRDefault="00D076C6" w:rsidP="00D076C6">
            <w:pPr>
              <w:rPr>
                <w:rFonts w:cs="Arial"/>
              </w:rPr>
            </w:pPr>
          </w:p>
        </w:tc>
      </w:tr>
      <w:tr w:rsidR="00D076C6" w:rsidRPr="00D95972" w14:paraId="2A989729" w14:textId="77777777" w:rsidTr="000943D6">
        <w:tc>
          <w:tcPr>
            <w:tcW w:w="976" w:type="dxa"/>
            <w:tcBorders>
              <w:left w:val="thinThickThinSmallGap" w:sz="24" w:space="0" w:color="auto"/>
              <w:bottom w:val="nil"/>
            </w:tcBorders>
          </w:tcPr>
          <w:p w14:paraId="2F023E95" w14:textId="77777777" w:rsidR="00D076C6" w:rsidRPr="00D95972" w:rsidRDefault="00D076C6" w:rsidP="00D076C6">
            <w:pPr>
              <w:rPr>
                <w:rFonts w:cs="Arial"/>
              </w:rPr>
            </w:pPr>
          </w:p>
        </w:tc>
        <w:tc>
          <w:tcPr>
            <w:tcW w:w="1317" w:type="dxa"/>
            <w:gridSpan w:val="2"/>
            <w:tcBorders>
              <w:bottom w:val="nil"/>
            </w:tcBorders>
          </w:tcPr>
          <w:p w14:paraId="042795B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00FFFF"/>
          </w:tcPr>
          <w:p w14:paraId="7DA6B703" w14:textId="4DE86EFD" w:rsidR="00D076C6" w:rsidRPr="007016DC" w:rsidRDefault="00D076C6" w:rsidP="00D076C6">
            <w:pPr>
              <w:rPr>
                <w:rFonts w:cs="Arial"/>
                <w:bCs/>
                <w:iCs/>
              </w:rPr>
            </w:pPr>
            <w:r w:rsidRPr="007016DC">
              <w:rPr>
                <w:rFonts w:cs="Arial"/>
                <w:bCs/>
                <w:iCs/>
              </w:rPr>
              <w:t>C1-2</w:t>
            </w:r>
            <w:r w:rsidR="009920C5">
              <w:rPr>
                <w:rFonts w:cs="Arial"/>
                <w:bCs/>
                <w:iCs/>
              </w:rPr>
              <w:t>40005</w:t>
            </w:r>
          </w:p>
        </w:tc>
        <w:tc>
          <w:tcPr>
            <w:tcW w:w="4191" w:type="dxa"/>
            <w:gridSpan w:val="3"/>
            <w:tcBorders>
              <w:top w:val="single" w:sz="4" w:space="0" w:color="auto"/>
              <w:bottom w:val="single" w:sz="4" w:space="0" w:color="auto"/>
            </w:tcBorders>
            <w:shd w:val="clear" w:color="auto" w:fill="00FFFF"/>
          </w:tcPr>
          <w:p w14:paraId="7FC7D6C3" w14:textId="1E672BB7" w:rsidR="00D076C6" w:rsidRPr="007016DC" w:rsidRDefault="00D076C6" w:rsidP="00D076C6">
            <w:pPr>
              <w:rPr>
                <w:rFonts w:cs="Arial"/>
                <w:iCs/>
                <w:lang w:val="en-US"/>
              </w:rPr>
            </w:pPr>
            <w:r w:rsidRPr="007016DC">
              <w:rPr>
                <w:rFonts w:cs="Arial"/>
                <w:iCs/>
                <w:lang w:val="en-US"/>
              </w:rPr>
              <w:t>3GPP TSG CT1#1</w:t>
            </w:r>
            <w:r>
              <w:rPr>
                <w:rFonts w:cs="Arial"/>
                <w:iCs/>
                <w:lang w:val="en-US"/>
              </w:rPr>
              <w:t>4</w:t>
            </w:r>
            <w:r w:rsidR="009920C5">
              <w:rPr>
                <w:rFonts w:cs="Arial"/>
                <w:iCs/>
                <w:lang w:val="en-US"/>
              </w:rPr>
              <w:t>6</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086ED9A" w14:textId="1AC138D7" w:rsidR="00D076C6" w:rsidRPr="007016DC" w:rsidRDefault="00D076C6" w:rsidP="00D076C6">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4356030A" w14:textId="77777777" w:rsidR="00D076C6" w:rsidRPr="006C00E0" w:rsidRDefault="00D076C6" w:rsidP="00D076C6">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5BF6528" w14:textId="3829CD0F" w:rsidR="00D076C6" w:rsidRPr="00D95972" w:rsidRDefault="00D076C6" w:rsidP="00D076C6">
            <w:pPr>
              <w:rPr>
                <w:rFonts w:cs="Arial"/>
              </w:rPr>
            </w:pPr>
          </w:p>
        </w:tc>
      </w:tr>
      <w:tr w:rsidR="00D40B23" w:rsidRPr="00D95972" w14:paraId="1E573413" w14:textId="77777777" w:rsidTr="000943D6">
        <w:tc>
          <w:tcPr>
            <w:tcW w:w="976" w:type="dxa"/>
            <w:tcBorders>
              <w:left w:val="thinThickThinSmallGap" w:sz="24" w:space="0" w:color="auto"/>
              <w:bottom w:val="nil"/>
            </w:tcBorders>
          </w:tcPr>
          <w:p w14:paraId="5046BA9D" w14:textId="77777777" w:rsidR="00D40B23" w:rsidRPr="00D95972" w:rsidRDefault="00D40B23" w:rsidP="00D076C6">
            <w:pPr>
              <w:rPr>
                <w:rFonts w:cs="Arial"/>
              </w:rPr>
            </w:pPr>
          </w:p>
        </w:tc>
        <w:tc>
          <w:tcPr>
            <w:tcW w:w="1317" w:type="dxa"/>
            <w:gridSpan w:val="2"/>
            <w:tcBorders>
              <w:bottom w:val="nil"/>
            </w:tcBorders>
          </w:tcPr>
          <w:p w14:paraId="4471ED08" w14:textId="77777777" w:rsidR="00D40B23" w:rsidRPr="00D95972" w:rsidRDefault="00D40B23" w:rsidP="00D076C6">
            <w:pPr>
              <w:rPr>
                <w:rFonts w:cs="Arial"/>
              </w:rPr>
            </w:pPr>
          </w:p>
        </w:tc>
        <w:tc>
          <w:tcPr>
            <w:tcW w:w="1088" w:type="dxa"/>
            <w:tcBorders>
              <w:top w:val="single" w:sz="4" w:space="0" w:color="auto"/>
              <w:bottom w:val="single" w:sz="4" w:space="0" w:color="auto"/>
            </w:tcBorders>
            <w:shd w:val="clear" w:color="auto" w:fill="FFFF00"/>
          </w:tcPr>
          <w:p w14:paraId="619F1722" w14:textId="2DD835A9" w:rsidR="00D40B23" w:rsidRDefault="00CE7533" w:rsidP="00D076C6">
            <w:pPr>
              <w:rPr>
                <w:rFonts w:cs="Arial"/>
                <w:bCs/>
                <w:iCs/>
              </w:rPr>
            </w:pPr>
            <w:hyperlink r:id="rId9" w:history="1">
              <w:r w:rsidR="000943D6">
                <w:rPr>
                  <w:rStyle w:val="Hyperlink"/>
                </w:rPr>
                <w:t>C1-240006</w:t>
              </w:r>
            </w:hyperlink>
          </w:p>
        </w:tc>
        <w:tc>
          <w:tcPr>
            <w:tcW w:w="4191" w:type="dxa"/>
            <w:gridSpan w:val="3"/>
            <w:tcBorders>
              <w:top w:val="single" w:sz="4" w:space="0" w:color="auto"/>
              <w:bottom w:val="single" w:sz="4" w:space="0" w:color="auto"/>
            </w:tcBorders>
            <w:shd w:val="clear" w:color="auto" w:fill="FFFF00"/>
          </w:tcPr>
          <w:p w14:paraId="2F475B47" w14:textId="65213853" w:rsidR="00D40B23" w:rsidRDefault="00D40B23" w:rsidP="00D076C6">
            <w:pPr>
              <w:rPr>
                <w:rFonts w:cs="Arial"/>
                <w:iCs/>
                <w:lang w:val="en-US"/>
              </w:rPr>
            </w:pPr>
            <w:r>
              <w:rPr>
                <w:rFonts w:cs="Arial"/>
                <w:iCs/>
                <w:lang w:val="en-US"/>
              </w:rPr>
              <w:t>Draft CT1#1</w:t>
            </w:r>
            <w:r w:rsidR="009920C5">
              <w:rPr>
                <w:rFonts w:cs="Arial"/>
                <w:iCs/>
                <w:lang w:val="en-US"/>
              </w:rPr>
              <w:t>45</w:t>
            </w:r>
            <w:r>
              <w:rPr>
                <w:rFonts w:cs="Arial"/>
                <w:iCs/>
                <w:lang w:val="en-US"/>
              </w:rPr>
              <w:t xml:space="preserve"> meeting report for approval</w:t>
            </w:r>
          </w:p>
        </w:tc>
        <w:tc>
          <w:tcPr>
            <w:tcW w:w="1767" w:type="dxa"/>
            <w:tcBorders>
              <w:top w:val="single" w:sz="4" w:space="0" w:color="auto"/>
              <w:bottom w:val="single" w:sz="4" w:space="0" w:color="auto"/>
            </w:tcBorders>
            <w:shd w:val="clear" w:color="auto" w:fill="FFFF00"/>
          </w:tcPr>
          <w:p w14:paraId="5F858A28" w14:textId="7510FBF8" w:rsidR="00D40B23" w:rsidRDefault="00D40B23" w:rsidP="00D076C6">
            <w:pPr>
              <w:rPr>
                <w:rFonts w:cs="Arial"/>
                <w:iCs/>
              </w:rPr>
            </w:pPr>
            <w:r>
              <w:rPr>
                <w:rFonts w:cs="Arial"/>
                <w:iCs/>
              </w:rPr>
              <w:t>MCC</w:t>
            </w:r>
          </w:p>
        </w:tc>
        <w:tc>
          <w:tcPr>
            <w:tcW w:w="826" w:type="dxa"/>
            <w:tcBorders>
              <w:top w:val="single" w:sz="4" w:space="0" w:color="auto"/>
              <w:bottom w:val="single" w:sz="4" w:space="0" w:color="auto"/>
            </w:tcBorders>
            <w:shd w:val="clear" w:color="auto" w:fill="FFFF00"/>
          </w:tcPr>
          <w:p w14:paraId="343635BD" w14:textId="51B1E3B8" w:rsidR="00D40B23" w:rsidRDefault="00D40B23" w:rsidP="00D076C6">
            <w:pPr>
              <w:rPr>
                <w:rFonts w:cs="Arial"/>
                <w:iCs/>
              </w:rPr>
            </w:pPr>
            <w:r>
              <w:rPr>
                <w:rFonts w:cs="Arial"/>
                <w:iCs/>
              </w:rPr>
              <w:t>report</w:t>
            </w:r>
          </w:p>
          <w:p w14:paraId="211218CB" w14:textId="391C2881" w:rsidR="00D40B23" w:rsidRDefault="00D40B23" w:rsidP="00D076C6">
            <w:pPr>
              <w:rPr>
                <w:rFonts w:cs="Arial"/>
                <w:iCs/>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E4DEBAD" w14:textId="77777777" w:rsidR="00D40B23" w:rsidRPr="00D95972" w:rsidRDefault="00D40B23" w:rsidP="00D076C6">
            <w:pPr>
              <w:rPr>
                <w:rFonts w:cs="Arial"/>
              </w:rPr>
            </w:pPr>
          </w:p>
        </w:tc>
      </w:tr>
      <w:tr w:rsidR="00D076C6" w:rsidRPr="00D95972" w14:paraId="56B8BDB1" w14:textId="77777777" w:rsidTr="00311457">
        <w:tc>
          <w:tcPr>
            <w:tcW w:w="976" w:type="dxa"/>
            <w:tcBorders>
              <w:left w:val="thinThickThinSmallGap" w:sz="24" w:space="0" w:color="auto"/>
              <w:bottom w:val="nil"/>
            </w:tcBorders>
          </w:tcPr>
          <w:p w14:paraId="35694CEA" w14:textId="77777777" w:rsidR="00D076C6" w:rsidRPr="00D95972" w:rsidRDefault="00D076C6" w:rsidP="00D076C6">
            <w:pPr>
              <w:rPr>
                <w:rFonts w:cs="Arial"/>
              </w:rPr>
            </w:pPr>
          </w:p>
        </w:tc>
        <w:tc>
          <w:tcPr>
            <w:tcW w:w="1317" w:type="dxa"/>
            <w:gridSpan w:val="2"/>
            <w:tcBorders>
              <w:bottom w:val="nil"/>
            </w:tcBorders>
          </w:tcPr>
          <w:p w14:paraId="23B8745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6540472" w14:textId="230A82F0" w:rsidR="00D076C6" w:rsidRPr="00D95972" w:rsidRDefault="00D076C6" w:rsidP="00D076C6">
            <w:pPr>
              <w:rPr>
                <w:rFonts w:cs="Arial"/>
                <w:bCs/>
              </w:rPr>
            </w:pPr>
          </w:p>
        </w:tc>
        <w:tc>
          <w:tcPr>
            <w:tcW w:w="4191" w:type="dxa"/>
            <w:gridSpan w:val="3"/>
            <w:tcBorders>
              <w:top w:val="single" w:sz="4" w:space="0" w:color="auto"/>
              <w:bottom w:val="single" w:sz="4" w:space="0" w:color="auto"/>
            </w:tcBorders>
            <w:shd w:val="clear" w:color="auto" w:fill="FFFFFF"/>
          </w:tcPr>
          <w:p w14:paraId="103B7743" w14:textId="210A4BCC" w:rsidR="00D076C6" w:rsidRPr="00D95972"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545B03E7" w14:textId="3DA293BB"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2B1A875" w14:textId="54FE5F80"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986DCA" w14:textId="77777777" w:rsidR="00D076C6" w:rsidRPr="00D95972" w:rsidRDefault="00D076C6" w:rsidP="00D076C6">
            <w:pPr>
              <w:rPr>
                <w:rFonts w:cs="Arial"/>
              </w:rPr>
            </w:pPr>
          </w:p>
        </w:tc>
      </w:tr>
      <w:tr w:rsidR="00D076C6" w:rsidRPr="00D95972" w14:paraId="45EBF726" w14:textId="77777777" w:rsidTr="00D329C5">
        <w:tc>
          <w:tcPr>
            <w:tcW w:w="976" w:type="dxa"/>
            <w:tcBorders>
              <w:left w:val="thinThickThinSmallGap" w:sz="24" w:space="0" w:color="auto"/>
              <w:bottom w:val="nil"/>
            </w:tcBorders>
          </w:tcPr>
          <w:p w14:paraId="5D9A7EFE" w14:textId="77777777" w:rsidR="00D076C6" w:rsidRPr="00D95972" w:rsidRDefault="00D076C6" w:rsidP="00D076C6">
            <w:pPr>
              <w:rPr>
                <w:rFonts w:cs="Arial"/>
              </w:rPr>
            </w:pPr>
          </w:p>
        </w:tc>
        <w:tc>
          <w:tcPr>
            <w:tcW w:w="1317" w:type="dxa"/>
            <w:gridSpan w:val="2"/>
            <w:tcBorders>
              <w:bottom w:val="nil"/>
            </w:tcBorders>
          </w:tcPr>
          <w:p w14:paraId="0B06C59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DD81518" w14:textId="77777777" w:rsidR="00D076C6" w:rsidRPr="00D95972" w:rsidRDefault="00D076C6" w:rsidP="00D076C6">
            <w:pPr>
              <w:rPr>
                <w:rFonts w:cs="Arial"/>
                <w:bCs/>
              </w:rPr>
            </w:pPr>
          </w:p>
        </w:tc>
        <w:tc>
          <w:tcPr>
            <w:tcW w:w="4191" w:type="dxa"/>
            <w:gridSpan w:val="3"/>
            <w:tcBorders>
              <w:top w:val="single" w:sz="4" w:space="0" w:color="auto"/>
              <w:bottom w:val="single" w:sz="4" w:space="0" w:color="auto"/>
            </w:tcBorders>
            <w:shd w:val="clear" w:color="auto" w:fill="FFFFFF"/>
          </w:tcPr>
          <w:p w14:paraId="05ADF344" w14:textId="77777777" w:rsidR="00D076C6" w:rsidRPr="00D95972"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A17344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D076C6" w:rsidRPr="00D95972" w:rsidRDefault="00D076C6" w:rsidP="00D076C6">
            <w:pPr>
              <w:rPr>
                <w:rFonts w:cs="Arial"/>
              </w:rPr>
            </w:pPr>
          </w:p>
        </w:tc>
      </w:tr>
      <w:tr w:rsidR="00D076C6" w:rsidRPr="00D95972" w14:paraId="2B49852C" w14:textId="77777777" w:rsidTr="00D329C5">
        <w:tc>
          <w:tcPr>
            <w:tcW w:w="976" w:type="dxa"/>
            <w:tcBorders>
              <w:left w:val="thinThickThinSmallGap" w:sz="24" w:space="0" w:color="auto"/>
              <w:bottom w:val="nil"/>
            </w:tcBorders>
          </w:tcPr>
          <w:p w14:paraId="08754380" w14:textId="77777777" w:rsidR="00D076C6" w:rsidRPr="00D95972" w:rsidRDefault="00D076C6" w:rsidP="00D076C6">
            <w:pPr>
              <w:rPr>
                <w:rFonts w:cs="Arial"/>
              </w:rPr>
            </w:pPr>
          </w:p>
        </w:tc>
        <w:tc>
          <w:tcPr>
            <w:tcW w:w="1317" w:type="dxa"/>
            <w:gridSpan w:val="2"/>
            <w:tcBorders>
              <w:bottom w:val="nil"/>
            </w:tcBorders>
          </w:tcPr>
          <w:p w14:paraId="15AB3F0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59E7604" w14:textId="77777777" w:rsidR="00D076C6" w:rsidRPr="00D95972" w:rsidRDefault="00D076C6" w:rsidP="00D076C6">
            <w:pPr>
              <w:rPr>
                <w:rFonts w:cs="Arial"/>
                <w:bCs/>
              </w:rPr>
            </w:pPr>
          </w:p>
        </w:tc>
        <w:tc>
          <w:tcPr>
            <w:tcW w:w="4191" w:type="dxa"/>
            <w:gridSpan w:val="3"/>
            <w:tcBorders>
              <w:top w:val="single" w:sz="4" w:space="0" w:color="auto"/>
              <w:bottom w:val="single" w:sz="4" w:space="0" w:color="auto"/>
            </w:tcBorders>
            <w:shd w:val="clear" w:color="auto" w:fill="FFFFFF"/>
          </w:tcPr>
          <w:p w14:paraId="0B225C4F" w14:textId="77777777" w:rsidR="00D076C6" w:rsidRPr="00D95972"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A2E8DB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D076C6" w:rsidRPr="00D95972" w:rsidRDefault="00D076C6" w:rsidP="00D076C6">
            <w:pPr>
              <w:rPr>
                <w:rFonts w:cs="Arial"/>
              </w:rPr>
            </w:pPr>
          </w:p>
        </w:tc>
      </w:tr>
      <w:tr w:rsidR="00D076C6" w:rsidRPr="00D95972" w14:paraId="45B1D82C" w14:textId="77777777" w:rsidTr="00D329C5">
        <w:tc>
          <w:tcPr>
            <w:tcW w:w="976" w:type="dxa"/>
            <w:tcBorders>
              <w:left w:val="thinThickThinSmallGap" w:sz="24" w:space="0" w:color="auto"/>
              <w:bottom w:val="nil"/>
            </w:tcBorders>
          </w:tcPr>
          <w:p w14:paraId="3E86B6AF" w14:textId="77777777" w:rsidR="00D076C6" w:rsidRPr="00D95972" w:rsidRDefault="00D076C6" w:rsidP="00D076C6">
            <w:pPr>
              <w:rPr>
                <w:rFonts w:cs="Arial"/>
              </w:rPr>
            </w:pPr>
          </w:p>
        </w:tc>
        <w:tc>
          <w:tcPr>
            <w:tcW w:w="1317" w:type="dxa"/>
            <w:gridSpan w:val="2"/>
            <w:tcBorders>
              <w:bottom w:val="nil"/>
            </w:tcBorders>
          </w:tcPr>
          <w:p w14:paraId="511B3F4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D574942" w14:textId="77777777" w:rsidR="00D076C6" w:rsidRPr="00D95972" w:rsidRDefault="00D076C6" w:rsidP="00D076C6">
            <w:pPr>
              <w:rPr>
                <w:rFonts w:cs="Arial"/>
                <w:bCs/>
              </w:rPr>
            </w:pPr>
          </w:p>
        </w:tc>
        <w:tc>
          <w:tcPr>
            <w:tcW w:w="4191" w:type="dxa"/>
            <w:gridSpan w:val="3"/>
            <w:tcBorders>
              <w:top w:val="single" w:sz="4" w:space="0" w:color="auto"/>
              <w:bottom w:val="single" w:sz="4" w:space="0" w:color="auto"/>
            </w:tcBorders>
            <w:shd w:val="clear" w:color="auto" w:fill="FFFFFF"/>
          </w:tcPr>
          <w:p w14:paraId="38A220E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ED3F82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4E4EF8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5CB05E50" w:rsidR="00D076C6" w:rsidRPr="00D95972" w:rsidRDefault="00D076C6" w:rsidP="00D076C6">
            <w:pPr>
              <w:rPr>
                <w:rFonts w:cs="Arial"/>
              </w:rPr>
            </w:pPr>
            <w:r>
              <w:rPr>
                <w:rFonts w:cs="Arial"/>
              </w:rPr>
              <w:t>Highest number</w:t>
            </w:r>
            <w:r w:rsidRPr="007848D6">
              <w:rPr>
                <w:rFonts w:cs="Arial"/>
                <w:b/>
                <w:bCs/>
              </w:rPr>
              <w:t xml:space="preserve"> C1-2</w:t>
            </w:r>
            <w:r w:rsidR="0028132F">
              <w:rPr>
                <w:rFonts w:cs="Arial"/>
                <w:b/>
                <w:bCs/>
              </w:rPr>
              <w:t>4</w:t>
            </w:r>
            <w:r>
              <w:rPr>
                <w:rFonts w:cs="Arial"/>
                <w:b/>
                <w:bCs/>
              </w:rPr>
              <w:t>xxxx</w:t>
            </w:r>
          </w:p>
        </w:tc>
      </w:tr>
      <w:tr w:rsidR="00D076C6" w:rsidRPr="00D95972" w14:paraId="140F34C9" w14:textId="77777777" w:rsidTr="00D329C5">
        <w:tc>
          <w:tcPr>
            <w:tcW w:w="976" w:type="dxa"/>
            <w:tcBorders>
              <w:left w:val="thinThickThinSmallGap" w:sz="24" w:space="0" w:color="auto"/>
              <w:bottom w:val="nil"/>
            </w:tcBorders>
          </w:tcPr>
          <w:p w14:paraId="52BEE7E0" w14:textId="77777777" w:rsidR="00D076C6" w:rsidRPr="00D95972" w:rsidRDefault="00D076C6" w:rsidP="00D076C6">
            <w:pPr>
              <w:rPr>
                <w:rFonts w:cs="Arial"/>
              </w:rPr>
            </w:pPr>
          </w:p>
        </w:tc>
        <w:tc>
          <w:tcPr>
            <w:tcW w:w="1317" w:type="dxa"/>
            <w:gridSpan w:val="2"/>
            <w:tcBorders>
              <w:bottom w:val="nil"/>
            </w:tcBorders>
          </w:tcPr>
          <w:p w14:paraId="00D258B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0A12963" w14:textId="77777777" w:rsidR="00D076C6" w:rsidRPr="00D95972" w:rsidRDefault="00D076C6" w:rsidP="00D076C6">
            <w:pPr>
              <w:rPr>
                <w:rFonts w:cs="Arial"/>
                <w:bCs/>
              </w:rPr>
            </w:pPr>
          </w:p>
        </w:tc>
        <w:tc>
          <w:tcPr>
            <w:tcW w:w="4191" w:type="dxa"/>
            <w:gridSpan w:val="3"/>
            <w:tcBorders>
              <w:top w:val="single" w:sz="4" w:space="0" w:color="auto"/>
              <w:bottom w:val="single" w:sz="4" w:space="0" w:color="auto"/>
            </w:tcBorders>
            <w:shd w:val="clear" w:color="auto" w:fill="FFFFFF"/>
          </w:tcPr>
          <w:p w14:paraId="61BD7F7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DCF44D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391D1F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D076C6" w:rsidRPr="00D95972" w:rsidRDefault="00D076C6" w:rsidP="00D076C6">
            <w:pPr>
              <w:rPr>
                <w:rFonts w:cs="Arial"/>
              </w:rPr>
            </w:pPr>
          </w:p>
        </w:tc>
      </w:tr>
      <w:tr w:rsidR="00D076C6" w:rsidRPr="00D95972" w14:paraId="510FD810" w14:textId="77777777" w:rsidTr="00D329C5">
        <w:tc>
          <w:tcPr>
            <w:tcW w:w="976" w:type="dxa"/>
            <w:tcBorders>
              <w:left w:val="thinThickThinSmallGap" w:sz="24" w:space="0" w:color="auto"/>
              <w:bottom w:val="nil"/>
            </w:tcBorders>
          </w:tcPr>
          <w:p w14:paraId="2668CEA0" w14:textId="77777777" w:rsidR="00D076C6" w:rsidRPr="00D95972" w:rsidRDefault="00D076C6" w:rsidP="00D076C6">
            <w:pPr>
              <w:rPr>
                <w:rFonts w:cs="Arial"/>
              </w:rPr>
            </w:pPr>
          </w:p>
        </w:tc>
        <w:tc>
          <w:tcPr>
            <w:tcW w:w="1317" w:type="dxa"/>
            <w:gridSpan w:val="2"/>
            <w:tcBorders>
              <w:bottom w:val="nil"/>
            </w:tcBorders>
          </w:tcPr>
          <w:p w14:paraId="1DCB8E2B" w14:textId="77777777" w:rsidR="00D076C6" w:rsidRPr="00D95972" w:rsidRDefault="00D076C6" w:rsidP="00D076C6">
            <w:pPr>
              <w:rPr>
                <w:rFonts w:cs="Arial"/>
              </w:rPr>
            </w:pPr>
          </w:p>
        </w:tc>
        <w:tc>
          <w:tcPr>
            <w:tcW w:w="1088" w:type="dxa"/>
            <w:tcBorders>
              <w:top w:val="single" w:sz="6" w:space="0" w:color="auto"/>
              <w:bottom w:val="nil"/>
            </w:tcBorders>
          </w:tcPr>
          <w:p w14:paraId="2519CA62" w14:textId="77777777" w:rsidR="00D076C6" w:rsidRPr="00D95972" w:rsidRDefault="00D076C6" w:rsidP="00D076C6">
            <w:pPr>
              <w:rPr>
                <w:rFonts w:cs="Arial"/>
              </w:rPr>
            </w:pPr>
          </w:p>
        </w:tc>
        <w:tc>
          <w:tcPr>
            <w:tcW w:w="4191" w:type="dxa"/>
            <w:gridSpan w:val="3"/>
            <w:tcBorders>
              <w:top w:val="single" w:sz="6" w:space="0" w:color="auto"/>
              <w:bottom w:val="nil"/>
            </w:tcBorders>
          </w:tcPr>
          <w:p w14:paraId="6975E55F" w14:textId="77777777" w:rsidR="00D076C6" w:rsidRPr="00D95972" w:rsidRDefault="00D076C6" w:rsidP="00D076C6">
            <w:pPr>
              <w:rPr>
                <w:rFonts w:cs="Arial"/>
              </w:rPr>
            </w:pPr>
          </w:p>
        </w:tc>
        <w:tc>
          <w:tcPr>
            <w:tcW w:w="1767" w:type="dxa"/>
            <w:tcBorders>
              <w:top w:val="single" w:sz="6" w:space="0" w:color="auto"/>
              <w:bottom w:val="nil"/>
            </w:tcBorders>
          </w:tcPr>
          <w:p w14:paraId="6AED4A32" w14:textId="77777777" w:rsidR="00D076C6" w:rsidRPr="00D95972" w:rsidRDefault="00D076C6" w:rsidP="00D076C6">
            <w:pPr>
              <w:rPr>
                <w:rFonts w:cs="Arial"/>
              </w:rPr>
            </w:pPr>
          </w:p>
        </w:tc>
        <w:tc>
          <w:tcPr>
            <w:tcW w:w="826" w:type="dxa"/>
            <w:tcBorders>
              <w:top w:val="single" w:sz="6" w:space="0" w:color="auto"/>
              <w:bottom w:val="nil"/>
            </w:tcBorders>
          </w:tcPr>
          <w:p w14:paraId="2C445474" w14:textId="77777777" w:rsidR="00D076C6" w:rsidRPr="00D95972" w:rsidRDefault="00D076C6" w:rsidP="00D076C6">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D076C6" w:rsidRPr="00D95972" w:rsidRDefault="00D076C6" w:rsidP="00D076C6">
            <w:pPr>
              <w:rPr>
                <w:rFonts w:cs="Arial"/>
              </w:rPr>
            </w:pPr>
          </w:p>
        </w:tc>
      </w:tr>
      <w:tr w:rsidR="00D076C6" w:rsidRPr="00D95972" w14:paraId="3FC5CF3E" w14:textId="77777777" w:rsidTr="00D329C5">
        <w:tc>
          <w:tcPr>
            <w:tcW w:w="976" w:type="dxa"/>
            <w:tcBorders>
              <w:top w:val="nil"/>
              <w:left w:val="thinThickThinSmallGap" w:sz="24" w:space="0" w:color="auto"/>
              <w:bottom w:val="nil"/>
            </w:tcBorders>
          </w:tcPr>
          <w:p w14:paraId="67E0BD32" w14:textId="77777777" w:rsidR="00D076C6" w:rsidRPr="00D95972" w:rsidRDefault="00D076C6" w:rsidP="00D076C6">
            <w:pPr>
              <w:rPr>
                <w:rFonts w:cs="Arial"/>
              </w:rPr>
            </w:pPr>
          </w:p>
        </w:tc>
        <w:tc>
          <w:tcPr>
            <w:tcW w:w="1317" w:type="dxa"/>
            <w:gridSpan w:val="2"/>
            <w:tcBorders>
              <w:top w:val="nil"/>
              <w:bottom w:val="nil"/>
            </w:tcBorders>
          </w:tcPr>
          <w:p w14:paraId="33C709C5" w14:textId="77777777" w:rsidR="00D076C6" w:rsidRPr="00D95972" w:rsidRDefault="00D076C6" w:rsidP="00D076C6">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D076C6" w:rsidRPr="00944411" w:rsidRDefault="00D076C6" w:rsidP="00D076C6">
            <w:pPr>
              <w:jc w:val="center"/>
              <w:rPr>
                <w:rFonts w:cs="Arial"/>
                <w:b/>
                <w:i/>
                <w:iCs/>
                <w:sz w:val="36"/>
              </w:rPr>
            </w:pPr>
            <w:r w:rsidRPr="00944411">
              <w:rPr>
                <w:rFonts w:cs="Arial"/>
                <w:b/>
                <w:i/>
                <w:iCs/>
                <w:sz w:val="36"/>
              </w:rPr>
              <w:t>Agenda</w:t>
            </w:r>
          </w:p>
          <w:p w14:paraId="13BF78DF" w14:textId="6176052D" w:rsidR="00D076C6" w:rsidRDefault="00D076C6" w:rsidP="00D076C6">
            <w:pPr>
              <w:rPr>
                <w:rFonts w:cs="Arial"/>
              </w:rPr>
            </w:pPr>
          </w:p>
          <w:p w14:paraId="07B1892F" w14:textId="40E890E3" w:rsidR="00D076C6" w:rsidRDefault="00D076C6" w:rsidP="00D076C6">
            <w:pPr>
              <w:rPr>
                <w:rFonts w:cs="Arial"/>
              </w:rPr>
            </w:pPr>
          </w:p>
          <w:p w14:paraId="350B32E0" w14:textId="77777777" w:rsidR="00D076C6" w:rsidRPr="00D95972" w:rsidRDefault="00D076C6" w:rsidP="00D076C6">
            <w:pPr>
              <w:rPr>
                <w:rFonts w:cs="Arial"/>
              </w:rPr>
            </w:pPr>
          </w:p>
          <w:p w14:paraId="4D01F69B" w14:textId="3F99A90B" w:rsidR="00D076C6" w:rsidRDefault="00D076C6" w:rsidP="00D076C6">
            <w:pPr>
              <w:rPr>
                <w:b/>
                <w:bCs/>
                <w:lang w:val="en-US"/>
              </w:rPr>
            </w:pPr>
            <w:r>
              <w:rPr>
                <w:b/>
                <w:bCs/>
                <w:highlight w:val="yellow"/>
                <w:lang w:val="en-US"/>
              </w:rPr>
              <w:t xml:space="preserve">Please register before MONDAY, </w:t>
            </w:r>
            <w:r w:rsidR="009920C5">
              <w:rPr>
                <w:b/>
                <w:bCs/>
                <w:highlight w:val="yellow"/>
                <w:lang w:val="en-US"/>
              </w:rPr>
              <w:t>January</w:t>
            </w:r>
            <w:r>
              <w:rPr>
                <w:b/>
                <w:bCs/>
                <w:highlight w:val="yellow"/>
                <w:lang w:val="en-US"/>
              </w:rPr>
              <w:t xml:space="preserve"> </w:t>
            </w:r>
            <w:r w:rsidR="009920C5">
              <w:rPr>
                <w:b/>
                <w:bCs/>
                <w:highlight w:val="yellow"/>
                <w:lang w:val="en-US"/>
              </w:rPr>
              <w:t>15</w:t>
            </w:r>
            <w:r w:rsidR="006F7A69">
              <w:rPr>
                <w:b/>
                <w:bCs/>
                <w:highlight w:val="yellow"/>
                <w:lang w:val="en-US"/>
              </w:rPr>
              <w:t>th</w:t>
            </w:r>
            <w:r>
              <w:rPr>
                <w:b/>
                <w:bCs/>
                <w:highlight w:val="yellow"/>
                <w:lang w:val="en-US"/>
              </w:rPr>
              <w:t xml:space="preserve">, </w:t>
            </w:r>
            <w:r w:rsidR="009920C5">
              <w:rPr>
                <w:b/>
                <w:bCs/>
                <w:highlight w:val="yellow"/>
                <w:lang w:val="en-US"/>
              </w:rPr>
              <w:t>00</w:t>
            </w:r>
            <w:r>
              <w:rPr>
                <w:b/>
                <w:bCs/>
                <w:highlight w:val="yellow"/>
                <w:lang w:val="en-US"/>
              </w:rPr>
              <w:t>:0</w:t>
            </w:r>
            <w:r w:rsidR="009920C5">
              <w:rPr>
                <w:b/>
                <w:bCs/>
                <w:highlight w:val="yellow"/>
                <w:lang w:val="en-US"/>
              </w:rPr>
              <w:t>1</w:t>
            </w:r>
            <w:r>
              <w:rPr>
                <w:b/>
                <w:bCs/>
                <w:highlight w:val="yellow"/>
                <w:lang w:val="en-US"/>
              </w:rPr>
              <w:t xml:space="preserve"> UTC</w:t>
            </w:r>
          </w:p>
          <w:p w14:paraId="391D21E4" w14:textId="77777777" w:rsidR="00D076C6" w:rsidRDefault="00D076C6" w:rsidP="00D076C6">
            <w:pPr>
              <w:rPr>
                <w:rFonts w:asciiTheme="minorHAnsi" w:hAnsiTheme="minorHAnsi"/>
                <w:lang w:val="en-US"/>
              </w:rPr>
            </w:pPr>
          </w:p>
          <w:p w14:paraId="338CB07F" w14:textId="5DC51A95" w:rsidR="00D076C6" w:rsidRDefault="00D076C6" w:rsidP="00D076C6">
            <w:pPr>
              <w:rPr>
                <w:rFonts w:cs="Arial"/>
                <w:lang w:val="en-US"/>
              </w:rPr>
            </w:pPr>
          </w:p>
          <w:p w14:paraId="6D99AE5A" w14:textId="3BC2A5F0" w:rsidR="00D076C6" w:rsidRDefault="00D076C6" w:rsidP="00D076C6">
            <w:pPr>
              <w:rPr>
                <w:rFonts w:cs="Arial"/>
                <w:lang w:val="en-US"/>
              </w:rPr>
            </w:pPr>
          </w:p>
          <w:p w14:paraId="3564A9C0" w14:textId="77777777" w:rsidR="00D076C6" w:rsidRPr="00027648" w:rsidRDefault="00D076C6" w:rsidP="00D076C6">
            <w:pPr>
              <w:rPr>
                <w:rFonts w:cs="Arial"/>
                <w:lang w:val="en-US"/>
              </w:rPr>
            </w:pPr>
          </w:p>
          <w:p w14:paraId="54087DED" w14:textId="645B5054" w:rsidR="00B74EE2" w:rsidRDefault="00D076C6" w:rsidP="00B74EE2">
            <w:pPr>
              <w:spacing w:after="120"/>
              <w:ind w:left="720"/>
            </w:pPr>
            <w:r w:rsidRPr="00027648">
              <w:t>Start of meeting:</w:t>
            </w:r>
            <w:r w:rsidRPr="00027648">
              <w:tab/>
            </w:r>
            <w:r w:rsidRPr="00027648">
              <w:tab/>
            </w:r>
            <w:r w:rsidRPr="00027648">
              <w:tab/>
            </w:r>
            <w:r>
              <w:t>Monda</w:t>
            </w:r>
            <w:r w:rsidR="0028132F">
              <w:t>y</w:t>
            </w:r>
            <w:r w:rsidR="0028132F" w:rsidRPr="0080186D">
              <w:tab/>
            </w:r>
            <w:r w:rsidR="009920C5">
              <w:t>January</w:t>
            </w:r>
            <w:r w:rsidRPr="00027648">
              <w:t xml:space="preserve"> </w:t>
            </w:r>
            <w:r w:rsidR="009920C5">
              <w:t>22</w:t>
            </w:r>
            <w:r w:rsidR="009920C5">
              <w:rPr>
                <w:vertAlign w:val="superscript"/>
              </w:rPr>
              <w:t>nd</w:t>
            </w:r>
            <w:r w:rsidRPr="00027648">
              <w:tab/>
            </w:r>
            <w:r w:rsidR="009920C5">
              <w:t>00</w:t>
            </w:r>
            <w:r w:rsidR="00B74EE2" w:rsidRPr="00027648">
              <w:t>:0</w:t>
            </w:r>
            <w:r w:rsidR="009920C5">
              <w:t>1</w:t>
            </w:r>
            <w:r w:rsidR="00B74EE2" w:rsidRPr="00027648">
              <w:t xml:space="preserve"> UTC</w:t>
            </w:r>
          </w:p>
          <w:p w14:paraId="206246F3" w14:textId="2DBEE0E9" w:rsidR="00F079BB" w:rsidRDefault="00F079BB" w:rsidP="00F079BB">
            <w:pPr>
              <w:spacing w:after="120"/>
              <w:ind w:left="720"/>
            </w:pPr>
            <w:bookmarkStart w:id="1" w:name="_Hlk98241793"/>
            <w:r>
              <w:t>End of initial comments phase</w:t>
            </w:r>
            <w:r w:rsidRPr="00027648">
              <w:tab/>
            </w:r>
            <w:r w:rsidRPr="00027648">
              <w:tab/>
            </w:r>
            <w:r>
              <w:t>Tuesday</w:t>
            </w:r>
            <w:r w:rsidRPr="00027648">
              <w:t xml:space="preserve"> </w:t>
            </w:r>
            <w:r w:rsidRPr="00027648">
              <w:tab/>
            </w:r>
            <w:r>
              <w:t>January</w:t>
            </w:r>
            <w:r w:rsidRPr="00027648">
              <w:t xml:space="preserve"> </w:t>
            </w:r>
            <w:r>
              <w:t>23</w:t>
            </w:r>
            <w:r>
              <w:rPr>
                <w:vertAlign w:val="superscript"/>
              </w:rPr>
              <w:t>rd</w:t>
            </w:r>
            <w:r w:rsidRPr="00027648">
              <w:tab/>
            </w:r>
            <w:r>
              <w:t>16:00 UTC</w:t>
            </w:r>
          </w:p>
          <w:p w14:paraId="75488E99" w14:textId="11B074C4" w:rsidR="00F079BB" w:rsidRPr="007C5EE4" w:rsidRDefault="00F079BB" w:rsidP="00F079BB">
            <w:pPr>
              <w:spacing w:after="120"/>
              <w:ind w:left="720"/>
            </w:pPr>
            <w:r>
              <w:t>Comment free time</w:t>
            </w:r>
            <w:r w:rsidRPr="00027648">
              <w:tab/>
            </w:r>
            <w:r w:rsidRPr="00027648">
              <w:tab/>
            </w:r>
            <w:r w:rsidRPr="00027648">
              <w:tab/>
            </w:r>
            <w:r>
              <w:t>Thursday</w:t>
            </w:r>
            <w:r w:rsidRPr="00027648">
              <w:tab/>
            </w:r>
            <w:r>
              <w:t>January 25</w:t>
            </w:r>
            <w:r w:rsidRPr="00F601CF">
              <w:rPr>
                <w:vertAlign w:val="superscript"/>
              </w:rPr>
              <w:t>th</w:t>
            </w:r>
            <w:r w:rsidRPr="00027648">
              <w:tab/>
            </w:r>
            <w:r w:rsidRPr="007C5EE4">
              <w:t>1</w:t>
            </w:r>
            <w:r w:rsidR="004C6044">
              <w:t>2</w:t>
            </w:r>
            <w:r w:rsidRPr="007C5EE4">
              <w:t>:00 - 1</w:t>
            </w:r>
            <w:r w:rsidR="0063158F">
              <w:t>6</w:t>
            </w:r>
            <w:r w:rsidRPr="007C5EE4">
              <w:t xml:space="preserve">:00 </w:t>
            </w:r>
            <w:proofErr w:type="gramStart"/>
            <w:r w:rsidRPr="007C5EE4">
              <w:t>UTC</w:t>
            </w:r>
            <w:proofErr w:type="gramEnd"/>
          </w:p>
          <w:p w14:paraId="7B9377DE" w14:textId="6404F55A" w:rsidR="00F079BB" w:rsidRDefault="00F079BB" w:rsidP="00F079BB">
            <w:pPr>
              <w:spacing w:after="120"/>
              <w:ind w:left="720"/>
            </w:pPr>
            <w:r>
              <w:t>Last revision upload</w:t>
            </w:r>
            <w:r w:rsidRPr="00027648">
              <w:tab/>
            </w:r>
            <w:r w:rsidRPr="00027648">
              <w:tab/>
            </w:r>
            <w:r w:rsidRPr="00027648">
              <w:tab/>
            </w:r>
            <w:r>
              <w:t>Thursday</w:t>
            </w:r>
            <w:r w:rsidRPr="00027648">
              <w:tab/>
            </w:r>
            <w:r>
              <w:t>January 25</w:t>
            </w:r>
            <w:r w:rsidRPr="00F601CF">
              <w:rPr>
                <w:vertAlign w:val="superscript"/>
              </w:rPr>
              <w:t>th</w:t>
            </w:r>
            <w:r w:rsidRPr="00027648">
              <w:tab/>
            </w:r>
            <w:r>
              <w:t>1</w:t>
            </w:r>
            <w:r w:rsidR="0063158F">
              <w:t>6</w:t>
            </w:r>
            <w:r>
              <w:t>:00 UTC</w:t>
            </w:r>
          </w:p>
          <w:p w14:paraId="636A7C41" w14:textId="11E795BD" w:rsidR="00F079BB" w:rsidRDefault="00F079BB" w:rsidP="00F079BB">
            <w:pPr>
              <w:spacing w:after="120"/>
              <w:ind w:left="720"/>
            </w:pPr>
            <w:r>
              <w:t>Extended last revision upload</w:t>
            </w:r>
            <w:r w:rsidRPr="00027648">
              <w:tab/>
            </w:r>
            <w:r w:rsidRPr="00027648">
              <w:tab/>
            </w:r>
            <w:r w:rsidR="00886F36">
              <w:t>Friday</w:t>
            </w:r>
            <w:r w:rsidRPr="00027648">
              <w:tab/>
            </w:r>
            <w:r w:rsidR="00886F36" w:rsidRPr="00027648">
              <w:tab/>
            </w:r>
            <w:r>
              <w:t>January 2</w:t>
            </w:r>
            <w:r w:rsidR="00886F36">
              <w:t>6</w:t>
            </w:r>
            <w:r w:rsidRPr="00F601CF">
              <w:rPr>
                <w:vertAlign w:val="superscript"/>
              </w:rPr>
              <w:t>th</w:t>
            </w:r>
            <w:r w:rsidRPr="00027648">
              <w:tab/>
            </w:r>
            <w:r w:rsidR="0063158F">
              <w:t>0</w:t>
            </w:r>
            <w:r>
              <w:t>0:01 UTC</w:t>
            </w:r>
          </w:p>
          <w:p w14:paraId="712A27F5" w14:textId="41A0E081" w:rsidR="00D076C6" w:rsidRPr="0080186D" w:rsidRDefault="00D076C6" w:rsidP="00D076C6">
            <w:pPr>
              <w:spacing w:after="120"/>
              <w:ind w:left="720"/>
            </w:pPr>
            <w:r>
              <w:t>End of meeting (</w:t>
            </w:r>
            <w:r w:rsidRPr="0080186D">
              <w:t>Last comments</w:t>
            </w:r>
            <w:r>
              <w:t>)</w:t>
            </w:r>
            <w:r w:rsidRPr="0080186D">
              <w:t>:</w:t>
            </w:r>
            <w:bookmarkEnd w:id="1"/>
            <w:r w:rsidRPr="0080186D">
              <w:tab/>
            </w:r>
            <w:r w:rsidR="0028132F">
              <w:t>Friday</w:t>
            </w:r>
            <w:r w:rsidRPr="0080186D">
              <w:tab/>
            </w:r>
            <w:r w:rsidR="0028132F" w:rsidRPr="0080186D">
              <w:tab/>
            </w:r>
            <w:r w:rsidR="0028132F">
              <w:t>January 26</w:t>
            </w:r>
            <w:r w:rsidR="007062E0">
              <w:rPr>
                <w:vertAlign w:val="superscript"/>
              </w:rPr>
              <w:t>th</w:t>
            </w:r>
            <w:r w:rsidRPr="0080186D">
              <w:tab/>
            </w:r>
            <w:r w:rsidR="00F079BB">
              <w:t>14</w:t>
            </w:r>
            <w:r w:rsidRPr="0080186D">
              <w:t xml:space="preserve">:00 </w:t>
            </w:r>
            <w:r>
              <w:t>UTC</w:t>
            </w:r>
          </w:p>
          <w:p w14:paraId="2BE65E8B" w14:textId="77777777" w:rsidR="00D076C6" w:rsidRPr="00D95972" w:rsidRDefault="00D076C6" w:rsidP="0028132F">
            <w:pPr>
              <w:rPr>
                <w:rFonts w:cs="Arial"/>
              </w:rPr>
            </w:pPr>
          </w:p>
        </w:tc>
      </w:tr>
      <w:tr w:rsidR="00D076C6" w:rsidRPr="00D95972" w14:paraId="49D59A24" w14:textId="77777777" w:rsidTr="00D329C5">
        <w:tc>
          <w:tcPr>
            <w:tcW w:w="976" w:type="dxa"/>
            <w:tcBorders>
              <w:left w:val="thinThickThinSmallGap" w:sz="24" w:space="0" w:color="auto"/>
              <w:bottom w:val="nil"/>
            </w:tcBorders>
          </w:tcPr>
          <w:p w14:paraId="22AC41B6" w14:textId="77777777" w:rsidR="00D076C6" w:rsidRPr="00D95972" w:rsidRDefault="00D076C6" w:rsidP="00D076C6">
            <w:pPr>
              <w:rPr>
                <w:rFonts w:cs="Arial"/>
              </w:rPr>
            </w:pPr>
          </w:p>
        </w:tc>
        <w:tc>
          <w:tcPr>
            <w:tcW w:w="1317" w:type="dxa"/>
            <w:gridSpan w:val="2"/>
            <w:tcBorders>
              <w:bottom w:val="nil"/>
            </w:tcBorders>
          </w:tcPr>
          <w:p w14:paraId="4561A1D5" w14:textId="77777777" w:rsidR="00D076C6" w:rsidRPr="00D95972" w:rsidRDefault="00D076C6" w:rsidP="00D076C6">
            <w:pPr>
              <w:rPr>
                <w:rFonts w:cs="Arial"/>
              </w:rPr>
            </w:pPr>
          </w:p>
        </w:tc>
        <w:tc>
          <w:tcPr>
            <w:tcW w:w="12437" w:type="dxa"/>
            <w:gridSpan w:val="8"/>
            <w:tcBorders>
              <w:bottom w:val="nil"/>
              <w:right w:val="thinThickThinSmallGap" w:sz="24" w:space="0" w:color="auto"/>
            </w:tcBorders>
          </w:tcPr>
          <w:p w14:paraId="4D8A437E" w14:textId="77777777" w:rsidR="00D076C6" w:rsidRPr="00D95972" w:rsidRDefault="00D076C6" w:rsidP="00D076C6">
            <w:pPr>
              <w:rPr>
                <w:rFonts w:cs="Arial"/>
              </w:rPr>
            </w:pPr>
          </w:p>
          <w:p w14:paraId="4C4C0DD1" w14:textId="77777777" w:rsidR="00D076C6" w:rsidRPr="00D95972" w:rsidRDefault="00D076C6" w:rsidP="00D076C6">
            <w:pPr>
              <w:rPr>
                <w:rFonts w:cs="Arial"/>
              </w:rPr>
            </w:pPr>
          </w:p>
          <w:p w14:paraId="1CBAEAFD" w14:textId="77777777" w:rsidR="00D076C6" w:rsidRPr="00D95972" w:rsidRDefault="00D076C6" w:rsidP="00D076C6">
            <w:pPr>
              <w:rPr>
                <w:rFonts w:cs="Arial"/>
              </w:rPr>
            </w:pPr>
          </w:p>
        </w:tc>
      </w:tr>
      <w:tr w:rsidR="00D076C6" w:rsidRPr="00D95972" w14:paraId="58E3B3FD" w14:textId="77777777" w:rsidTr="00D329C5">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D076C6" w:rsidRPr="00A13835" w:rsidRDefault="00D076C6" w:rsidP="00D076C6">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7D6D442" w14:textId="77777777" w:rsidR="00D076C6" w:rsidRPr="00D95972" w:rsidRDefault="00D076C6" w:rsidP="00D076C6">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799C257"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0C15FB1" w14:textId="77777777" w:rsidR="00D076C6" w:rsidRPr="00D95972" w:rsidRDefault="00D076C6" w:rsidP="00D076C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580EC35"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F27E19" w14:textId="77777777" w:rsidR="00D076C6" w:rsidRPr="00D95972" w:rsidRDefault="00D076C6" w:rsidP="00D076C6">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D076C6" w:rsidRPr="00D95972" w:rsidRDefault="00D076C6" w:rsidP="00D076C6">
            <w:pPr>
              <w:rPr>
                <w:rFonts w:cs="Arial"/>
              </w:rPr>
            </w:pPr>
            <w:r w:rsidRPr="00D95972">
              <w:rPr>
                <w:rFonts w:cs="Arial"/>
              </w:rPr>
              <w:t>Result &amp; comments</w:t>
            </w:r>
          </w:p>
        </w:tc>
      </w:tr>
      <w:tr w:rsidR="00D076C6" w:rsidRPr="00D95972" w14:paraId="4BF9216A" w14:textId="77777777" w:rsidTr="00D329C5">
        <w:tc>
          <w:tcPr>
            <w:tcW w:w="976" w:type="dxa"/>
            <w:tcBorders>
              <w:top w:val="single" w:sz="4" w:space="0" w:color="auto"/>
              <w:left w:val="thinThickThinSmallGap" w:sz="24" w:space="0" w:color="auto"/>
              <w:bottom w:val="single" w:sz="4" w:space="0" w:color="auto"/>
            </w:tcBorders>
          </w:tcPr>
          <w:p w14:paraId="327CC67B" w14:textId="77777777" w:rsidR="00D076C6" w:rsidRPr="00D95972" w:rsidRDefault="00D076C6" w:rsidP="00D076C6">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77D720CA" w14:textId="77777777" w:rsidR="00D076C6" w:rsidRPr="00D95972" w:rsidRDefault="00D076C6" w:rsidP="00D076C6">
            <w:pPr>
              <w:rPr>
                <w:rFonts w:cs="Arial"/>
              </w:rPr>
            </w:pPr>
            <w:r w:rsidRPr="00D95972">
              <w:rPr>
                <w:rFonts w:cs="Arial"/>
              </w:rPr>
              <w:t>Meeting schedule</w:t>
            </w:r>
          </w:p>
        </w:tc>
        <w:tc>
          <w:tcPr>
            <w:tcW w:w="1088" w:type="dxa"/>
            <w:tcBorders>
              <w:top w:val="single" w:sz="4" w:space="0" w:color="auto"/>
              <w:bottom w:val="single" w:sz="4" w:space="0" w:color="auto"/>
            </w:tcBorders>
          </w:tcPr>
          <w:p w14:paraId="1311E9DC" w14:textId="77777777" w:rsidR="00D076C6" w:rsidRPr="00D95972" w:rsidRDefault="00D076C6" w:rsidP="00D076C6">
            <w:pPr>
              <w:rPr>
                <w:rFonts w:cs="Arial"/>
              </w:rPr>
            </w:pPr>
          </w:p>
        </w:tc>
        <w:tc>
          <w:tcPr>
            <w:tcW w:w="11349" w:type="dxa"/>
            <w:gridSpan w:val="7"/>
            <w:tcBorders>
              <w:top w:val="single" w:sz="4" w:space="0" w:color="auto"/>
              <w:bottom w:val="single" w:sz="4" w:space="0" w:color="auto"/>
              <w:right w:val="thinThickThinSmallGap" w:sz="24" w:space="0" w:color="auto"/>
            </w:tcBorders>
          </w:tcPr>
          <w:p w14:paraId="314555CB" w14:textId="77777777" w:rsidR="00D076C6" w:rsidRPr="00D95972" w:rsidRDefault="00D076C6" w:rsidP="00D076C6">
            <w:pPr>
              <w:rPr>
                <w:rFonts w:cs="Arial"/>
              </w:rPr>
            </w:pPr>
          </w:p>
        </w:tc>
      </w:tr>
      <w:tr w:rsidR="00D076C6" w:rsidRPr="00D95972" w14:paraId="77C1AD32" w14:textId="77777777" w:rsidTr="00D329C5">
        <w:tc>
          <w:tcPr>
            <w:tcW w:w="976" w:type="dxa"/>
            <w:tcBorders>
              <w:top w:val="single" w:sz="4" w:space="0" w:color="auto"/>
              <w:left w:val="thinThickThinSmallGap" w:sz="24" w:space="0" w:color="auto"/>
            </w:tcBorders>
          </w:tcPr>
          <w:p w14:paraId="2F83C317" w14:textId="77777777" w:rsidR="00D076C6" w:rsidRPr="00D95972" w:rsidRDefault="00D076C6" w:rsidP="00D076C6">
            <w:pPr>
              <w:rPr>
                <w:rFonts w:cs="Arial"/>
              </w:rPr>
            </w:pPr>
            <w:bookmarkStart w:id="2" w:name="_Hlk185066339"/>
            <w:bookmarkStart w:id="3" w:name="_Hlk185385791"/>
          </w:p>
        </w:tc>
        <w:tc>
          <w:tcPr>
            <w:tcW w:w="1317" w:type="dxa"/>
            <w:gridSpan w:val="2"/>
            <w:tcBorders>
              <w:top w:val="single" w:sz="4" w:space="0" w:color="auto"/>
            </w:tcBorders>
          </w:tcPr>
          <w:p w14:paraId="6CE00C30" w14:textId="77777777" w:rsidR="00D076C6" w:rsidRPr="00D95972" w:rsidRDefault="00D076C6" w:rsidP="00D076C6">
            <w:pPr>
              <w:rPr>
                <w:rFonts w:cs="Arial"/>
                <w:color w:val="FF0000"/>
              </w:rPr>
            </w:pPr>
          </w:p>
        </w:tc>
        <w:tc>
          <w:tcPr>
            <w:tcW w:w="1088" w:type="dxa"/>
            <w:tcBorders>
              <w:top w:val="single" w:sz="4" w:space="0" w:color="auto"/>
            </w:tcBorders>
          </w:tcPr>
          <w:p w14:paraId="6A408E89" w14:textId="77777777" w:rsidR="00D076C6" w:rsidRPr="00D95972" w:rsidRDefault="00D076C6" w:rsidP="00D076C6">
            <w:pPr>
              <w:rPr>
                <w:rFonts w:cs="Arial"/>
              </w:rPr>
            </w:pPr>
          </w:p>
        </w:tc>
        <w:tc>
          <w:tcPr>
            <w:tcW w:w="11349" w:type="dxa"/>
            <w:gridSpan w:val="7"/>
            <w:tcBorders>
              <w:top w:val="single" w:sz="4" w:space="0" w:color="auto"/>
              <w:right w:val="thinThickThinSmallGap" w:sz="24" w:space="0" w:color="auto"/>
            </w:tcBorders>
          </w:tcPr>
          <w:p w14:paraId="49A91CC6" w14:textId="77777777" w:rsidR="00D076C6" w:rsidRPr="00D95972" w:rsidRDefault="00D076C6" w:rsidP="00D076C6">
            <w:pPr>
              <w:rPr>
                <w:rFonts w:cs="Arial"/>
              </w:rPr>
            </w:pPr>
            <w:r w:rsidRPr="00D95972">
              <w:rPr>
                <w:rFonts w:cs="Arial"/>
              </w:rPr>
              <w:t>CT1 and CT plenary meeting dates.</w:t>
            </w:r>
          </w:p>
        </w:tc>
      </w:tr>
      <w:tr w:rsidR="00D076C6" w:rsidRPr="00D95972" w14:paraId="3620060E" w14:textId="77777777" w:rsidTr="00D329C5">
        <w:tc>
          <w:tcPr>
            <w:tcW w:w="976" w:type="dxa"/>
            <w:tcBorders>
              <w:left w:val="thinThickThinSmallGap" w:sz="24" w:space="0" w:color="auto"/>
            </w:tcBorders>
          </w:tcPr>
          <w:p w14:paraId="5C1E4C20" w14:textId="77777777" w:rsidR="00D076C6" w:rsidRPr="00D95972" w:rsidRDefault="00D076C6" w:rsidP="00D076C6">
            <w:pPr>
              <w:rPr>
                <w:rFonts w:cs="Arial"/>
              </w:rPr>
            </w:pPr>
          </w:p>
        </w:tc>
        <w:tc>
          <w:tcPr>
            <w:tcW w:w="1317" w:type="dxa"/>
            <w:gridSpan w:val="2"/>
          </w:tcPr>
          <w:p w14:paraId="115B564C" w14:textId="77777777" w:rsidR="00D076C6" w:rsidRPr="00D95972" w:rsidRDefault="00D076C6" w:rsidP="00D076C6">
            <w:pPr>
              <w:rPr>
                <w:rFonts w:cs="Arial"/>
                <w:color w:val="FF0000"/>
              </w:rPr>
            </w:pPr>
          </w:p>
        </w:tc>
        <w:tc>
          <w:tcPr>
            <w:tcW w:w="1088" w:type="dxa"/>
          </w:tcPr>
          <w:p w14:paraId="780A5FF2" w14:textId="77777777" w:rsidR="00D076C6" w:rsidRPr="00D95972" w:rsidRDefault="00D076C6" w:rsidP="00D076C6">
            <w:pPr>
              <w:rPr>
                <w:rFonts w:cs="Arial"/>
              </w:rPr>
            </w:pPr>
          </w:p>
        </w:tc>
        <w:tc>
          <w:tcPr>
            <w:tcW w:w="4191" w:type="dxa"/>
            <w:gridSpan w:val="3"/>
            <w:tcBorders>
              <w:bottom w:val="single" w:sz="4" w:space="0" w:color="auto"/>
            </w:tcBorders>
          </w:tcPr>
          <w:p w14:paraId="410FCBE9" w14:textId="77777777" w:rsidR="00D076C6" w:rsidRPr="00D95972" w:rsidRDefault="00D076C6" w:rsidP="00D076C6">
            <w:pPr>
              <w:rPr>
                <w:rFonts w:cs="Arial"/>
              </w:rPr>
            </w:pPr>
            <w:r w:rsidRPr="00D95972">
              <w:rPr>
                <w:rFonts w:cs="Arial"/>
              </w:rPr>
              <w:t>Date</w:t>
            </w:r>
          </w:p>
        </w:tc>
        <w:tc>
          <w:tcPr>
            <w:tcW w:w="2593" w:type="dxa"/>
            <w:gridSpan w:val="2"/>
            <w:tcBorders>
              <w:bottom w:val="single" w:sz="4" w:space="0" w:color="auto"/>
            </w:tcBorders>
          </w:tcPr>
          <w:p w14:paraId="160E935F" w14:textId="77777777" w:rsidR="00D076C6" w:rsidRPr="00D95972" w:rsidRDefault="00D076C6" w:rsidP="00D076C6">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4838624D" w14:textId="77777777" w:rsidR="00D076C6" w:rsidRPr="00D95972" w:rsidRDefault="00D076C6" w:rsidP="00D076C6">
            <w:pPr>
              <w:rPr>
                <w:rFonts w:cs="Arial"/>
              </w:rPr>
            </w:pPr>
            <w:r w:rsidRPr="00D95972">
              <w:rPr>
                <w:rFonts w:cs="Arial"/>
              </w:rPr>
              <w:t>Venue</w:t>
            </w:r>
          </w:p>
        </w:tc>
      </w:tr>
      <w:bookmarkEnd w:id="2"/>
      <w:bookmarkEnd w:id="3"/>
      <w:tr w:rsidR="00C27470" w:rsidRPr="00D95972" w14:paraId="0AA074EF" w14:textId="77777777" w:rsidTr="006F7A69">
        <w:tc>
          <w:tcPr>
            <w:tcW w:w="976" w:type="dxa"/>
            <w:tcBorders>
              <w:top w:val="nil"/>
              <w:left w:val="thinThickThinSmallGap" w:sz="24" w:space="0" w:color="auto"/>
              <w:bottom w:val="nil"/>
            </w:tcBorders>
          </w:tcPr>
          <w:p w14:paraId="3AB5CA62" w14:textId="77777777" w:rsidR="00C27470" w:rsidRPr="00D95972" w:rsidRDefault="00C27470" w:rsidP="00D076C6">
            <w:pPr>
              <w:rPr>
                <w:rFonts w:cs="Arial"/>
              </w:rPr>
            </w:pPr>
          </w:p>
        </w:tc>
        <w:tc>
          <w:tcPr>
            <w:tcW w:w="1317" w:type="dxa"/>
            <w:gridSpan w:val="2"/>
            <w:tcBorders>
              <w:top w:val="nil"/>
              <w:bottom w:val="nil"/>
            </w:tcBorders>
          </w:tcPr>
          <w:p w14:paraId="6B21F57B" w14:textId="77777777" w:rsidR="00C27470" w:rsidRPr="00D95972" w:rsidRDefault="00C27470" w:rsidP="00D076C6">
            <w:pPr>
              <w:rPr>
                <w:rFonts w:cs="Arial"/>
                <w:color w:val="000000"/>
              </w:rPr>
            </w:pPr>
          </w:p>
        </w:tc>
        <w:tc>
          <w:tcPr>
            <w:tcW w:w="1088" w:type="dxa"/>
            <w:tcBorders>
              <w:top w:val="nil"/>
              <w:bottom w:val="nil"/>
            </w:tcBorders>
            <w:shd w:val="clear" w:color="000000" w:fill="FFFFFF"/>
          </w:tcPr>
          <w:p w14:paraId="10D35CC8" w14:textId="77777777" w:rsidR="00C27470" w:rsidRPr="00D95972" w:rsidRDefault="00C27470" w:rsidP="00D076C6">
            <w:pPr>
              <w:rPr>
                <w:rFonts w:cs="Arial"/>
              </w:rPr>
            </w:pPr>
          </w:p>
        </w:tc>
        <w:tc>
          <w:tcPr>
            <w:tcW w:w="4191" w:type="dxa"/>
            <w:gridSpan w:val="3"/>
            <w:tcBorders>
              <w:top w:val="single" w:sz="4" w:space="0" w:color="auto"/>
              <w:bottom w:val="single" w:sz="4" w:space="0" w:color="auto"/>
              <w:right w:val="single" w:sz="4" w:space="0" w:color="auto"/>
            </w:tcBorders>
            <w:shd w:val="clear" w:color="000000" w:fill="FFFFFF"/>
          </w:tcPr>
          <w:p w14:paraId="179B2A1E" w14:textId="064B2807" w:rsidR="00C27470" w:rsidRDefault="00C27470" w:rsidP="00D076C6">
            <w:pPr>
              <w:rPr>
                <w:rFonts w:cs="Arial"/>
              </w:rPr>
            </w:pPr>
            <w:r>
              <w:rPr>
                <w:rFonts w:cs="Arial"/>
              </w:rPr>
              <w:t>9 – 13 October 2023</w:t>
            </w: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36AB82FC" w14:textId="30BBBC12" w:rsidR="00C27470" w:rsidRDefault="00C27470" w:rsidP="00D076C6">
            <w:pPr>
              <w:rPr>
                <w:rFonts w:cs="Arial"/>
              </w:rPr>
            </w:pPr>
            <w:r>
              <w:rPr>
                <w:rFonts w:cs="Arial"/>
              </w:rPr>
              <w:t>CT1#144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6CCCDF53" w14:textId="402678EC" w:rsidR="00C27470" w:rsidRDefault="00C27470" w:rsidP="00D076C6">
            <w:pPr>
              <w:rPr>
                <w:rFonts w:cs="Arial"/>
              </w:rPr>
            </w:pPr>
            <w:r>
              <w:rPr>
                <w:rFonts w:cs="Arial"/>
              </w:rPr>
              <w:t>Xiamen</w:t>
            </w:r>
          </w:p>
        </w:tc>
      </w:tr>
      <w:tr w:rsidR="00C27470" w:rsidRPr="00D95972" w14:paraId="6F5B6477" w14:textId="77777777" w:rsidTr="009920C5">
        <w:tc>
          <w:tcPr>
            <w:tcW w:w="976" w:type="dxa"/>
            <w:tcBorders>
              <w:top w:val="nil"/>
              <w:left w:val="thinThickThinSmallGap" w:sz="24" w:space="0" w:color="auto"/>
              <w:bottom w:val="nil"/>
            </w:tcBorders>
          </w:tcPr>
          <w:p w14:paraId="28EE049E" w14:textId="77777777" w:rsidR="00C27470" w:rsidRPr="00D95972" w:rsidRDefault="00C27470" w:rsidP="00D076C6">
            <w:pPr>
              <w:rPr>
                <w:rFonts w:cs="Arial"/>
              </w:rPr>
            </w:pPr>
          </w:p>
        </w:tc>
        <w:tc>
          <w:tcPr>
            <w:tcW w:w="1317" w:type="dxa"/>
            <w:gridSpan w:val="2"/>
            <w:tcBorders>
              <w:top w:val="nil"/>
              <w:bottom w:val="nil"/>
            </w:tcBorders>
          </w:tcPr>
          <w:p w14:paraId="4E33ED86" w14:textId="77777777" w:rsidR="00C27470" w:rsidRPr="00D95972" w:rsidRDefault="00C27470" w:rsidP="00D076C6">
            <w:pPr>
              <w:rPr>
                <w:rFonts w:cs="Arial"/>
                <w:color w:val="000000"/>
              </w:rPr>
            </w:pPr>
          </w:p>
        </w:tc>
        <w:tc>
          <w:tcPr>
            <w:tcW w:w="1088" w:type="dxa"/>
            <w:tcBorders>
              <w:top w:val="nil"/>
              <w:bottom w:val="nil"/>
            </w:tcBorders>
            <w:shd w:val="clear" w:color="000000" w:fill="FFFFFF"/>
          </w:tcPr>
          <w:p w14:paraId="392C1C80" w14:textId="77777777" w:rsidR="00C27470" w:rsidRPr="00D95972" w:rsidRDefault="00C27470" w:rsidP="00D076C6">
            <w:pPr>
              <w:rPr>
                <w:rFonts w:cs="Arial"/>
              </w:rPr>
            </w:pPr>
          </w:p>
        </w:tc>
        <w:tc>
          <w:tcPr>
            <w:tcW w:w="4191" w:type="dxa"/>
            <w:gridSpan w:val="3"/>
            <w:tcBorders>
              <w:top w:val="single" w:sz="4" w:space="0" w:color="auto"/>
              <w:bottom w:val="single" w:sz="4" w:space="0" w:color="auto"/>
              <w:right w:val="single" w:sz="4" w:space="0" w:color="auto"/>
            </w:tcBorders>
            <w:shd w:val="clear" w:color="000000" w:fill="FFFFFF"/>
          </w:tcPr>
          <w:p w14:paraId="6C4E26C6" w14:textId="6575D43F" w:rsidR="00C27470" w:rsidRDefault="00C27470" w:rsidP="00D076C6">
            <w:pPr>
              <w:rPr>
                <w:rFonts w:cs="Arial"/>
              </w:rPr>
            </w:pPr>
            <w:r>
              <w:rPr>
                <w:rFonts w:cs="Arial"/>
              </w:rPr>
              <w:t>13 – 17 November 2023</w:t>
            </w: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0D3276B0" w14:textId="549F25F5" w:rsidR="00C27470" w:rsidRDefault="00C27470" w:rsidP="00D076C6">
            <w:pPr>
              <w:rPr>
                <w:rFonts w:cs="Arial"/>
              </w:rPr>
            </w:pPr>
            <w:r>
              <w:rPr>
                <w:rFonts w:cs="Arial"/>
              </w:rPr>
              <w:t>CT1#145</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6400020C" w14:textId="08025A7C" w:rsidR="00C27470" w:rsidRDefault="00C27470" w:rsidP="00D076C6">
            <w:pPr>
              <w:rPr>
                <w:rFonts w:cs="Arial"/>
              </w:rPr>
            </w:pPr>
            <w:r>
              <w:rPr>
                <w:rFonts w:cs="Arial"/>
              </w:rPr>
              <w:t>Chicago</w:t>
            </w:r>
          </w:p>
        </w:tc>
      </w:tr>
      <w:tr w:rsidR="00C27470" w:rsidRPr="00D95972" w14:paraId="0490E5CD" w14:textId="77777777" w:rsidTr="006F48C9">
        <w:tc>
          <w:tcPr>
            <w:tcW w:w="976" w:type="dxa"/>
            <w:tcBorders>
              <w:top w:val="nil"/>
              <w:left w:val="thinThickThinSmallGap" w:sz="24" w:space="0" w:color="auto"/>
              <w:bottom w:val="nil"/>
            </w:tcBorders>
          </w:tcPr>
          <w:p w14:paraId="7282921C" w14:textId="77777777" w:rsidR="00C27470" w:rsidRPr="00D95972" w:rsidRDefault="00C27470" w:rsidP="00D076C6">
            <w:pPr>
              <w:rPr>
                <w:rFonts w:cs="Arial"/>
              </w:rPr>
            </w:pPr>
          </w:p>
        </w:tc>
        <w:tc>
          <w:tcPr>
            <w:tcW w:w="1317" w:type="dxa"/>
            <w:gridSpan w:val="2"/>
            <w:tcBorders>
              <w:top w:val="nil"/>
              <w:bottom w:val="nil"/>
            </w:tcBorders>
          </w:tcPr>
          <w:p w14:paraId="162C3722" w14:textId="77777777" w:rsidR="00C27470" w:rsidRPr="00D95972" w:rsidRDefault="00C27470" w:rsidP="00D076C6">
            <w:pPr>
              <w:rPr>
                <w:rFonts w:cs="Arial"/>
                <w:color w:val="000000"/>
              </w:rPr>
            </w:pPr>
          </w:p>
        </w:tc>
        <w:tc>
          <w:tcPr>
            <w:tcW w:w="1088" w:type="dxa"/>
            <w:tcBorders>
              <w:top w:val="nil"/>
              <w:bottom w:val="nil"/>
            </w:tcBorders>
            <w:shd w:val="clear" w:color="000000" w:fill="FFFFFF"/>
          </w:tcPr>
          <w:p w14:paraId="394BC9AD" w14:textId="77777777" w:rsidR="00C27470" w:rsidRPr="00D95972" w:rsidRDefault="00C27470" w:rsidP="00D076C6">
            <w:pPr>
              <w:rPr>
                <w:rFonts w:cs="Arial"/>
              </w:rPr>
            </w:pPr>
          </w:p>
        </w:tc>
        <w:tc>
          <w:tcPr>
            <w:tcW w:w="4191" w:type="dxa"/>
            <w:gridSpan w:val="3"/>
            <w:tcBorders>
              <w:top w:val="single" w:sz="4" w:space="0" w:color="auto"/>
              <w:bottom w:val="single" w:sz="4" w:space="0" w:color="auto"/>
              <w:right w:val="single" w:sz="4" w:space="0" w:color="auto"/>
            </w:tcBorders>
            <w:shd w:val="clear" w:color="000000" w:fill="FFFFFF"/>
          </w:tcPr>
          <w:p w14:paraId="2B84BFC6" w14:textId="190BED72" w:rsidR="00C27470" w:rsidRDefault="00C27470" w:rsidP="00D076C6">
            <w:pPr>
              <w:rPr>
                <w:rFonts w:cs="Arial"/>
              </w:rPr>
            </w:pPr>
            <w:r>
              <w:rPr>
                <w:rFonts w:cs="Arial"/>
              </w:rPr>
              <w:t>11 – 12 December 2023</w:t>
            </w: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1EBDE52D" w14:textId="4C72CB56" w:rsidR="00C27470" w:rsidRDefault="00C27470" w:rsidP="00D076C6">
            <w:pPr>
              <w:rPr>
                <w:rFonts w:cs="Arial"/>
              </w:rPr>
            </w:pPr>
            <w:r>
              <w:rPr>
                <w:rFonts w:cs="Arial"/>
              </w:rPr>
              <w:t>CT#102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760DA571" w14:textId="6212056F" w:rsidR="00C27470" w:rsidRDefault="00C27470" w:rsidP="00D076C6">
            <w:pPr>
              <w:rPr>
                <w:rFonts w:cs="Arial"/>
              </w:rPr>
            </w:pPr>
            <w:r>
              <w:rPr>
                <w:rFonts w:cs="Arial"/>
              </w:rPr>
              <w:t>Edinburgh</w:t>
            </w:r>
          </w:p>
        </w:tc>
      </w:tr>
      <w:tr w:rsidR="006F7A69" w:rsidRPr="00D95972" w14:paraId="4EBE105C" w14:textId="77777777" w:rsidTr="005F7BE4">
        <w:tc>
          <w:tcPr>
            <w:tcW w:w="976" w:type="dxa"/>
            <w:tcBorders>
              <w:top w:val="nil"/>
              <w:left w:val="thinThickThinSmallGap" w:sz="24" w:space="0" w:color="auto"/>
              <w:bottom w:val="nil"/>
            </w:tcBorders>
          </w:tcPr>
          <w:p w14:paraId="68174DF8" w14:textId="77777777" w:rsidR="006F7A69" w:rsidRPr="00D95972" w:rsidRDefault="006F7A69" w:rsidP="00D076C6">
            <w:pPr>
              <w:rPr>
                <w:rFonts w:cs="Arial"/>
              </w:rPr>
            </w:pPr>
          </w:p>
        </w:tc>
        <w:tc>
          <w:tcPr>
            <w:tcW w:w="1317" w:type="dxa"/>
            <w:gridSpan w:val="2"/>
            <w:tcBorders>
              <w:top w:val="nil"/>
              <w:bottom w:val="nil"/>
            </w:tcBorders>
          </w:tcPr>
          <w:p w14:paraId="611709AB" w14:textId="77777777" w:rsidR="006F7A69" w:rsidRPr="00D95972" w:rsidRDefault="006F7A69" w:rsidP="00D076C6">
            <w:pPr>
              <w:rPr>
                <w:rFonts w:cs="Arial"/>
                <w:color w:val="000000"/>
              </w:rPr>
            </w:pPr>
          </w:p>
        </w:tc>
        <w:tc>
          <w:tcPr>
            <w:tcW w:w="1088" w:type="dxa"/>
            <w:tcBorders>
              <w:top w:val="nil"/>
              <w:bottom w:val="nil"/>
            </w:tcBorders>
            <w:shd w:val="clear" w:color="000000" w:fill="FFFFFF"/>
          </w:tcPr>
          <w:p w14:paraId="4BDAD883" w14:textId="77777777" w:rsidR="006F7A69" w:rsidRPr="00D95972" w:rsidRDefault="006F7A69" w:rsidP="00D076C6">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25B0E8F1" w14:textId="3EB6B1FE" w:rsidR="006F7A69" w:rsidRDefault="006F7A69" w:rsidP="00D076C6">
            <w:pPr>
              <w:rPr>
                <w:rFonts w:cs="Arial"/>
              </w:rPr>
            </w:pPr>
            <w:r>
              <w:rPr>
                <w:rFonts w:cs="Arial"/>
              </w:rPr>
              <w:t>22 – 26 January 2024</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0EE526BE" w14:textId="6488057C" w:rsidR="006F7A69" w:rsidRDefault="006F7A69" w:rsidP="00D076C6">
            <w:pPr>
              <w:rPr>
                <w:rFonts w:cs="Arial"/>
              </w:rPr>
            </w:pPr>
            <w:r>
              <w:rPr>
                <w:rFonts w:cs="Arial"/>
              </w:rPr>
              <w:t>CT1#146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080BFB8D" w14:textId="17EB2A3C" w:rsidR="006F7A69" w:rsidRDefault="006F7A69" w:rsidP="00D076C6">
            <w:pPr>
              <w:rPr>
                <w:rFonts w:cs="Arial"/>
              </w:rPr>
            </w:pPr>
            <w:r>
              <w:rPr>
                <w:rFonts w:cs="Arial"/>
              </w:rPr>
              <w:t>Online</w:t>
            </w:r>
          </w:p>
        </w:tc>
      </w:tr>
      <w:tr w:rsidR="009920C5" w:rsidRPr="00D95972" w14:paraId="0227F661" w14:textId="77777777" w:rsidTr="005F7BE4">
        <w:tc>
          <w:tcPr>
            <w:tcW w:w="976" w:type="dxa"/>
            <w:tcBorders>
              <w:top w:val="nil"/>
              <w:left w:val="thinThickThinSmallGap" w:sz="24" w:space="0" w:color="auto"/>
              <w:bottom w:val="nil"/>
            </w:tcBorders>
          </w:tcPr>
          <w:p w14:paraId="494FC671" w14:textId="77777777" w:rsidR="009920C5" w:rsidRPr="00D95972" w:rsidRDefault="009920C5" w:rsidP="00D076C6">
            <w:pPr>
              <w:rPr>
                <w:rFonts w:cs="Arial"/>
              </w:rPr>
            </w:pPr>
          </w:p>
        </w:tc>
        <w:tc>
          <w:tcPr>
            <w:tcW w:w="1317" w:type="dxa"/>
            <w:gridSpan w:val="2"/>
            <w:tcBorders>
              <w:top w:val="nil"/>
              <w:bottom w:val="nil"/>
            </w:tcBorders>
          </w:tcPr>
          <w:p w14:paraId="147CAEA7" w14:textId="77777777" w:rsidR="009920C5" w:rsidRPr="00D95972" w:rsidRDefault="009920C5" w:rsidP="00D076C6">
            <w:pPr>
              <w:rPr>
                <w:rFonts w:cs="Arial"/>
                <w:color w:val="000000"/>
              </w:rPr>
            </w:pPr>
          </w:p>
        </w:tc>
        <w:tc>
          <w:tcPr>
            <w:tcW w:w="1088" w:type="dxa"/>
            <w:tcBorders>
              <w:top w:val="nil"/>
              <w:bottom w:val="nil"/>
            </w:tcBorders>
            <w:shd w:val="clear" w:color="000000" w:fill="FFFFFF"/>
          </w:tcPr>
          <w:p w14:paraId="0E44E8BB" w14:textId="77777777" w:rsidR="009920C5" w:rsidRPr="00D95972" w:rsidRDefault="009920C5" w:rsidP="00D076C6">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04A0F9EC" w14:textId="546B513C" w:rsidR="009920C5" w:rsidRDefault="009920C5" w:rsidP="00D076C6">
            <w:pPr>
              <w:rPr>
                <w:rFonts w:cs="Arial"/>
              </w:rPr>
            </w:pPr>
            <w:r>
              <w:rPr>
                <w:rFonts w:cs="Arial"/>
              </w:rPr>
              <w:t>26 February – 1 March 2024</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2EA077C0" w14:textId="60955D97" w:rsidR="009920C5" w:rsidRDefault="009920C5" w:rsidP="00D076C6">
            <w:pPr>
              <w:rPr>
                <w:rFonts w:cs="Arial"/>
              </w:rPr>
            </w:pPr>
            <w:r>
              <w:rPr>
                <w:rFonts w:cs="Arial"/>
              </w:rPr>
              <w:t>CT1#147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5D1ED03F" w14:textId="42A0CD8D" w:rsidR="009920C5" w:rsidRDefault="009920C5" w:rsidP="00D076C6">
            <w:pPr>
              <w:rPr>
                <w:rFonts w:cs="Arial"/>
              </w:rPr>
            </w:pPr>
            <w:r>
              <w:rPr>
                <w:rFonts w:cs="Arial"/>
              </w:rPr>
              <w:t>Athens</w:t>
            </w:r>
          </w:p>
        </w:tc>
      </w:tr>
      <w:tr w:rsidR="009920C5" w:rsidRPr="00D95972" w14:paraId="05B062D5" w14:textId="77777777" w:rsidTr="005F7BE4">
        <w:tc>
          <w:tcPr>
            <w:tcW w:w="976" w:type="dxa"/>
            <w:tcBorders>
              <w:top w:val="nil"/>
              <w:left w:val="thinThickThinSmallGap" w:sz="24" w:space="0" w:color="auto"/>
              <w:bottom w:val="nil"/>
            </w:tcBorders>
          </w:tcPr>
          <w:p w14:paraId="7BDDE38E" w14:textId="77777777" w:rsidR="009920C5" w:rsidRPr="00D95972" w:rsidRDefault="009920C5" w:rsidP="00D076C6">
            <w:pPr>
              <w:rPr>
                <w:rFonts w:cs="Arial"/>
              </w:rPr>
            </w:pPr>
          </w:p>
        </w:tc>
        <w:tc>
          <w:tcPr>
            <w:tcW w:w="1317" w:type="dxa"/>
            <w:gridSpan w:val="2"/>
            <w:tcBorders>
              <w:top w:val="nil"/>
              <w:bottom w:val="nil"/>
            </w:tcBorders>
          </w:tcPr>
          <w:p w14:paraId="0A6FB8F3" w14:textId="77777777" w:rsidR="009920C5" w:rsidRPr="00D95972" w:rsidRDefault="009920C5" w:rsidP="00D076C6">
            <w:pPr>
              <w:rPr>
                <w:rFonts w:cs="Arial"/>
                <w:color w:val="000000"/>
              </w:rPr>
            </w:pPr>
          </w:p>
        </w:tc>
        <w:tc>
          <w:tcPr>
            <w:tcW w:w="1088" w:type="dxa"/>
            <w:tcBorders>
              <w:top w:val="nil"/>
              <w:bottom w:val="nil"/>
            </w:tcBorders>
            <w:shd w:val="clear" w:color="000000" w:fill="FFFFFF"/>
          </w:tcPr>
          <w:p w14:paraId="7B16E737" w14:textId="77777777" w:rsidR="009920C5" w:rsidRPr="00D95972" w:rsidRDefault="009920C5" w:rsidP="00D076C6">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38B117E0" w14:textId="7F5BA22C" w:rsidR="009920C5" w:rsidRDefault="009920C5" w:rsidP="00D076C6">
            <w:pPr>
              <w:rPr>
                <w:rFonts w:cs="Arial"/>
              </w:rPr>
            </w:pPr>
            <w:r>
              <w:rPr>
                <w:rFonts w:cs="Arial"/>
              </w:rPr>
              <w:t>18 – 19 March 2024</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7CEDBF9E" w14:textId="289DF4DF" w:rsidR="009920C5" w:rsidRDefault="009920C5" w:rsidP="00D076C6">
            <w:pPr>
              <w:rPr>
                <w:rFonts w:cs="Arial"/>
              </w:rPr>
            </w:pPr>
            <w:r>
              <w:rPr>
                <w:rFonts w:cs="Arial"/>
              </w:rPr>
              <w:t>CT#103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47DD0908" w14:textId="0CD56D0B" w:rsidR="009920C5" w:rsidRDefault="009920C5" w:rsidP="00D076C6">
            <w:pPr>
              <w:rPr>
                <w:rFonts w:cs="Arial"/>
              </w:rPr>
            </w:pPr>
            <w:r>
              <w:rPr>
                <w:rFonts w:cs="Arial"/>
              </w:rPr>
              <w:t>Maastricht</w:t>
            </w:r>
          </w:p>
        </w:tc>
      </w:tr>
      <w:tr w:rsidR="00D076C6" w:rsidRPr="00D95972" w14:paraId="4F3C5F37" w14:textId="77777777" w:rsidTr="00D329C5">
        <w:tc>
          <w:tcPr>
            <w:tcW w:w="976" w:type="dxa"/>
            <w:tcBorders>
              <w:top w:val="nil"/>
              <w:left w:val="thinThickThinSmallGap" w:sz="24" w:space="0" w:color="auto"/>
              <w:bottom w:val="nil"/>
            </w:tcBorders>
          </w:tcPr>
          <w:p w14:paraId="596DC348" w14:textId="77777777" w:rsidR="00D076C6" w:rsidRPr="00D95972" w:rsidRDefault="00D076C6" w:rsidP="00D076C6">
            <w:pPr>
              <w:rPr>
                <w:rFonts w:cs="Arial"/>
              </w:rPr>
            </w:pPr>
          </w:p>
        </w:tc>
        <w:tc>
          <w:tcPr>
            <w:tcW w:w="1317" w:type="dxa"/>
            <w:gridSpan w:val="2"/>
            <w:tcBorders>
              <w:top w:val="nil"/>
              <w:bottom w:val="nil"/>
            </w:tcBorders>
          </w:tcPr>
          <w:p w14:paraId="62E98BB4" w14:textId="77777777" w:rsidR="00D076C6" w:rsidRPr="00D95972" w:rsidRDefault="00D076C6" w:rsidP="00D076C6">
            <w:pPr>
              <w:rPr>
                <w:rFonts w:cs="Arial"/>
                <w:color w:val="000000"/>
              </w:rPr>
            </w:pPr>
          </w:p>
        </w:tc>
        <w:tc>
          <w:tcPr>
            <w:tcW w:w="1088" w:type="dxa"/>
            <w:tcBorders>
              <w:top w:val="nil"/>
              <w:bottom w:val="nil"/>
            </w:tcBorders>
            <w:shd w:val="clear" w:color="auto" w:fill="auto"/>
          </w:tcPr>
          <w:p w14:paraId="34A15D78" w14:textId="77777777" w:rsidR="00D076C6" w:rsidRPr="00D95972" w:rsidRDefault="00D076C6" w:rsidP="00D076C6">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D8B9FB5" w14:textId="77777777" w:rsidR="00D076C6" w:rsidRPr="00D95972" w:rsidRDefault="00D076C6" w:rsidP="00D076C6">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D076C6" w:rsidRPr="00D95972" w:rsidRDefault="00D076C6" w:rsidP="00D076C6">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D076C6" w:rsidRPr="00D95972" w:rsidRDefault="00D076C6" w:rsidP="00D076C6">
            <w:pPr>
              <w:rPr>
                <w:rFonts w:cs="Arial"/>
              </w:rPr>
            </w:pPr>
          </w:p>
        </w:tc>
      </w:tr>
      <w:tr w:rsidR="00D076C6" w:rsidRPr="00D95972" w14:paraId="40306DB6" w14:textId="77777777" w:rsidTr="00D403CA">
        <w:tc>
          <w:tcPr>
            <w:tcW w:w="976" w:type="dxa"/>
            <w:tcBorders>
              <w:top w:val="single" w:sz="4" w:space="0" w:color="auto"/>
              <w:left w:val="thinThickThinSmallGap" w:sz="24" w:space="0" w:color="auto"/>
              <w:bottom w:val="single" w:sz="4" w:space="0" w:color="auto"/>
            </w:tcBorders>
          </w:tcPr>
          <w:p w14:paraId="5A1D9D97" w14:textId="77777777" w:rsidR="00D076C6" w:rsidRPr="00D95972" w:rsidRDefault="00D076C6" w:rsidP="00D076C6">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3D33972D" w14:textId="77777777" w:rsidR="00D076C6" w:rsidRPr="00D95972" w:rsidRDefault="00D076C6" w:rsidP="00D076C6">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7F3B73B5"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26D2E935" w14:textId="77777777" w:rsidR="00D076C6" w:rsidRPr="00D95972" w:rsidRDefault="00D076C6" w:rsidP="00D076C6">
            <w:pPr>
              <w:rPr>
                <w:rFonts w:cs="Arial"/>
              </w:rPr>
            </w:pPr>
            <w:r w:rsidRPr="00D95972">
              <w:rPr>
                <w:rFonts w:cs="Arial"/>
              </w:rPr>
              <w:t>Title</w:t>
            </w:r>
          </w:p>
        </w:tc>
        <w:tc>
          <w:tcPr>
            <w:tcW w:w="1767" w:type="dxa"/>
            <w:tcBorders>
              <w:top w:val="single" w:sz="4" w:space="0" w:color="auto"/>
              <w:bottom w:val="single" w:sz="4" w:space="0" w:color="auto"/>
            </w:tcBorders>
          </w:tcPr>
          <w:p w14:paraId="044952E0" w14:textId="77777777" w:rsidR="00D076C6" w:rsidRPr="00D95972" w:rsidRDefault="00D076C6" w:rsidP="00D076C6">
            <w:pPr>
              <w:rPr>
                <w:rFonts w:cs="Arial"/>
              </w:rPr>
            </w:pPr>
            <w:r w:rsidRPr="00D95972">
              <w:rPr>
                <w:rFonts w:cs="Arial"/>
              </w:rPr>
              <w:t>Source</w:t>
            </w:r>
          </w:p>
        </w:tc>
        <w:tc>
          <w:tcPr>
            <w:tcW w:w="826" w:type="dxa"/>
            <w:tcBorders>
              <w:top w:val="single" w:sz="4" w:space="0" w:color="auto"/>
              <w:bottom w:val="single" w:sz="4" w:space="0" w:color="auto"/>
            </w:tcBorders>
          </w:tcPr>
          <w:p w14:paraId="0BFD0CD5" w14:textId="77777777" w:rsidR="00D076C6" w:rsidRPr="00D95972" w:rsidRDefault="00D076C6" w:rsidP="00D076C6">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D076C6" w:rsidRDefault="00D076C6" w:rsidP="00D076C6">
            <w:pPr>
              <w:rPr>
                <w:rFonts w:cs="Arial"/>
              </w:rPr>
            </w:pPr>
            <w:r w:rsidRPr="00D95972">
              <w:rPr>
                <w:rFonts w:cs="Arial"/>
              </w:rPr>
              <w:t>Result &amp; comments</w:t>
            </w:r>
            <w:r>
              <w:rPr>
                <w:rFonts w:cs="Arial"/>
              </w:rPr>
              <w:br/>
            </w:r>
            <w:r>
              <w:rPr>
                <w:rFonts w:cs="Arial"/>
              </w:rPr>
              <w:br/>
            </w:r>
          </w:p>
          <w:p w14:paraId="48B4FCFD" w14:textId="77777777" w:rsidR="00D076C6" w:rsidRDefault="00D076C6" w:rsidP="00D076C6">
            <w:pPr>
              <w:rPr>
                <w:rFonts w:cs="Arial"/>
              </w:rPr>
            </w:pPr>
          </w:p>
          <w:p w14:paraId="625A6062" w14:textId="77777777" w:rsidR="00D076C6" w:rsidRPr="00D95972" w:rsidRDefault="00D076C6" w:rsidP="00D076C6">
            <w:pPr>
              <w:rPr>
                <w:rFonts w:cs="Arial"/>
              </w:rPr>
            </w:pPr>
          </w:p>
        </w:tc>
      </w:tr>
      <w:tr w:rsidR="00D076C6" w:rsidRPr="00D95972" w14:paraId="1E8E9F64" w14:textId="77777777" w:rsidTr="00D403CA">
        <w:tc>
          <w:tcPr>
            <w:tcW w:w="976" w:type="dxa"/>
            <w:tcBorders>
              <w:left w:val="thinThickThinSmallGap" w:sz="24" w:space="0" w:color="auto"/>
              <w:bottom w:val="nil"/>
            </w:tcBorders>
          </w:tcPr>
          <w:p w14:paraId="3F63442E" w14:textId="77777777" w:rsidR="00D076C6" w:rsidRPr="00D95972" w:rsidRDefault="00D076C6" w:rsidP="00D076C6">
            <w:pPr>
              <w:rPr>
                <w:rFonts w:cs="Arial"/>
              </w:rPr>
            </w:pPr>
          </w:p>
        </w:tc>
        <w:tc>
          <w:tcPr>
            <w:tcW w:w="1317" w:type="dxa"/>
            <w:gridSpan w:val="2"/>
            <w:tcBorders>
              <w:bottom w:val="nil"/>
            </w:tcBorders>
          </w:tcPr>
          <w:p w14:paraId="5E3B5EC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6AF7F0A" w14:textId="486F4679" w:rsidR="00D076C6" w:rsidRPr="00D95972" w:rsidRDefault="00D40B23" w:rsidP="00D076C6">
            <w:pPr>
              <w:rPr>
                <w:rFonts w:cs="Arial"/>
              </w:rPr>
            </w:pPr>
            <w:r>
              <w:rPr>
                <w:rFonts w:cs="Arial"/>
              </w:rPr>
              <w:t>C1-2</w:t>
            </w:r>
            <w:r w:rsidR="0028132F">
              <w:rPr>
                <w:rFonts w:cs="Arial"/>
              </w:rPr>
              <w:t>4</w:t>
            </w:r>
            <w:r w:rsidR="006F48C9">
              <w:rPr>
                <w:rFonts w:cs="Arial"/>
              </w:rPr>
              <w:t>0007</w:t>
            </w:r>
          </w:p>
        </w:tc>
        <w:tc>
          <w:tcPr>
            <w:tcW w:w="4191" w:type="dxa"/>
            <w:gridSpan w:val="3"/>
            <w:tcBorders>
              <w:top w:val="single" w:sz="4" w:space="0" w:color="auto"/>
              <w:bottom w:val="single" w:sz="4" w:space="0" w:color="auto"/>
            </w:tcBorders>
            <w:shd w:val="clear" w:color="auto" w:fill="FFFFFF"/>
          </w:tcPr>
          <w:p w14:paraId="35A96372" w14:textId="403F4E99" w:rsidR="00D076C6" w:rsidRPr="00D95972" w:rsidRDefault="00D40B23" w:rsidP="00D076C6">
            <w:pPr>
              <w:rPr>
                <w:rFonts w:cs="Arial"/>
              </w:rPr>
            </w:pPr>
            <w:r>
              <w:rPr>
                <w:rFonts w:cs="Arial"/>
              </w:rPr>
              <w:t>CT1#14</w:t>
            </w:r>
            <w:r w:rsidR="0028132F">
              <w:rPr>
                <w:rFonts w:cs="Arial"/>
              </w:rPr>
              <w:t>6</w:t>
            </w:r>
            <w:r>
              <w:rPr>
                <w:rFonts w:cs="Arial"/>
              </w:rPr>
              <w:t xml:space="preserve"> guidance</w:t>
            </w:r>
          </w:p>
        </w:tc>
        <w:tc>
          <w:tcPr>
            <w:tcW w:w="1767" w:type="dxa"/>
            <w:tcBorders>
              <w:top w:val="single" w:sz="4" w:space="0" w:color="auto"/>
              <w:bottom w:val="single" w:sz="4" w:space="0" w:color="auto"/>
            </w:tcBorders>
            <w:shd w:val="clear" w:color="auto" w:fill="FFFFFF"/>
          </w:tcPr>
          <w:p w14:paraId="3E58EAD3" w14:textId="755695F0" w:rsidR="00D076C6" w:rsidRPr="00D95972" w:rsidRDefault="00D40B23" w:rsidP="00D076C6">
            <w:pPr>
              <w:rPr>
                <w:rFonts w:cs="Arial"/>
              </w:rPr>
            </w:pPr>
            <w:r>
              <w:rPr>
                <w:rFonts w:cs="Arial"/>
              </w:rPr>
              <w:t>CT1 chair</w:t>
            </w:r>
          </w:p>
        </w:tc>
        <w:tc>
          <w:tcPr>
            <w:tcW w:w="826" w:type="dxa"/>
            <w:tcBorders>
              <w:top w:val="single" w:sz="4" w:space="0" w:color="auto"/>
              <w:bottom w:val="single" w:sz="4" w:space="0" w:color="auto"/>
            </w:tcBorders>
            <w:shd w:val="clear" w:color="auto" w:fill="FFFFFF"/>
          </w:tcPr>
          <w:p w14:paraId="6F9F6174" w14:textId="77777777" w:rsidR="00D076C6" w:rsidRDefault="00D40B23" w:rsidP="00D076C6">
            <w:pPr>
              <w:rPr>
                <w:rFonts w:cs="Arial"/>
              </w:rPr>
            </w:pPr>
            <w:r>
              <w:rPr>
                <w:rFonts w:cs="Arial"/>
              </w:rPr>
              <w:t>other</w:t>
            </w:r>
          </w:p>
          <w:p w14:paraId="74357565" w14:textId="2ACE977D" w:rsidR="00D40B23" w:rsidRPr="00D95972" w:rsidRDefault="00D40B23"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6A4AE8" w14:textId="77777777" w:rsidR="00D403CA" w:rsidRDefault="00D403CA" w:rsidP="00D076C6">
            <w:pPr>
              <w:rPr>
                <w:rFonts w:eastAsia="Batang" w:cs="Arial"/>
                <w:color w:val="000000"/>
                <w:lang w:eastAsia="ko-KR"/>
              </w:rPr>
            </w:pPr>
            <w:r>
              <w:rPr>
                <w:rFonts w:eastAsia="Batang" w:cs="Arial"/>
                <w:color w:val="000000"/>
                <w:lang w:eastAsia="ko-KR"/>
              </w:rPr>
              <w:t>Noted</w:t>
            </w:r>
          </w:p>
          <w:p w14:paraId="41E58E3D" w14:textId="6F27C2D5" w:rsidR="00D076C6" w:rsidRPr="00D95972" w:rsidRDefault="00D076C6" w:rsidP="00D076C6">
            <w:pPr>
              <w:rPr>
                <w:rFonts w:eastAsia="Batang" w:cs="Arial"/>
                <w:color w:val="000000"/>
                <w:lang w:eastAsia="ko-KR"/>
              </w:rPr>
            </w:pPr>
          </w:p>
        </w:tc>
      </w:tr>
      <w:tr w:rsidR="00D076C6" w:rsidRPr="00D95972" w14:paraId="2E523319" w14:textId="77777777" w:rsidTr="00D403CA">
        <w:tc>
          <w:tcPr>
            <w:tcW w:w="976" w:type="dxa"/>
            <w:tcBorders>
              <w:left w:val="thinThickThinSmallGap" w:sz="24" w:space="0" w:color="auto"/>
              <w:bottom w:val="nil"/>
            </w:tcBorders>
          </w:tcPr>
          <w:p w14:paraId="605E7B02" w14:textId="77777777" w:rsidR="00D076C6" w:rsidRPr="00D95972" w:rsidRDefault="00D076C6" w:rsidP="00D076C6">
            <w:pPr>
              <w:rPr>
                <w:rFonts w:cs="Arial"/>
              </w:rPr>
            </w:pPr>
          </w:p>
        </w:tc>
        <w:tc>
          <w:tcPr>
            <w:tcW w:w="1317" w:type="dxa"/>
            <w:gridSpan w:val="2"/>
            <w:tcBorders>
              <w:bottom w:val="nil"/>
            </w:tcBorders>
          </w:tcPr>
          <w:p w14:paraId="23A1D56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2852D9C" w14:textId="59C5004B" w:rsidR="00D076C6" w:rsidRPr="00D95972" w:rsidRDefault="00CE7533" w:rsidP="00D076C6">
            <w:pPr>
              <w:rPr>
                <w:rFonts w:cs="Arial"/>
              </w:rPr>
            </w:pPr>
            <w:hyperlink r:id="rId10" w:history="1">
              <w:r w:rsidR="00F94B21">
                <w:rPr>
                  <w:rStyle w:val="Hyperlink"/>
                </w:rPr>
                <w:t>C1-240008</w:t>
              </w:r>
            </w:hyperlink>
          </w:p>
        </w:tc>
        <w:tc>
          <w:tcPr>
            <w:tcW w:w="4191" w:type="dxa"/>
            <w:gridSpan w:val="3"/>
            <w:tcBorders>
              <w:top w:val="single" w:sz="4" w:space="0" w:color="auto"/>
              <w:bottom w:val="single" w:sz="4" w:space="0" w:color="auto"/>
            </w:tcBorders>
            <w:shd w:val="clear" w:color="auto" w:fill="FFFFFF"/>
          </w:tcPr>
          <w:p w14:paraId="1A3374F1" w14:textId="43852ED9" w:rsidR="00D076C6" w:rsidRPr="00D95972" w:rsidRDefault="00D40B23" w:rsidP="00D076C6">
            <w:pPr>
              <w:rPr>
                <w:rFonts w:cs="Arial"/>
              </w:rPr>
            </w:pPr>
            <w:r>
              <w:rPr>
                <w:rFonts w:cs="Arial"/>
              </w:rPr>
              <w:t>Guidance for handling of specifications</w:t>
            </w:r>
          </w:p>
        </w:tc>
        <w:tc>
          <w:tcPr>
            <w:tcW w:w="1767" w:type="dxa"/>
            <w:tcBorders>
              <w:top w:val="single" w:sz="4" w:space="0" w:color="auto"/>
              <w:bottom w:val="single" w:sz="4" w:space="0" w:color="auto"/>
            </w:tcBorders>
            <w:shd w:val="clear" w:color="auto" w:fill="FFFFFF"/>
          </w:tcPr>
          <w:p w14:paraId="431A0F07" w14:textId="3BCBC761" w:rsidR="00D076C6" w:rsidRPr="00D95972" w:rsidRDefault="00D40B23" w:rsidP="00D076C6">
            <w:pPr>
              <w:rPr>
                <w:rFonts w:cs="Arial"/>
              </w:rPr>
            </w:pPr>
            <w:r>
              <w:rPr>
                <w:rFonts w:cs="Arial"/>
              </w:rPr>
              <w:t>CT1 chair</w:t>
            </w:r>
          </w:p>
        </w:tc>
        <w:tc>
          <w:tcPr>
            <w:tcW w:w="826" w:type="dxa"/>
            <w:tcBorders>
              <w:top w:val="single" w:sz="4" w:space="0" w:color="auto"/>
              <w:bottom w:val="single" w:sz="4" w:space="0" w:color="auto"/>
            </w:tcBorders>
            <w:shd w:val="clear" w:color="auto" w:fill="FFFFFF"/>
          </w:tcPr>
          <w:p w14:paraId="4F5AC7E4" w14:textId="77777777" w:rsidR="00D40B23" w:rsidRDefault="00D40B23" w:rsidP="00D40B23">
            <w:pPr>
              <w:rPr>
                <w:rFonts w:cs="Arial"/>
              </w:rPr>
            </w:pPr>
            <w:r>
              <w:rPr>
                <w:rFonts w:cs="Arial"/>
              </w:rPr>
              <w:t>other</w:t>
            </w:r>
          </w:p>
          <w:p w14:paraId="59BF5256" w14:textId="047AE7D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9FEEA8" w14:textId="77777777" w:rsidR="00D403CA" w:rsidRDefault="00D403CA" w:rsidP="00D076C6">
            <w:pPr>
              <w:rPr>
                <w:rFonts w:eastAsia="Batang" w:cs="Arial"/>
                <w:color w:val="000000"/>
                <w:lang w:eastAsia="ko-KR"/>
              </w:rPr>
            </w:pPr>
            <w:r>
              <w:rPr>
                <w:rFonts w:eastAsia="Batang" w:cs="Arial"/>
                <w:color w:val="000000"/>
                <w:lang w:eastAsia="ko-KR"/>
              </w:rPr>
              <w:t>Noted</w:t>
            </w:r>
          </w:p>
          <w:p w14:paraId="1BC6A26F" w14:textId="7FC884EA" w:rsidR="00D076C6" w:rsidRPr="00D95972" w:rsidRDefault="00D076C6" w:rsidP="00D076C6">
            <w:pPr>
              <w:rPr>
                <w:rFonts w:eastAsia="Batang" w:cs="Arial"/>
                <w:color w:val="000000"/>
                <w:lang w:eastAsia="ko-KR"/>
              </w:rPr>
            </w:pPr>
          </w:p>
        </w:tc>
      </w:tr>
      <w:tr w:rsidR="00D076C6" w:rsidRPr="00D95972" w14:paraId="2E095423" w14:textId="77777777" w:rsidTr="00D329C5">
        <w:tc>
          <w:tcPr>
            <w:tcW w:w="976" w:type="dxa"/>
            <w:tcBorders>
              <w:left w:val="thinThickThinSmallGap" w:sz="24" w:space="0" w:color="auto"/>
              <w:bottom w:val="nil"/>
            </w:tcBorders>
          </w:tcPr>
          <w:p w14:paraId="0FC0F8FC" w14:textId="77777777" w:rsidR="00D076C6" w:rsidRPr="00D95972" w:rsidRDefault="00D076C6" w:rsidP="00D076C6">
            <w:pPr>
              <w:rPr>
                <w:rFonts w:cs="Arial"/>
              </w:rPr>
            </w:pPr>
          </w:p>
        </w:tc>
        <w:tc>
          <w:tcPr>
            <w:tcW w:w="1317" w:type="dxa"/>
            <w:gridSpan w:val="2"/>
            <w:tcBorders>
              <w:bottom w:val="nil"/>
            </w:tcBorders>
          </w:tcPr>
          <w:p w14:paraId="791C8D9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vAlign w:val="bottom"/>
          </w:tcPr>
          <w:p w14:paraId="57710D4F"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27186AB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EC3A2B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246EA7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D076C6" w:rsidRPr="00D95972" w:rsidRDefault="00D076C6" w:rsidP="00D076C6">
            <w:pPr>
              <w:rPr>
                <w:rFonts w:eastAsia="Batang" w:cs="Arial"/>
                <w:color w:val="000000"/>
                <w:lang w:eastAsia="ko-KR"/>
              </w:rPr>
            </w:pPr>
          </w:p>
        </w:tc>
      </w:tr>
      <w:tr w:rsidR="00D076C6" w:rsidRPr="00D95972" w14:paraId="51C83984" w14:textId="77777777" w:rsidTr="0051402F">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43FC965" w14:textId="77777777" w:rsidR="00D076C6" w:rsidRPr="00D95972" w:rsidRDefault="00D076C6" w:rsidP="00D076C6">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E1E11DE"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52A033E2" w14:textId="77777777" w:rsidR="00D076C6" w:rsidRPr="00D95972" w:rsidRDefault="00D076C6" w:rsidP="00D076C6">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6F354D1"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009CF76" w14:textId="77777777" w:rsidR="00D076C6" w:rsidRPr="00D95972" w:rsidRDefault="00D076C6" w:rsidP="00D076C6">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D076C6" w:rsidRPr="00D95972" w:rsidRDefault="00D076C6" w:rsidP="00D076C6">
            <w:pPr>
              <w:rPr>
                <w:rFonts w:cs="Arial"/>
              </w:rPr>
            </w:pPr>
            <w:r w:rsidRPr="00D95972">
              <w:rPr>
                <w:rFonts w:cs="Arial"/>
              </w:rPr>
              <w:t>Result &amp; comments</w:t>
            </w:r>
          </w:p>
        </w:tc>
      </w:tr>
      <w:tr w:rsidR="00D076C6" w:rsidRPr="00D95972" w14:paraId="134466B4" w14:textId="77777777" w:rsidTr="0051402F">
        <w:tc>
          <w:tcPr>
            <w:tcW w:w="976" w:type="dxa"/>
            <w:tcBorders>
              <w:left w:val="thinThickThinSmallGap" w:sz="24" w:space="0" w:color="auto"/>
              <w:bottom w:val="nil"/>
            </w:tcBorders>
            <w:shd w:val="clear" w:color="auto" w:fill="auto"/>
          </w:tcPr>
          <w:p w14:paraId="445FE160" w14:textId="77777777" w:rsidR="00D076C6" w:rsidRPr="00D95972" w:rsidRDefault="00D076C6" w:rsidP="00D076C6">
            <w:pPr>
              <w:rPr>
                <w:rFonts w:cs="Arial"/>
                <w:lang w:val="en-US"/>
              </w:rPr>
            </w:pPr>
          </w:p>
        </w:tc>
        <w:tc>
          <w:tcPr>
            <w:tcW w:w="1317" w:type="dxa"/>
            <w:gridSpan w:val="2"/>
            <w:tcBorders>
              <w:bottom w:val="nil"/>
            </w:tcBorders>
            <w:shd w:val="clear" w:color="auto" w:fill="auto"/>
          </w:tcPr>
          <w:p w14:paraId="2D55FF56" w14:textId="77777777" w:rsidR="00D076C6" w:rsidRPr="00D95972" w:rsidRDefault="00D076C6" w:rsidP="00D076C6">
            <w:pPr>
              <w:rPr>
                <w:rFonts w:cs="Arial"/>
                <w:lang w:val="en-US"/>
              </w:rPr>
            </w:pPr>
          </w:p>
        </w:tc>
        <w:tc>
          <w:tcPr>
            <w:tcW w:w="1088" w:type="dxa"/>
            <w:tcBorders>
              <w:top w:val="single" w:sz="12" w:space="0" w:color="auto"/>
              <w:bottom w:val="single" w:sz="4" w:space="0" w:color="auto"/>
            </w:tcBorders>
            <w:shd w:val="clear" w:color="auto" w:fill="FFFFFF"/>
          </w:tcPr>
          <w:p w14:paraId="57314974" w14:textId="70556CC4" w:rsidR="00D076C6" w:rsidRDefault="00CE7533" w:rsidP="00D076C6">
            <w:hyperlink r:id="rId11" w:history="1">
              <w:r w:rsidR="000943D6">
                <w:rPr>
                  <w:rStyle w:val="Hyperlink"/>
                </w:rPr>
                <w:t>C1-240039</w:t>
              </w:r>
            </w:hyperlink>
          </w:p>
        </w:tc>
        <w:tc>
          <w:tcPr>
            <w:tcW w:w="4191" w:type="dxa"/>
            <w:gridSpan w:val="3"/>
            <w:tcBorders>
              <w:top w:val="single" w:sz="12" w:space="0" w:color="auto"/>
              <w:bottom w:val="single" w:sz="4" w:space="0" w:color="auto"/>
            </w:tcBorders>
            <w:shd w:val="clear" w:color="auto" w:fill="FFFFFF"/>
          </w:tcPr>
          <w:p w14:paraId="18DBBE5C" w14:textId="06004D79" w:rsidR="00D076C6" w:rsidRDefault="002B77B6" w:rsidP="00D076C6">
            <w:pPr>
              <w:rPr>
                <w:rFonts w:cs="Arial"/>
              </w:rPr>
            </w:pPr>
            <w:r>
              <w:rPr>
                <w:rFonts w:cs="Arial"/>
              </w:rPr>
              <w:t>Reply LS on clarifications on V2X, UAS and SEAL entities acting as EAS</w:t>
            </w:r>
          </w:p>
        </w:tc>
        <w:tc>
          <w:tcPr>
            <w:tcW w:w="1767" w:type="dxa"/>
            <w:tcBorders>
              <w:top w:val="single" w:sz="12" w:space="0" w:color="auto"/>
              <w:bottom w:val="single" w:sz="4" w:space="0" w:color="auto"/>
            </w:tcBorders>
            <w:shd w:val="clear" w:color="auto" w:fill="FFFFFF"/>
          </w:tcPr>
          <w:p w14:paraId="41229362" w14:textId="54A8C5D1" w:rsidR="00D076C6" w:rsidRDefault="002B77B6" w:rsidP="00D076C6">
            <w:pPr>
              <w:rPr>
                <w:rFonts w:cs="Arial"/>
              </w:rPr>
            </w:pPr>
            <w:r>
              <w:rPr>
                <w:rFonts w:cs="Arial"/>
              </w:rPr>
              <w:t>CT3</w:t>
            </w:r>
          </w:p>
        </w:tc>
        <w:tc>
          <w:tcPr>
            <w:tcW w:w="826" w:type="dxa"/>
            <w:tcBorders>
              <w:top w:val="single" w:sz="12" w:space="0" w:color="auto"/>
              <w:bottom w:val="single" w:sz="4" w:space="0" w:color="auto"/>
            </w:tcBorders>
            <w:shd w:val="clear" w:color="auto" w:fill="FFFFFF"/>
          </w:tcPr>
          <w:p w14:paraId="667CE6C6" w14:textId="0C0A658E" w:rsidR="00D076C6" w:rsidRDefault="006E775D" w:rsidP="00D076C6">
            <w:pPr>
              <w:rPr>
                <w:rFonts w:cs="Arial"/>
                <w:color w:val="000000"/>
              </w:rPr>
            </w:pPr>
            <w:r>
              <w:rPr>
                <w:rFonts w:cs="Arial"/>
                <w:color w:val="000000"/>
              </w:rPr>
              <w:t>Cc</w:t>
            </w:r>
            <w:r w:rsidR="002B77B6">
              <w:rPr>
                <w:rFonts w:cs="Arial"/>
                <w:color w:val="000000"/>
              </w:rPr>
              <w:t xml:space="preserve">   Rel-18</w:t>
            </w:r>
          </w:p>
        </w:tc>
        <w:tc>
          <w:tcPr>
            <w:tcW w:w="4565" w:type="dxa"/>
            <w:gridSpan w:val="2"/>
            <w:tcBorders>
              <w:top w:val="single" w:sz="12" w:space="0" w:color="auto"/>
              <w:bottom w:val="single" w:sz="4" w:space="0" w:color="auto"/>
              <w:right w:val="thinThickThinSmallGap" w:sz="24" w:space="0" w:color="auto"/>
            </w:tcBorders>
            <w:shd w:val="clear" w:color="auto" w:fill="FFFFFF"/>
          </w:tcPr>
          <w:p w14:paraId="5669C961" w14:textId="77777777" w:rsidR="0002182F" w:rsidRDefault="0002182F" w:rsidP="00D076C6">
            <w:pPr>
              <w:rPr>
                <w:rFonts w:cs="Arial"/>
                <w:lang w:val="en-US"/>
              </w:rPr>
            </w:pPr>
            <w:r>
              <w:rPr>
                <w:rFonts w:cs="Arial"/>
                <w:lang w:val="en-US"/>
              </w:rPr>
              <w:t>Related to SEAL_Ph3</w:t>
            </w:r>
          </w:p>
          <w:p w14:paraId="6F1B7DF8" w14:textId="12E1313E" w:rsidR="00D076C6" w:rsidRDefault="006E775D" w:rsidP="00D076C6">
            <w:pPr>
              <w:rPr>
                <w:rFonts w:cs="Arial"/>
                <w:lang w:val="en-US"/>
              </w:rPr>
            </w:pPr>
            <w:r>
              <w:rPr>
                <w:rFonts w:cs="Arial"/>
                <w:lang w:val="en-US"/>
              </w:rPr>
              <w:t>Noted</w:t>
            </w:r>
          </w:p>
          <w:p w14:paraId="60AE2167" w14:textId="1084EC4C" w:rsidR="0002182F" w:rsidRPr="00424C8C" w:rsidRDefault="0002182F" w:rsidP="00D076C6">
            <w:pPr>
              <w:rPr>
                <w:rFonts w:cs="Arial"/>
                <w:lang w:val="en-US"/>
              </w:rPr>
            </w:pPr>
          </w:p>
        </w:tc>
      </w:tr>
      <w:tr w:rsidR="002B77B6" w:rsidRPr="00D95972" w14:paraId="36729E06" w14:textId="77777777" w:rsidTr="0051402F">
        <w:tc>
          <w:tcPr>
            <w:tcW w:w="976" w:type="dxa"/>
            <w:tcBorders>
              <w:left w:val="thinThickThinSmallGap" w:sz="24" w:space="0" w:color="auto"/>
              <w:bottom w:val="nil"/>
            </w:tcBorders>
            <w:shd w:val="clear" w:color="auto" w:fill="auto"/>
          </w:tcPr>
          <w:p w14:paraId="0C6539B5" w14:textId="77777777" w:rsidR="002B77B6" w:rsidRPr="00D95972" w:rsidRDefault="002B77B6" w:rsidP="00D076C6">
            <w:pPr>
              <w:rPr>
                <w:rFonts w:cs="Arial"/>
                <w:lang w:val="en-US"/>
              </w:rPr>
            </w:pPr>
          </w:p>
        </w:tc>
        <w:tc>
          <w:tcPr>
            <w:tcW w:w="1317" w:type="dxa"/>
            <w:gridSpan w:val="2"/>
            <w:tcBorders>
              <w:bottom w:val="nil"/>
            </w:tcBorders>
            <w:shd w:val="clear" w:color="auto" w:fill="auto"/>
          </w:tcPr>
          <w:p w14:paraId="226393D8" w14:textId="77777777" w:rsidR="002B77B6" w:rsidRPr="00D95972" w:rsidRDefault="002B77B6" w:rsidP="00D076C6">
            <w:pPr>
              <w:rPr>
                <w:rFonts w:cs="Arial"/>
                <w:lang w:val="en-US"/>
              </w:rPr>
            </w:pPr>
          </w:p>
        </w:tc>
        <w:tc>
          <w:tcPr>
            <w:tcW w:w="1088" w:type="dxa"/>
            <w:tcBorders>
              <w:top w:val="single" w:sz="4" w:space="0" w:color="auto"/>
              <w:bottom w:val="single" w:sz="4" w:space="0" w:color="auto"/>
            </w:tcBorders>
            <w:shd w:val="clear" w:color="auto" w:fill="FFFFFF"/>
          </w:tcPr>
          <w:p w14:paraId="612B9D0F" w14:textId="29781BB9" w:rsidR="002B77B6" w:rsidRDefault="00CE7533" w:rsidP="00D076C6">
            <w:hyperlink r:id="rId12" w:history="1">
              <w:r w:rsidR="000943D6">
                <w:rPr>
                  <w:rStyle w:val="Hyperlink"/>
                </w:rPr>
                <w:t>C1-240040</w:t>
              </w:r>
            </w:hyperlink>
          </w:p>
        </w:tc>
        <w:tc>
          <w:tcPr>
            <w:tcW w:w="4191" w:type="dxa"/>
            <w:gridSpan w:val="3"/>
            <w:tcBorders>
              <w:top w:val="single" w:sz="4" w:space="0" w:color="auto"/>
              <w:bottom w:val="single" w:sz="4" w:space="0" w:color="auto"/>
            </w:tcBorders>
            <w:shd w:val="clear" w:color="auto" w:fill="FFFFFF"/>
          </w:tcPr>
          <w:p w14:paraId="61352F40" w14:textId="399DC616" w:rsidR="002B77B6" w:rsidRDefault="002B77B6" w:rsidP="00D076C6">
            <w:pPr>
              <w:rPr>
                <w:rFonts w:cs="Arial"/>
              </w:rPr>
            </w:pPr>
            <w:r>
              <w:rPr>
                <w:rFonts w:cs="Arial"/>
              </w:rPr>
              <w:t>LS on Clarification related to the information exposed by the 5GC to NSCE server.</w:t>
            </w:r>
          </w:p>
        </w:tc>
        <w:tc>
          <w:tcPr>
            <w:tcW w:w="1767" w:type="dxa"/>
            <w:tcBorders>
              <w:top w:val="single" w:sz="4" w:space="0" w:color="auto"/>
              <w:bottom w:val="single" w:sz="4" w:space="0" w:color="auto"/>
            </w:tcBorders>
            <w:shd w:val="clear" w:color="auto" w:fill="FFFFFF"/>
          </w:tcPr>
          <w:p w14:paraId="50628C2E" w14:textId="74C4FF5F" w:rsidR="002B77B6" w:rsidRDefault="002B77B6" w:rsidP="00D076C6">
            <w:pPr>
              <w:rPr>
                <w:rFonts w:cs="Arial"/>
              </w:rPr>
            </w:pPr>
            <w:r>
              <w:rPr>
                <w:rFonts w:cs="Arial"/>
              </w:rPr>
              <w:t>3GPP CT3</w:t>
            </w:r>
          </w:p>
        </w:tc>
        <w:tc>
          <w:tcPr>
            <w:tcW w:w="826" w:type="dxa"/>
            <w:tcBorders>
              <w:top w:val="single" w:sz="4" w:space="0" w:color="auto"/>
              <w:bottom w:val="single" w:sz="4" w:space="0" w:color="auto"/>
            </w:tcBorders>
            <w:shd w:val="clear" w:color="auto" w:fill="FFFFFF"/>
          </w:tcPr>
          <w:p w14:paraId="6FA8AA0F" w14:textId="6ED361C7" w:rsidR="002B77B6" w:rsidRDefault="006E775D" w:rsidP="00D076C6">
            <w:pPr>
              <w:rPr>
                <w:rFonts w:cs="Arial"/>
                <w:color w:val="000000"/>
              </w:rPr>
            </w:pPr>
            <w:r>
              <w:rPr>
                <w:rFonts w:cs="Arial"/>
                <w:color w:val="000000"/>
              </w:rPr>
              <w:t>Cc</w:t>
            </w:r>
            <w:r w:rsidR="002B77B6">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B29F9C4" w14:textId="77777777" w:rsidR="0002182F" w:rsidRDefault="0002182F" w:rsidP="00D076C6">
            <w:pPr>
              <w:rPr>
                <w:rFonts w:cs="Arial"/>
                <w:lang w:val="en-US"/>
              </w:rPr>
            </w:pPr>
            <w:r>
              <w:rPr>
                <w:rFonts w:cs="Arial"/>
                <w:lang w:val="en-US"/>
              </w:rPr>
              <w:t>Related to NSCALE</w:t>
            </w:r>
          </w:p>
          <w:p w14:paraId="4425FAC1" w14:textId="18950149" w:rsidR="002B77B6" w:rsidRDefault="006E775D" w:rsidP="00D076C6">
            <w:pPr>
              <w:rPr>
                <w:rFonts w:cs="Arial"/>
                <w:lang w:val="en-US"/>
              </w:rPr>
            </w:pPr>
            <w:r>
              <w:rPr>
                <w:rFonts w:cs="Arial"/>
                <w:lang w:val="en-US"/>
              </w:rPr>
              <w:t>Noted</w:t>
            </w:r>
          </w:p>
          <w:p w14:paraId="3490EA20" w14:textId="445FC066" w:rsidR="0002182F" w:rsidRPr="00424C8C" w:rsidRDefault="0002182F" w:rsidP="00D076C6">
            <w:pPr>
              <w:rPr>
                <w:rFonts w:cs="Arial"/>
                <w:lang w:val="en-US"/>
              </w:rPr>
            </w:pPr>
          </w:p>
        </w:tc>
      </w:tr>
      <w:tr w:rsidR="002B77B6" w:rsidRPr="00D95972" w14:paraId="46E83B45" w14:textId="77777777" w:rsidTr="0051402F">
        <w:tc>
          <w:tcPr>
            <w:tcW w:w="976" w:type="dxa"/>
            <w:tcBorders>
              <w:left w:val="thinThickThinSmallGap" w:sz="24" w:space="0" w:color="auto"/>
              <w:bottom w:val="nil"/>
            </w:tcBorders>
            <w:shd w:val="clear" w:color="auto" w:fill="auto"/>
          </w:tcPr>
          <w:p w14:paraId="7149D236" w14:textId="77777777" w:rsidR="002B77B6" w:rsidRPr="00D95972" w:rsidRDefault="002B77B6" w:rsidP="00D076C6">
            <w:pPr>
              <w:rPr>
                <w:rFonts w:cs="Arial"/>
                <w:lang w:val="en-US"/>
              </w:rPr>
            </w:pPr>
          </w:p>
        </w:tc>
        <w:tc>
          <w:tcPr>
            <w:tcW w:w="1317" w:type="dxa"/>
            <w:gridSpan w:val="2"/>
            <w:tcBorders>
              <w:bottom w:val="nil"/>
            </w:tcBorders>
            <w:shd w:val="clear" w:color="auto" w:fill="auto"/>
          </w:tcPr>
          <w:p w14:paraId="38126262" w14:textId="77777777" w:rsidR="002B77B6" w:rsidRPr="00D95972" w:rsidRDefault="002B77B6" w:rsidP="00D076C6">
            <w:pPr>
              <w:rPr>
                <w:rFonts w:cs="Arial"/>
                <w:lang w:val="en-US"/>
              </w:rPr>
            </w:pPr>
          </w:p>
        </w:tc>
        <w:tc>
          <w:tcPr>
            <w:tcW w:w="1088" w:type="dxa"/>
            <w:tcBorders>
              <w:top w:val="single" w:sz="4" w:space="0" w:color="auto"/>
              <w:bottom w:val="single" w:sz="4" w:space="0" w:color="auto"/>
            </w:tcBorders>
            <w:shd w:val="clear" w:color="auto" w:fill="FFFFFF"/>
          </w:tcPr>
          <w:p w14:paraId="3455161B" w14:textId="67C230F0" w:rsidR="002B77B6" w:rsidRDefault="00CE7533" w:rsidP="00D076C6">
            <w:hyperlink r:id="rId13" w:history="1">
              <w:r w:rsidR="000943D6">
                <w:rPr>
                  <w:rStyle w:val="Hyperlink"/>
                </w:rPr>
                <w:t>C1-240041</w:t>
              </w:r>
            </w:hyperlink>
          </w:p>
        </w:tc>
        <w:tc>
          <w:tcPr>
            <w:tcW w:w="4191" w:type="dxa"/>
            <w:gridSpan w:val="3"/>
            <w:tcBorders>
              <w:top w:val="single" w:sz="4" w:space="0" w:color="auto"/>
              <w:bottom w:val="single" w:sz="4" w:space="0" w:color="auto"/>
            </w:tcBorders>
            <w:shd w:val="clear" w:color="auto" w:fill="FFFFFF"/>
          </w:tcPr>
          <w:p w14:paraId="3F3DCEBE" w14:textId="0B75B85E" w:rsidR="002B77B6" w:rsidRDefault="002B77B6" w:rsidP="00D076C6">
            <w:pPr>
              <w:rPr>
                <w:rFonts w:cs="Arial"/>
              </w:rPr>
            </w:pPr>
            <w:r>
              <w:rPr>
                <w:rFonts w:cs="Arial"/>
              </w:rPr>
              <w:t>Reply LS on Decorated NAI format for 5G-NSWO for SNPN Scenarios</w:t>
            </w:r>
          </w:p>
        </w:tc>
        <w:tc>
          <w:tcPr>
            <w:tcW w:w="1767" w:type="dxa"/>
            <w:tcBorders>
              <w:top w:val="single" w:sz="4" w:space="0" w:color="auto"/>
              <w:bottom w:val="single" w:sz="4" w:space="0" w:color="auto"/>
            </w:tcBorders>
            <w:shd w:val="clear" w:color="auto" w:fill="FFFFFF"/>
          </w:tcPr>
          <w:p w14:paraId="41312D0F" w14:textId="3E2E9E7A" w:rsidR="002B77B6" w:rsidRDefault="002B77B6" w:rsidP="00D076C6">
            <w:pPr>
              <w:rPr>
                <w:rFonts w:cs="Arial"/>
              </w:rPr>
            </w:pPr>
            <w:r>
              <w:rPr>
                <w:rFonts w:cs="Arial"/>
              </w:rPr>
              <w:t>CT4</w:t>
            </w:r>
          </w:p>
        </w:tc>
        <w:tc>
          <w:tcPr>
            <w:tcW w:w="826" w:type="dxa"/>
            <w:tcBorders>
              <w:top w:val="single" w:sz="4" w:space="0" w:color="auto"/>
              <w:bottom w:val="single" w:sz="4" w:space="0" w:color="auto"/>
            </w:tcBorders>
            <w:shd w:val="clear" w:color="auto" w:fill="FFFFFF"/>
          </w:tcPr>
          <w:p w14:paraId="169A70B8" w14:textId="580706EA" w:rsidR="002B77B6" w:rsidRDefault="006E775D" w:rsidP="00D076C6">
            <w:pPr>
              <w:rPr>
                <w:rFonts w:cs="Arial"/>
                <w:color w:val="000000"/>
              </w:rPr>
            </w:pPr>
            <w:r>
              <w:rPr>
                <w:rFonts w:cs="Arial"/>
                <w:color w:val="000000"/>
              </w:rPr>
              <w:t>Cc</w:t>
            </w:r>
            <w:r w:rsidR="002B77B6">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74B53B4" w14:textId="77777777" w:rsidR="002B77B6" w:rsidRDefault="006E775D" w:rsidP="00D076C6">
            <w:pPr>
              <w:rPr>
                <w:rFonts w:cs="Arial"/>
                <w:lang w:val="en-US"/>
              </w:rPr>
            </w:pPr>
            <w:r>
              <w:rPr>
                <w:rFonts w:cs="Arial"/>
                <w:lang w:val="en-US"/>
              </w:rPr>
              <w:t>Not related to any WI within scope of meeting</w:t>
            </w:r>
          </w:p>
          <w:p w14:paraId="7664419D" w14:textId="275F0D10" w:rsidR="006E775D" w:rsidRDefault="006E775D" w:rsidP="00D076C6">
            <w:pPr>
              <w:rPr>
                <w:rFonts w:cs="Arial"/>
                <w:lang w:val="en-US"/>
              </w:rPr>
            </w:pPr>
            <w:r>
              <w:rPr>
                <w:rFonts w:cs="Arial"/>
                <w:lang w:val="en-US"/>
              </w:rPr>
              <w:t>Postponed to CT1#147</w:t>
            </w:r>
          </w:p>
          <w:p w14:paraId="3DE2F545" w14:textId="47D75F0F" w:rsidR="006E775D" w:rsidRPr="00424C8C" w:rsidRDefault="006E775D" w:rsidP="00D076C6">
            <w:pPr>
              <w:rPr>
                <w:rFonts w:cs="Arial"/>
                <w:lang w:val="en-US"/>
              </w:rPr>
            </w:pPr>
          </w:p>
        </w:tc>
      </w:tr>
      <w:tr w:rsidR="002B77B6" w:rsidRPr="00D95972" w14:paraId="3D22E5A1" w14:textId="77777777" w:rsidTr="0051402F">
        <w:tc>
          <w:tcPr>
            <w:tcW w:w="976" w:type="dxa"/>
            <w:tcBorders>
              <w:left w:val="thinThickThinSmallGap" w:sz="24" w:space="0" w:color="auto"/>
              <w:bottom w:val="nil"/>
            </w:tcBorders>
            <w:shd w:val="clear" w:color="auto" w:fill="auto"/>
          </w:tcPr>
          <w:p w14:paraId="22AAB3E9" w14:textId="77777777" w:rsidR="002B77B6" w:rsidRPr="00D95972" w:rsidRDefault="002B77B6" w:rsidP="00D076C6">
            <w:pPr>
              <w:rPr>
                <w:rFonts w:cs="Arial"/>
                <w:lang w:val="en-US"/>
              </w:rPr>
            </w:pPr>
          </w:p>
        </w:tc>
        <w:tc>
          <w:tcPr>
            <w:tcW w:w="1317" w:type="dxa"/>
            <w:gridSpan w:val="2"/>
            <w:tcBorders>
              <w:bottom w:val="nil"/>
            </w:tcBorders>
            <w:shd w:val="clear" w:color="auto" w:fill="auto"/>
          </w:tcPr>
          <w:p w14:paraId="09C4BB27" w14:textId="77777777" w:rsidR="002B77B6" w:rsidRPr="00D95972" w:rsidRDefault="002B77B6" w:rsidP="00D076C6">
            <w:pPr>
              <w:rPr>
                <w:rFonts w:cs="Arial"/>
                <w:lang w:val="en-US"/>
              </w:rPr>
            </w:pPr>
          </w:p>
        </w:tc>
        <w:tc>
          <w:tcPr>
            <w:tcW w:w="1088" w:type="dxa"/>
            <w:tcBorders>
              <w:top w:val="single" w:sz="4" w:space="0" w:color="auto"/>
              <w:bottom w:val="single" w:sz="4" w:space="0" w:color="auto"/>
            </w:tcBorders>
            <w:shd w:val="clear" w:color="auto" w:fill="FFFFFF"/>
          </w:tcPr>
          <w:p w14:paraId="5B4C81E9" w14:textId="61CEE3A3" w:rsidR="002B77B6" w:rsidRDefault="00CE7533" w:rsidP="00D076C6">
            <w:hyperlink r:id="rId14" w:history="1">
              <w:r w:rsidR="000943D6">
                <w:rPr>
                  <w:rStyle w:val="Hyperlink"/>
                </w:rPr>
                <w:t>C1-240042</w:t>
              </w:r>
            </w:hyperlink>
          </w:p>
        </w:tc>
        <w:tc>
          <w:tcPr>
            <w:tcW w:w="4191" w:type="dxa"/>
            <w:gridSpan w:val="3"/>
            <w:tcBorders>
              <w:top w:val="single" w:sz="4" w:space="0" w:color="auto"/>
              <w:bottom w:val="single" w:sz="4" w:space="0" w:color="auto"/>
            </w:tcBorders>
            <w:shd w:val="clear" w:color="auto" w:fill="FFFFFF"/>
          </w:tcPr>
          <w:p w14:paraId="2120B112" w14:textId="13126794" w:rsidR="002B77B6" w:rsidRDefault="002B77B6" w:rsidP="00D076C6">
            <w:pPr>
              <w:rPr>
                <w:rFonts w:cs="Arial"/>
              </w:rPr>
            </w:pPr>
            <w:r>
              <w:rPr>
                <w:rFonts w:cs="Arial"/>
              </w:rPr>
              <w:t>Reply LS on the need of the NR NTN TAI</w:t>
            </w:r>
          </w:p>
        </w:tc>
        <w:tc>
          <w:tcPr>
            <w:tcW w:w="1767" w:type="dxa"/>
            <w:tcBorders>
              <w:top w:val="single" w:sz="4" w:space="0" w:color="auto"/>
              <w:bottom w:val="single" w:sz="4" w:space="0" w:color="auto"/>
            </w:tcBorders>
            <w:shd w:val="clear" w:color="auto" w:fill="FFFFFF"/>
          </w:tcPr>
          <w:p w14:paraId="7E35C8D1" w14:textId="441C583B" w:rsidR="002B77B6" w:rsidRDefault="002B77B6" w:rsidP="00D076C6">
            <w:pPr>
              <w:rPr>
                <w:rFonts w:cs="Arial"/>
              </w:rPr>
            </w:pPr>
            <w:r>
              <w:rPr>
                <w:rFonts w:cs="Arial"/>
              </w:rPr>
              <w:t>CT4</w:t>
            </w:r>
          </w:p>
        </w:tc>
        <w:tc>
          <w:tcPr>
            <w:tcW w:w="826" w:type="dxa"/>
            <w:tcBorders>
              <w:top w:val="single" w:sz="4" w:space="0" w:color="auto"/>
              <w:bottom w:val="single" w:sz="4" w:space="0" w:color="auto"/>
            </w:tcBorders>
            <w:shd w:val="clear" w:color="auto" w:fill="FFFFFF"/>
          </w:tcPr>
          <w:p w14:paraId="7065EC7D" w14:textId="5C8ECE40" w:rsidR="002B77B6" w:rsidRDefault="006E775D" w:rsidP="00D076C6">
            <w:pPr>
              <w:rPr>
                <w:rFonts w:cs="Arial"/>
                <w:color w:val="000000"/>
              </w:rPr>
            </w:pPr>
            <w:r>
              <w:rPr>
                <w:rFonts w:cs="Arial"/>
                <w:color w:val="000000"/>
              </w:rPr>
              <w:t>Cc</w:t>
            </w:r>
            <w:r w:rsidR="002B77B6">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7F679B" w14:textId="76B2307C" w:rsidR="006E775D" w:rsidRDefault="006E775D" w:rsidP="006E775D">
            <w:pPr>
              <w:rPr>
                <w:rFonts w:cs="Arial"/>
                <w:lang w:val="en-US"/>
              </w:rPr>
            </w:pPr>
            <w:r>
              <w:rPr>
                <w:rFonts w:cs="Arial"/>
                <w:lang w:val="en-US"/>
              </w:rPr>
              <w:t>Not related to any WI within scope of meeting</w:t>
            </w:r>
          </w:p>
          <w:p w14:paraId="5FB66213" w14:textId="0484D37E" w:rsidR="006E775D" w:rsidRDefault="006E775D" w:rsidP="006E775D">
            <w:pPr>
              <w:rPr>
                <w:rFonts w:cs="Arial"/>
                <w:lang w:val="en-US"/>
              </w:rPr>
            </w:pPr>
            <w:r>
              <w:rPr>
                <w:rFonts w:cs="Arial"/>
                <w:lang w:val="en-US"/>
              </w:rPr>
              <w:t>Postponed to CT1#147</w:t>
            </w:r>
          </w:p>
          <w:p w14:paraId="112E6D47" w14:textId="77777777" w:rsidR="002B77B6" w:rsidRPr="00424C8C" w:rsidRDefault="002B77B6" w:rsidP="00D076C6">
            <w:pPr>
              <w:rPr>
                <w:rFonts w:cs="Arial"/>
                <w:lang w:val="en-US"/>
              </w:rPr>
            </w:pPr>
          </w:p>
        </w:tc>
      </w:tr>
      <w:tr w:rsidR="002B77B6" w:rsidRPr="00D95972" w14:paraId="155942FF" w14:textId="77777777" w:rsidTr="0051402F">
        <w:tc>
          <w:tcPr>
            <w:tcW w:w="976" w:type="dxa"/>
            <w:tcBorders>
              <w:left w:val="thinThickThinSmallGap" w:sz="24" w:space="0" w:color="auto"/>
              <w:bottom w:val="nil"/>
            </w:tcBorders>
            <w:shd w:val="clear" w:color="auto" w:fill="auto"/>
          </w:tcPr>
          <w:p w14:paraId="69BE2B03" w14:textId="77777777" w:rsidR="002B77B6" w:rsidRPr="00D95972" w:rsidRDefault="002B77B6" w:rsidP="00D076C6">
            <w:pPr>
              <w:rPr>
                <w:rFonts w:cs="Arial"/>
                <w:lang w:val="en-US"/>
              </w:rPr>
            </w:pPr>
          </w:p>
        </w:tc>
        <w:tc>
          <w:tcPr>
            <w:tcW w:w="1317" w:type="dxa"/>
            <w:gridSpan w:val="2"/>
            <w:tcBorders>
              <w:bottom w:val="nil"/>
            </w:tcBorders>
            <w:shd w:val="clear" w:color="auto" w:fill="auto"/>
          </w:tcPr>
          <w:p w14:paraId="3F850B40" w14:textId="77777777" w:rsidR="002B77B6" w:rsidRPr="00D95972" w:rsidRDefault="002B77B6" w:rsidP="00D076C6">
            <w:pPr>
              <w:rPr>
                <w:rFonts w:cs="Arial"/>
                <w:lang w:val="en-US"/>
              </w:rPr>
            </w:pPr>
          </w:p>
        </w:tc>
        <w:tc>
          <w:tcPr>
            <w:tcW w:w="1088" w:type="dxa"/>
            <w:tcBorders>
              <w:top w:val="single" w:sz="4" w:space="0" w:color="auto"/>
              <w:bottom w:val="single" w:sz="4" w:space="0" w:color="auto"/>
            </w:tcBorders>
            <w:shd w:val="clear" w:color="auto" w:fill="FFFFFF"/>
          </w:tcPr>
          <w:p w14:paraId="6E0D6512" w14:textId="2774905A" w:rsidR="002B77B6" w:rsidRDefault="00CE7533" w:rsidP="00D076C6">
            <w:hyperlink r:id="rId15" w:history="1">
              <w:r w:rsidR="000943D6">
                <w:rPr>
                  <w:rStyle w:val="Hyperlink"/>
                </w:rPr>
                <w:t>C1-240043</w:t>
              </w:r>
            </w:hyperlink>
          </w:p>
        </w:tc>
        <w:tc>
          <w:tcPr>
            <w:tcW w:w="4191" w:type="dxa"/>
            <w:gridSpan w:val="3"/>
            <w:tcBorders>
              <w:top w:val="single" w:sz="4" w:space="0" w:color="auto"/>
              <w:bottom w:val="single" w:sz="4" w:space="0" w:color="auto"/>
            </w:tcBorders>
            <w:shd w:val="clear" w:color="auto" w:fill="FFFFFF"/>
          </w:tcPr>
          <w:p w14:paraId="12EB670B" w14:textId="76200FE8" w:rsidR="002B77B6" w:rsidRDefault="002B77B6" w:rsidP="00D076C6">
            <w:pPr>
              <w:rPr>
                <w:rFonts w:cs="Arial"/>
              </w:rPr>
            </w:pPr>
            <w:r>
              <w:rPr>
                <w:rFonts w:cs="Arial"/>
              </w:rPr>
              <w:t>LS on draft-</w:t>
            </w:r>
            <w:proofErr w:type="spellStart"/>
            <w:r>
              <w:rPr>
                <w:rFonts w:cs="Arial"/>
              </w:rPr>
              <w:t>ietf</w:t>
            </w:r>
            <w:proofErr w:type="spellEnd"/>
            <w:r>
              <w:rPr>
                <w:rFonts w:cs="Arial"/>
              </w:rPr>
              <w:t>-</w:t>
            </w:r>
            <w:proofErr w:type="spellStart"/>
            <w:r>
              <w:rPr>
                <w:rFonts w:cs="Arial"/>
              </w:rPr>
              <w:t>tsvwg</w:t>
            </w:r>
            <w:proofErr w:type="spellEnd"/>
            <w:r>
              <w:rPr>
                <w:rFonts w:cs="Arial"/>
              </w:rPr>
              <w:t>-</w:t>
            </w:r>
            <w:proofErr w:type="spellStart"/>
            <w:r>
              <w:rPr>
                <w:rFonts w:cs="Arial"/>
              </w:rPr>
              <w:t>ecn</w:t>
            </w:r>
            <w:proofErr w:type="spellEnd"/>
            <w:r>
              <w:rPr>
                <w:rFonts w:cs="Arial"/>
              </w:rPr>
              <w:t>-</w:t>
            </w:r>
            <w:proofErr w:type="spellStart"/>
            <w:r>
              <w:rPr>
                <w:rFonts w:cs="Arial"/>
              </w:rPr>
              <w:t>encap</w:t>
            </w:r>
            <w:proofErr w:type="spellEnd"/>
            <w:r>
              <w:rPr>
                <w:rFonts w:cs="Arial"/>
              </w:rPr>
              <w:t>-guidelines and draft-ietf-tsvwg-rfc6040update- shim</w:t>
            </w:r>
          </w:p>
        </w:tc>
        <w:tc>
          <w:tcPr>
            <w:tcW w:w="1767" w:type="dxa"/>
            <w:tcBorders>
              <w:top w:val="single" w:sz="4" w:space="0" w:color="auto"/>
              <w:bottom w:val="single" w:sz="4" w:space="0" w:color="auto"/>
            </w:tcBorders>
            <w:shd w:val="clear" w:color="auto" w:fill="FFFFFF"/>
          </w:tcPr>
          <w:p w14:paraId="6BDCBC14" w14:textId="470F2580" w:rsidR="002B77B6" w:rsidRDefault="002B77B6" w:rsidP="00D076C6">
            <w:pPr>
              <w:rPr>
                <w:rFonts w:cs="Arial"/>
              </w:rPr>
            </w:pPr>
            <w:r>
              <w:rPr>
                <w:rFonts w:cs="Arial"/>
              </w:rPr>
              <w:t xml:space="preserve">IETF Transport and Services Working Group (TSVWG) </w:t>
            </w:r>
          </w:p>
        </w:tc>
        <w:tc>
          <w:tcPr>
            <w:tcW w:w="826" w:type="dxa"/>
            <w:tcBorders>
              <w:top w:val="single" w:sz="4" w:space="0" w:color="auto"/>
              <w:bottom w:val="single" w:sz="4" w:space="0" w:color="auto"/>
            </w:tcBorders>
            <w:shd w:val="clear" w:color="auto" w:fill="FFFFFF"/>
          </w:tcPr>
          <w:p w14:paraId="0E28361E" w14:textId="66BE092F" w:rsidR="002B77B6" w:rsidRDefault="006E775D" w:rsidP="00D076C6">
            <w:pPr>
              <w:rPr>
                <w:rFonts w:cs="Arial"/>
                <w:color w:val="000000"/>
              </w:rPr>
            </w:pPr>
            <w:r>
              <w:rPr>
                <w:rFonts w:cs="Arial"/>
                <w:color w:val="000000"/>
              </w:rPr>
              <w:t>To</w:t>
            </w:r>
            <w:r w:rsidR="002B77B6">
              <w:rPr>
                <w:rFonts w:cs="Arial"/>
                <w:color w:val="000000"/>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742735" w14:textId="74B20425" w:rsidR="006E775D" w:rsidRDefault="006E775D" w:rsidP="006E775D">
            <w:pPr>
              <w:rPr>
                <w:rFonts w:cs="Arial"/>
                <w:lang w:val="en-US"/>
              </w:rPr>
            </w:pPr>
            <w:r>
              <w:rPr>
                <w:rFonts w:cs="Arial"/>
                <w:lang w:val="en-US"/>
              </w:rPr>
              <w:t>Not related to any WI within scope of meeting</w:t>
            </w:r>
          </w:p>
          <w:p w14:paraId="3F110F7E" w14:textId="43B793E8" w:rsidR="006E775D" w:rsidRDefault="006E775D" w:rsidP="006E775D">
            <w:pPr>
              <w:rPr>
                <w:rFonts w:cs="Arial"/>
                <w:lang w:val="en-US"/>
              </w:rPr>
            </w:pPr>
            <w:r>
              <w:rPr>
                <w:rFonts w:cs="Arial"/>
                <w:lang w:val="en-US"/>
              </w:rPr>
              <w:t>Postponed to CT1#147</w:t>
            </w:r>
          </w:p>
          <w:p w14:paraId="37B0D146" w14:textId="77777777" w:rsidR="002B77B6" w:rsidRPr="00424C8C" w:rsidRDefault="002B77B6" w:rsidP="00D076C6">
            <w:pPr>
              <w:rPr>
                <w:rFonts w:cs="Arial"/>
                <w:lang w:val="en-US"/>
              </w:rPr>
            </w:pPr>
          </w:p>
        </w:tc>
      </w:tr>
      <w:tr w:rsidR="002B77B6" w:rsidRPr="00D95972" w14:paraId="1F1ACC97" w14:textId="77777777" w:rsidTr="0051402F">
        <w:tc>
          <w:tcPr>
            <w:tcW w:w="976" w:type="dxa"/>
            <w:tcBorders>
              <w:left w:val="thinThickThinSmallGap" w:sz="24" w:space="0" w:color="auto"/>
              <w:bottom w:val="nil"/>
            </w:tcBorders>
            <w:shd w:val="clear" w:color="auto" w:fill="auto"/>
          </w:tcPr>
          <w:p w14:paraId="7F1F56EC" w14:textId="77777777" w:rsidR="002B77B6" w:rsidRPr="00D95972" w:rsidRDefault="002B77B6" w:rsidP="00D076C6">
            <w:pPr>
              <w:rPr>
                <w:rFonts w:cs="Arial"/>
                <w:lang w:val="en-US"/>
              </w:rPr>
            </w:pPr>
          </w:p>
        </w:tc>
        <w:tc>
          <w:tcPr>
            <w:tcW w:w="1317" w:type="dxa"/>
            <w:gridSpan w:val="2"/>
            <w:tcBorders>
              <w:bottom w:val="nil"/>
            </w:tcBorders>
            <w:shd w:val="clear" w:color="auto" w:fill="auto"/>
          </w:tcPr>
          <w:p w14:paraId="705693FE" w14:textId="77777777" w:rsidR="002B77B6" w:rsidRPr="00D95972" w:rsidRDefault="002B77B6" w:rsidP="00D076C6">
            <w:pPr>
              <w:rPr>
                <w:rFonts w:cs="Arial"/>
                <w:lang w:val="en-US"/>
              </w:rPr>
            </w:pPr>
          </w:p>
        </w:tc>
        <w:tc>
          <w:tcPr>
            <w:tcW w:w="1088" w:type="dxa"/>
            <w:tcBorders>
              <w:top w:val="single" w:sz="4" w:space="0" w:color="auto"/>
              <w:bottom w:val="single" w:sz="4" w:space="0" w:color="auto"/>
            </w:tcBorders>
            <w:shd w:val="clear" w:color="auto" w:fill="FFFFFF"/>
          </w:tcPr>
          <w:p w14:paraId="447865A5" w14:textId="02B196EF" w:rsidR="002B77B6" w:rsidRDefault="00CE7533" w:rsidP="00D076C6">
            <w:hyperlink r:id="rId16" w:history="1">
              <w:r w:rsidR="000943D6">
                <w:rPr>
                  <w:rStyle w:val="Hyperlink"/>
                </w:rPr>
                <w:t>C1-240044</w:t>
              </w:r>
            </w:hyperlink>
          </w:p>
        </w:tc>
        <w:tc>
          <w:tcPr>
            <w:tcW w:w="4191" w:type="dxa"/>
            <w:gridSpan w:val="3"/>
            <w:tcBorders>
              <w:top w:val="single" w:sz="4" w:space="0" w:color="auto"/>
              <w:bottom w:val="single" w:sz="4" w:space="0" w:color="auto"/>
            </w:tcBorders>
            <w:shd w:val="clear" w:color="auto" w:fill="FFFFFF"/>
          </w:tcPr>
          <w:p w14:paraId="59E033D8" w14:textId="1E357CBE" w:rsidR="002B77B6" w:rsidRDefault="002B77B6" w:rsidP="00D076C6">
            <w:pPr>
              <w:rPr>
                <w:rFonts w:cs="Arial"/>
              </w:rPr>
            </w:pPr>
            <w:r>
              <w:rPr>
                <w:rFonts w:cs="Arial"/>
              </w:rPr>
              <w:t>LS to SA2 on Tx profile for SL CA</w:t>
            </w:r>
          </w:p>
        </w:tc>
        <w:tc>
          <w:tcPr>
            <w:tcW w:w="1767" w:type="dxa"/>
            <w:tcBorders>
              <w:top w:val="single" w:sz="4" w:space="0" w:color="auto"/>
              <w:bottom w:val="single" w:sz="4" w:space="0" w:color="auto"/>
            </w:tcBorders>
            <w:shd w:val="clear" w:color="auto" w:fill="FFFFFF"/>
          </w:tcPr>
          <w:p w14:paraId="0931DB8F" w14:textId="04FF4B16" w:rsidR="002B77B6" w:rsidRDefault="002B77B6" w:rsidP="00D076C6">
            <w:pPr>
              <w:rPr>
                <w:rFonts w:cs="Arial"/>
              </w:rPr>
            </w:pPr>
            <w:r>
              <w:rPr>
                <w:rFonts w:cs="Arial"/>
              </w:rPr>
              <w:t xml:space="preserve">RAN2 </w:t>
            </w:r>
          </w:p>
        </w:tc>
        <w:tc>
          <w:tcPr>
            <w:tcW w:w="826" w:type="dxa"/>
            <w:tcBorders>
              <w:top w:val="single" w:sz="4" w:space="0" w:color="auto"/>
              <w:bottom w:val="single" w:sz="4" w:space="0" w:color="auto"/>
            </w:tcBorders>
            <w:shd w:val="clear" w:color="auto" w:fill="FFFFFF"/>
          </w:tcPr>
          <w:p w14:paraId="58C0BA9D" w14:textId="4DDD21D9" w:rsidR="002B77B6" w:rsidRDefault="006E775D" w:rsidP="00D076C6">
            <w:pPr>
              <w:rPr>
                <w:rFonts w:cs="Arial"/>
                <w:color w:val="000000"/>
              </w:rPr>
            </w:pPr>
            <w:r>
              <w:rPr>
                <w:rFonts w:cs="Arial"/>
                <w:color w:val="000000"/>
              </w:rPr>
              <w:t>Cc</w:t>
            </w:r>
            <w:r w:rsidR="002B77B6">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7B0ACBF" w14:textId="77777777" w:rsidR="006E775D" w:rsidRDefault="006E775D" w:rsidP="006E775D">
            <w:pPr>
              <w:rPr>
                <w:rFonts w:cs="Arial"/>
                <w:lang w:val="en-US"/>
              </w:rPr>
            </w:pPr>
            <w:r>
              <w:rPr>
                <w:rFonts w:cs="Arial"/>
                <w:lang w:val="en-US"/>
              </w:rPr>
              <w:t>Not related to any WI within scope of meeting</w:t>
            </w:r>
          </w:p>
          <w:p w14:paraId="1FDFDDED" w14:textId="39384FF9" w:rsidR="006E775D" w:rsidRDefault="006E775D" w:rsidP="006E775D">
            <w:pPr>
              <w:rPr>
                <w:rFonts w:cs="Arial"/>
                <w:lang w:val="en-US"/>
              </w:rPr>
            </w:pPr>
            <w:r>
              <w:rPr>
                <w:rFonts w:cs="Arial"/>
                <w:lang w:val="en-US"/>
              </w:rPr>
              <w:t>Postponed to CT1#147</w:t>
            </w:r>
          </w:p>
          <w:p w14:paraId="74C405AE" w14:textId="77777777" w:rsidR="002B77B6" w:rsidRPr="00424C8C" w:rsidRDefault="002B77B6" w:rsidP="00D076C6">
            <w:pPr>
              <w:rPr>
                <w:rFonts w:cs="Arial"/>
                <w:lang w:val="en-US"/>
              </w:rPr>
            </w:pPr>
          </w:p>
        </w:tc>
      </w:tr>
      <w:tr w:rsidR="002B77B6" w:rsidRPr="00D95972" w14:paraId="1E4D828C" w14:textId="77777777" w:rsidTr="0051402F">
        <w:tc>
          <w:tcPr>
            <w:tcW w:w="976" w:type="dxa"/>
            <w:tcBorders>
              <w:left w:val="thinThickThinSmallGap" w:sz="24" w:space="0" w:color="auto"/>
              <w:bottom w:val="nil"/>
            </w:tcBorders>
            <w:shd w:val="clear" w:color="auto" w:fill="auto"/>
          </w:tcPr>
          <w:p w14:paraId="20FD6AF8" w14:textId="77777777" w:rsidR="002B77B6" w:rsidRPr="00D95972" w:rsidRDefault="002B77B6" w:rsidP="00D076C6">
            <w:pPr>
              <w:rPr>
                <w:rFonts w:cs="Arial"/>
                <w:lang w:val="en-US"/>
              </w:rPr>
            </w:pPr>
          </w:p>
        </w:tc>
        <w:tc>
          <w:tcPr>
            <w:tcW w:w="1317" w:type="dxa"/>
            <w:gridSpan w:val="2"/>
            <w:tcBorders>
              <w:bottom w:val="nil"/>
            </w:tcBorders>
            <w:shd w:val="clear" w:color="auto" w:fill="auto"/>
          </w:tcPr>
          <w:p w14:paraId="34FD8110" w14:textId="77777777" w:rsidR="002B77B6" w:rsidRPr="00D95972" w:rsidRDefault="002B77B6" w:rsidP="00D076C6">
            <w:pPr>
              <w:rPr>
                <w:rFonts w:cs="Arial"/>
                <w:lang w:val="en-US"/>
              </w:rPr>
            </w:pPr>
          </w:p>
        </w:tc>
        <w:tc>
          <w:tcPr>
            <w:tcW w:w="1088" w:type="dxa"/>
            <w:tcBorders>
              <w:top w:val="single" w:sz="4" w:space="0" w:color="auto"/>
              <w:bottom w:val="single" w:sz="4" w:space="0" w:color="auto"/>
            </w:tcBorders>
            <w:shd w:val="clear" w:color="auto" w:fill="FFFFFF"/>
          </w:tcPr>
          <w:p w14:paraId="7C4D1BE6" w14:textId="041BFC9B" w:rsidR="002B77B6" w:rsidRDefault="00CE7533" w:rsidP="00D076C6">
            <w:hyperlink r:id="rId17" w:history="1">
              <w:r w:rsidR="000943D6">
                <w:rPr>
                  <w:rStyle w:val="Hyperlink"/>
                </w:rPr>
                <w:t>C1-240045</w:t>
              </w:r>
            </w:hyperlink>
          </w:p>
        </w:tc>
        <w:tc>
          <w:tcPr>
            <w:tcW w:w="4191" w:type="dxa"/>
            <w:gridSpan w:val="3"/>
            <w:tcBorders>
              <w:top w:val="single" w:sz="4" w:space="0" w:color="auto"/>
              <w:bottom w:val="single" w:sz="4" w:space="0" w:color="auto"/>
            </w:tcBorders>
            <w:shd w:val="clear" w:color="auto" w:fill="FFFFFF"/>
          </w:tcPr>
          <w:p w14:paraId="353445A2" w14:textId="7BFE4EDF" w:rsidR="002B77B6" w:rsidRDefault="002B77B6" w:rsidP="00D076C6">
            <w:pPr>
              <w:rPr>
                <w:rFonts w:cs="Arial"/>
              </w:rPr>
            </w:pPr>
            <w:r>
              <w:rPr>
                <w:rFonts w:cs="Arial"/>
              </w:rPr>
              <w:t xml:space="preserve">LS on area scope handling for </w:t>
            </w:r>
            <w:proofErr w:type="spellStart"/>
            <w:r>
              <w:rPr>
                <w:rFonts w:cs="Arial"/>
              </w:rPr>
              <w:t>QoE</w:t>
            </w:r>
            <w:proofErr w:type="spellEnd"/>
            <w:r>
              <w:rPr>
                <w:rFonts w:cs="Arial"/>
              </w:rPr>
              <w:t xml:space="preserve"> measurement collection</w:t>
            </w:r>
          </w:p>
        </w:tc>
        <w:tc>
          <w:tcPr>
            <w:tcW w:w="1767" w:type="dxa"/>
            <w:tcBorders>
              <w:top w:val="single" w:sz="4" w:space="0" w:color="auto"/>
              <w:bottom w:val="single" w:sz="4" w:space="0" w:color="auto"/>
            </w:tcBorders>
            <w:shd w:val="clear" w:color="auto" w:fill="FFFFFF"/>
          </w:tcPr>
          <w:p w14:paraId="31603417" w14:textId="6624B779" w:rsidR="002B77B6" w:rsidRDefault="002B77B6" w:rsidP="00D076C6">
            <w:pPr>
              <w:rPr>
                <w:rFonts w:cs="Arial"/>
              </w:rPr>
            </w:pPr>
            <w:r>
              <w:rPr>
                <w:rFonts w:cs="Arial"/>
              </w:rPr>
              <w:t xml:space="preserve">RAN2 </w:t>
            </w:r>
          </w:p>
        </w:tc>
        <w:tc>
          <w:tcPr>
            <w:tcW w:w="826" w:type="dxa"/>
            <w:tcBorders>
              <w:top w:val="single" w:sz="4" w:space="0" w:color="auto"/>
              <w:bottom w:val="single" w:sz="4" w:space="0" w:color="auto"/>
            </w:tcBorders>
            <w:shd w:val="clear" w:color="auto" w:fill="FFFFFF"/>
          </w:tcPr>
          <w:p w14:paraId="52BB20D5" w14:textId="67151B15" w:rsidR="002B77B6" w:rsidRDefault="006E775D" w:rsidP="00D076C6">
            <w:pPr>
              <w:rPr>
                <w:rFonts w:cs="Arial"/>
                <w:color w:val="000000"/>
              </w:rPr>
            </w:pPr>
            <w:r>
              <w:rPr>
                <w:rFonts w:cs="Arial"/>
                <w:color w:val="000000"/>
              </w:rPr>
              <w:t>To</w:t>
            </w:r>
            <w:r w:rsidR="002B77B6">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37A64C" w14:textId="77777777" w:rsidR="006E775D" w:rsidRDefault="006E775D" w:rsidP="006E775D">
            <w:pPr>
              <w:rPr>
                <w:rFonts w:cs="Arial"/>
                <w:lang w:val="en-US"/>
              </w:rPr>
            </w:pPr>
            <w:r>
              <w:rPr>
                <w:rFonts w:cs="Arial"/>
                <w:lang w:val="en-US"/>
              </w:rPr>
              <w:t>Not related to any WI within scope of meeting</w:t>
            </w:r>
          </w:p>
          <w:p w14:paraId="14F3ABD2" w14:textId="4060CB04" w:rsidR="006E775D" w:rsidRDefault="006E775D" w:rsidP="006E775D">
            <w:pPr>
              <w:rPr>
                <w:rFonts w:cs="Arial"/>
                <w:lang w:val="en-US"/>
              </w:rPr>
            </w:pPr>
            <w:r>
              <w:rPr>
                <w:rFonts w:cs="Arial"/>
                <w:lang w:val="en-US"/>
              </w:rPr>
              <w:t>Postponed to CT1#147</w:t>
            </w:r>
          </w:p>
          <w:p w14:paraId="6FE77A58" w14:textId="77777777" w:rsidR="002B77B6" w:rsidRPr="00424C8C" w:rsidRDefault="002B77B6" w:rsidP="00D076C6">
            <w:pPr>
              <w:rPr>
                <w:rFonts w:cs="Arial"/>
                <w:lang w:val="en-US"/>
              </w:rPr>
            </w:pPr>
          </w:p>
        </w:tc>
      </w:tr>
      <w:tr w:rsidR="002B77B6" w:rsidRPr="00D95972" w14:paraId="7E153C08" w14:textId="77777777" w:rsidTr="0051402F">
        <w:tc>
          <w:tcPr>
            <w:tcW w:w="976" w:type="dxa"/>
            <w:tcBorders>
              <w:left w:val="thinThickThinSmallGap" w:sz="24" w:space="0" w:color="auto"/>
              <w:bottom w:val="nil"/>
            </w:tcBorders>
            <w:shd w:val="clear" w:color="auto" w:fill="auto"/>
          </w:tcPr>
          <w:p w14:paraId="39284466" w14:textId="77777777" w:rsidR="002B77B6" w:rsidRPr="00D95972" w:rsidRDefault="002B77B6" w:rsidP="00D076C6">
            <w:pPr>
              <w:rPr>
                <w:rFonts w:cs="Arial"/>
                <w:lang w:val="en-US"/>
              </w:rPr>
            </w:pPr>
          </w:p>
        </w:tc>
        <w:tc>
          <w:tcPr>
            <w:tcW w:w="1317" w:type="dxa"/>
            <w:gridSpan w:val="2"/>
            <w:tcBorders>
              <w:bottom w:val="nil"/>
            </w:tcBorders>
            <w:shd w:val="clear" w:color="auto" w:fill="auto"/>
          </w:tcPr>
          <w:p w14:paraId="58D4C31D" w14:textId="77777777" w:rsidR="002B77B6" w:rsidRPr="00D95972" w:rsidRDefault="002B77B6" w:rsidP="00D076C6">
            <w:pPr>
              <w:rPr>
                <w:rFonts w:cs="Arial"/>
                <w:lang w:val="en-US"/>
              </w:rPr>
            </w:pPr>
          </w:p>
        </w:tc>
        <w:tc>
          <w:tcPr>
            <w:tcW w:w="1088" w:type="dxa"/>
            <w:tcBorders>
              <w:top w:val="single" w:sz="4" w:space="0" w:color="auto"/>
              <w:bottom w:val="single" w:sz="4" w:space="0" w:color="auto"/>
            </w:tcBorders>
            <w:shd w:val="clear" w:color="auto" w:fill="FFFFFF"/>
          </w:tcPr>
          <w:p w14:paraId="754E0301" w14:textId="6ECC534A" w:rsidR="002B77B6" w:rsidRDefault="00CE7533" w:rsidP="00D076C6">
            <w:hyperlink r:id="rId18" w:history="1">
              <w:r w:rsidR="000943D6">
                <w:rPr>
                  <w:rStyle w:val="Hyperlink"/>
                </w:rPr>
                <w:t>C1-240046</w:t>
              </w:r>
            </w:hyperlink>
          </w:p>
        </w:tc>
        <w:tc>
          <w:tcPr>
            <w:tcW w:w="4191" w:type="dxa"/>
            <w:gridSpan w:val="3"/>
            <w:tcBorders>
              <w:top w:val="single" w:sz="4" w:space="0" w:color="auto"/>
              <w:bottom w:val="single" w:sz="4" w:space="0" w:color="auto"/>
            </w:tcBorders>
            <w:shd w:val="clear" w:color="auto" w:fill="FFFFFF"/>
          </w:tcPr>
          <w:p w14:paraId="4CD6248A" w14:textId="7A6D6ACC" w:rsidR="002B77B6" w:rsidRDefault="002B77B6" w:rsidP="00D076C6">
            <w:pPr>
              <w:rPr>
                <w:rFonts w:cs="Arial"/>
              </w:rPr>
            </w:pPr>
            <w:r>
              <w:rPr>
                <w:rFonts w:cs="Arial"/>
              </w:rPr>
              <w:t xml:space="preserve">Reply LS on RSPP metadata field in </w:t>
            </w:r>
            <w:proofErr w:type="spellStart"/>
            <w:r>
              <w:rPr>
                <w:rFonts w:cs="Arial"/>
              </w:rPr>
              <w:t>sidelink</w:t>
            </w:r>
            <w:proofErr w:type="spellEnd"/>
            <w:r>
              <w:rPr>
                <w:rFonts w:cs="Arial"/>
              </w:rPr>
              <w:t xml:space="preserve"> positioning discovery</w:t>
            </w:r>
          </w:p>
        </w:tc>
        <w:tc>
          <w:tcPr>
            <w:tcW w:w="1767" w:type="dxa"/>
            <w:tcBorders>
              <w:top w:val="single" w:sz="4" w:space="0" w:color="auto"/>
              <w:bottom w:val="single" w:sz="4" w:space="0" w:color="auto"/>
            </w:tcBorders>
            <w:shd w:val="clear" w:color="auto" w:fill="FFFFFF"/>
          </w:tcPr>
          <w:p w14:paraId="4E44A09E" w14:textId="52A6FD02" w:rsidR="002B77B6" w:rsidRDefault="002B77B6" w:rsidP="00D076C6">
            <w:pPr>
              <w:rPr>
                <w:rFonts w:cs="Arial"/>
              </w:rPr>
            </w:pPr>
            <w:r>
              <w:rPr>
                <w:rFonts w:cs="Arial"/>
              </w:rPr>
              <w:t>RAN2</w:t>
            </w:r>
          </w:p>
        </w:tc>
        <w:tc>
          <w:tcPr>
            <w:tcW w:w="826" w:type="dxa"/>
            <w:tcBorders>
              <w:top w:val="single" w:sz="4" w:space="0" w:color="auto"/>
              <w:bottom w:val="single" w:sz="4" w:space="0" w:color="auto"/>
            </w:tcBorders>
            <w:shd w:val="clear" w:color="auto" w:fill="FFFFFF"/>
          </w:tcPr>
          <w:p w14:paraId="479C858F" w14:textId="77777777" w:rsidR="00574B0D" w:rsidRDefault="00574B0D" w:rsidP="00D076C6">
            <w:pPr>
              <w:rPr>
                <w:rFonts w:cs="Arial"/>
                <w:color w:val="000000"/>
              </w:rPr>
            </w:pPr>
            <w:r>
              <w:rPr>
                <w:rFonts w:cs="Arial"/>
                <w:color w:val="000000"/>
              </w:rPr>
              <w:t>Cc</w:t>
            </w:r>
          </w:p>
          <w:p w14:paraId="39D2A91D" w14:textId="5ABCAAB2" w:rsidR="002B77B6" w:rsidRDefault="002B77B6" w:rsidP="00D076C6">
            <w:pPr>
              <w:rPr>
                <w:rFonts w:cs="Arial"/>
                <w:color w:val="000000"/>
              </w:rPr>
            </w:pPr>
            <w:r>
              <w:rPr>
                <w:rFonts w:cs="Arial"/>
                <w:color w:val="000000"/>
              </w:rPr>
              <w:t>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B06C4F4" w14:textId="77777777" w:rsidR="0002182F" w:rsidRDefault="0002182F" w:rsidP="00D076C6">
            <w:pPr>
              <w:rPr>
                <w:rFonts w:cs="Arial"/>
                <w:lang w:val="en-US"/>
              </w:rPr>
            </w:pPr>
            <w:r>
              <w:rPr>
                <w:rFonts w:cs="Arial"/>
                <w:lang w:val="en-US"/>
              </w:rPr>
              <w:t xml:space="preserve">Related to </w:t>
            </w:r>
            <w:proofErr w:type="spellStart"/>
            <w:r>
              <w:rPr>
                <w:rFonts w:cs="Arial"/>
                <w:lang w:val="en-US"/>
              </w:rPr>
              <w:t>Ranging_SL</w:t>
            </w:r>
            <w:proofErr w:type="spellEnd"/>
          </w:p>
          <w:p w14:paraId="5269089D" w14:textId="4840DA62" w:rsidR="002B77B6" w:rsidRDefault="00574B0D" w:rsidP="00D076C6">
            <w:pPr>
              <w:rPr>
                <w:rFonts w:cs="Arial"/>
                <w:lang w:val="en-US"/>
              </w:rPr>
            </w:pPr>
            <w:r>
              <w:rPr>
                <w:rFonts w:cs="Arial"/>
                <w:lang w:val="en-US"/>
              </w:rPr>
              <w:t xml:space="preserve">Related </w:t>
            </w:r>
            <w:proofErr w:type="spellStart"/>
            <w:r>
              <w:rPr>
                <w:rFonts w:cs="Arial"/>
                <w:lang w:val="en-US"/>
              </w:rPr>
              <w:t>pCR</w:t>
            </w:r>
            <w:proofErr w:type="spellEnd"/>
            <w:r>
              <w:rPr>
                <w:rFonts w:cs="Arial"/>
                <w:lang w:val="en-US"/>
              </w:rPr>
              <w:t xml:space="preserve"> in C1-240157</w:t>
            </w:r>
          </w:p>
          <w:p w14:paraId="6812E95D" w14:textId="61CB3EFA" w:rsidR="008A41BD" w:rsidRDefault="0051402F" w:rsidP="00D076C6">
            <w:pPr>
              <w:rPr>
                <w:rFonts w:cs="Arial"/>
                <w:lang w:val="en-US"/>
              </w:rPr>
            </w:pPr>
            <w:r>
              <w:rPr>
                <w:rFonts w:cs="Arial"/>
                <w:lang w:val="en-US"/>
              </w:rPr>
              <w:t>Noted</w:t>
            </w:r>
          </w:p>
          <w:p w14:paraId="61AE7D99" w14:textId="227C54CA" w:rsidR="008A41BD" w:rsidRPr="00424C8C" w:rsidRDefault="008A41BD" w:rsidP="00D076C6">
            <w:pPr>
              <w:rPr>
                <w:rFonts w:cs="Arial"/>
                <w:lang w:val="en-US"/>
              </w:rPr>
            </w:pPr>
          </w:p>
        </w:tc>
      </w:tr>
      <w:tr w:rsidR="002B77B6" w:rsidRPr="00D95972" w14:paraId="33856BB2" w14:textId="77777777" w:rsidTr="0051402F">
        <w:tc>
          <w:tcPr>
            <w:tcW w:w="976" w:type="dxa"/>
            <w:tcBorders>
              <w:left w:val="thinThickThinSmallGap" w:sz="24" w:space="0" w:color="auto"/>
              <w:bottom w:val="nil"/>
            </w:tcBorders>
            <w:shd w:val="clear" w:color="auto" w:fill="auto"/>
          </w:tcPr>
          <w:p w14:paraId="1FE4D723" w14:textId="77777777" w:rsidR="002B77B6" w:rsidRPr="00D95972" w:rsidRDefault="002B77B6" w:rsidP="00D076C6">
            <w:pPr>
              <w:rPr>
                <w:rFonts w:cs="Arial"/>
                <w:lang w:val="en-US"/>
              </w:rPr>
            </w:pPr>
          </w:p>
        </w:tc>
        <w:tc>
          <w:tcPr>
            <w:tcW w:w="1317" w:type="dxa"/>
            <w:gridSpan w:val="2"/>
            <w:tcBorders>
              <w:bottom w:val="nil"/>
            </w:tcBorders>
            <w:shd w:val="clear" w:color="auto" w:fill="auto"/>
          </w:tcPr>
          <w:p w14:paraId="291E25C5" w14:textId="77777777" w:rsidR="002B77B6" w:rsidRPr="00D95972" w:rsidRDefault="002B77B6" w:rsidP="00D076C6">
            <w:pPr>
              <w:rPr>
                <w:rFonts w:cs="Arial"/>
                <w:lang w:val="en-US"/>
              </w:rPr>
            </w:pPr>
          </w:p>
        </w:tc>
        <w:tc>
          <w:tcPr>
            <w:tcW w:w="1088" w:type="dxa"/>
            <w:tcBorders>
              <w:top w:val="single" w:sz="4" w:space="0" w:color="auto"/>
              <w:bottom w:val="single" w:sz="4" w:space="0" w:color="auto"/>
            </w:tcBorders>
            <w:shd w:val="clear" w:color="auto" w:fill="FFFFFF"/>
          </w:tcPr>
          <w:p w14:paraId="049BB80F" w14:textId="3EF4C4D8" w:rsidR="002B77B6" w:rsidRDefault="00CE7533" w:rsidP="00D076C6">
            <w:hyperlink r:id="rId19" w:history="1">
              <w:r w:rsidR="000943D6">
                <w:rPr>
                  <w:rStyle w:val="Hyperlink"/>
                </w:rPr>
                <w:t>C1-240047</w:t>
              </w:r>
            </w:hyperlink>
          </w:p>
        </w:tc>
        <w:tc>
          <w:tcPr>
            <w:tcW w:w="4191" w:type="dxa"/>
            <w:gridSpan w:val="3"/>
            <w:tcBorders>
              <w:top w:val="single" w:sz="4" w:space="0" w:color="auto"/>
              <w:bottom w:val="single" w:sz="4" w:space="0" w:color="auto"/>
            </w:tcBorders>
            <w:shd w:val="clear" w:color="auto" w:fill="FFFFFF"/>
          </w:tcPr>
          <w:p w14:paraId="64F0C17B" w14:textId="1F92D25D" w:rsidR="002B77B6" w:rsidRDefault="002B77B6" w:rsidP="00D076C6">
            <w:pPr>
              <w:rPr>
                <w:rFonts w:cs="Arial"/>
              </w:rPr>
            </w:pPr>
            <w:r>
              <w:rPr>
                <w:rFonts w:cs="Arial"/>
              </w:rPr>
              <w:t>Reply LS on the service requirement of restricting satellite access RAT type</w:t>
            </w:r>
          </w:p>
        </w:tc>
        <w:tc>
          <w:tcPr>
            <w:tcW w:w="1767" w:type="dxa"/>
            <w:tcBorders>
              <w:top w:val="single" w:sz="4" w:space="0" w:color="auto"/>
              <w:bottom w:val="single" w:sz="4" w:space="0" w:color="auto"/>
            </w:tcBorders>
            <w:shd w:val="clear" w:color="auto" w:fill="FFFFFF"/>
          </w:tcPr>
          <w:p w14:paraId="033B8812" w14:textId="5E9D07C9" w:rsidR="002B77B6" w:rsidRDefault="002B77B6" w:rsidP="00D076C6">
            <w:pPr>
              <w:rPr>
                <w:rFonts w:cs="Arial"/>
              </w:rPr>
            </w:pPr>
            <w:r>
              <w:rPr>
                <w:rFonts w:cs="Arial"/>
              </w:rPr>
              <w:t>SA1</w:t>
            </w:r>
          </w:p>
        </w:tc>
        <w:tc>
          <w:tcPr>
            <w:tcW w:w="826" w:type="dxa"/>
            <w:tcBorders>
              <w:top w:val="single" w:sz="4" w:space="0" w:color="auto"/>
              <w:bottom w:val="single" w:sz="4" w:space="0" w:color="auto"/>
            </w:tcBorders>
            <w:shd w:val="clear" w:color="auto" w:fill="FFFFFF"/>
          </w:tcPr>
          <w:p w14:paraId="357A6F82" w14:textId="77777777" w:rsidR="003E3651" w:rsidRDefault="003E3651" w:rsidP="00D076C6">
            <w:pPr>
              <w:rPr>
                <w:rFonts w:cs="Arial"/>
                <w:color w:val="000000"/>
              </w:rPr>
            </w:pPr>
            <w:r>
              <w:rPr>
                <w:rFonts w:cs="Arial"/>
                <w:color w:val="000000"/>
              </w:rPr>
              <w:t>To</w:t>
            </w:r>
          </w:p>
          <w:p w14:paraId="1DDFBBBC" w14:textId="3514A764" w:rsidR="002B77B6" w:rsidRDefault="002B77B6" w:rsidP="00D076C6">
            <w:pPr>
              <w:rPr>
                <w:rFonts w:cs="Arial"/>
                <w:color w:val="000000"/>
              </w:rPr>
            </w:pPr>
            <w:r>
              <w:rPr>
                <w:rFonts w:cs="Arial"/>
                <w:color w:val="000000"/>
              </w:rPr>
              <w:t>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29A00FC" w14:textId="77777777" w:rsidR="003E3651" w:rsidRDefault="003E3651" w:rsidP="003E3651">
            <w:pPr>
              <w:rPr>
                <w:rFonts w:cs="Arial"/>
                <w:lang w:val="en-US"/>
              </w:rPr>
            </w:pPr>
            <w:r>
              <w:rPr>
                <w:rFonts w:cs="Arial"/>
                <w:lang w:val="en-US"/>
              </w:rPr>
              <w:t>Not related to any WI within scope of meeting</w:t>
            </w:r>
          </w:p>
          <w:p w14:paraId="09248929" w14:textId="4D3BF767" w:rsidR="003E3651" w:rsidRDefault="003E3651" w:rsidP="003E3651">
            <w:pPr>
              <w:rPr>
                <w:rFonts w:cs="Arial"/>
                <w:lang w:val="en-US"/>
              </w:rPr>
            </w:pPr>
            <w:r>
              <w:rPr>
                <w:rFonts w:cs="Arial"/>
                <w:lang w:val="en-US"/>
              </w:rPr>
              <w:t>Postponed to CT1#147</w:t>
            </w:r>
          </w:p>
          <w:p w14:paraId="2B31E0AF" w14:textId="77777777" w:rsidR="002B77B6" w:rsidRPr="00424C8C" w:rsidRDefault="002B77B6" w:rsidP="00D076C6">
            <w:pPr>
              <w:rPr>
                <w:rFonts w:cs="Arial"/>
                <w:lang w:val="en-US"/>
              </w:rPr>
            </w:pPr>
          </w:p>
        </w:tc>
      </w:tr>
      <w:tr w:rsidR="002B77B6" w:rsidRPr="00D95972" w14:paraId="18C06749" w14:textId="77777777" w:rsidTr="0051402F">
        <w:tc>
          <w:tcPr>
            <w:tcW w:w="976" w:type="dxa"/>
            <w:tcBorders>
              <w:left w:val="thinThickThinSmallGap" w:sz="24" w:space="0" w:color="auto"/>
              <w:bottom w:val="nil"/>
            </w:tcBorders>
            <w:shd w:val="clear" w:color="auto" w:fill="auto"/>
          </w:tcPr>
          <w:p w14:paraId="32AFB6B0" w14:textId="77777777" w:rsidR="002B77B6" w:rsidRPr="00D95972" w:rsidRDefault="002B77B6" w:rsidP="00D076C6">
            <w:pPr>
              <w:rPr>
                <w:rFonts w:cs="Arial"/>
                <w:lang w:val="en-US"/>
              </w:rPr>
            </w:pPr>
          </w:p>
        </w:tc>
        <w:tc>
          <w:tcPr>
            <w:tcW w:w="1317" w:type="dxa"/>
            <w:gridSpan w:val="2"/>
            <w:tcBorders>
              <w:bottom w:val="nil"/>
            </w:tcBorders>
            <w:shd w:val="clear" w:color="auto" w:fill="auto"/>
          </w:tcPr>
          <w:p w14:paraId="1A00487E" w14:textId="77777777" w:rsidR="002B77B6" w:rsidRPr="00D95972" w:rsidRDefault="002B77B6" w:rsidP="00D076C6">
            <w:pPr>
              <w:rPr>
                <w:rFonts w:cs="Arial"/>
                <w:lang w:val="en-US"/>
              </w:rPr>
            </w:pPr>
          </w:p>
        </w:tc>
        <w:tc>
          <w:tcPr>
            <w:tcW w:w="1088" w:type="dxa"/>
            <w:tcBorders>
              <w:top w:val="single" w:sz="4" w:space="0" w:color="auto"/>
              <w:bottom w:val="single" w:sz="4" w:space="0" w:color="auto"/>
            </w:tcBorders>
            <w:shd w:val="clear" w:color="auto" w:fill="FFFFFF"/>
          </w:tcPr>
          <w:p w14:paraId="17E9D95A" w14:textId="32BB24E5" w:rsidR="002B77B6" w:rsidRDefault="00CE7533" w:rsidP="00D076C6">
            <w:hyperlink r:id="rId20" w:history="1">
              <w:r w:rsidR="000943D6">
                <w:rPr>
                  <w:rStyle w:val="Hyperlink"/>
                </w:rPr>
                <w:t>C1-240048</w:t>
              </w:r>
            </w:hyperlink>
          </w:p>
        </w:tc>
        <w:tc>
          <w:tcPr>
            <w:tcW w:w="4191" w:type="dxa"/>
            <w:gridSpan w:val="3"/>
            <w:tcBorders>
              <w:top w:val="single" w:sz="4" w:space="0" w:color="auto"/>
              <w:bottom w:val="single" w:sz="4" w:space="0" w:color="auto"/>
            </w:tcBorders>
            <w:shd w:val="clear" w:color="auto" w:fill="FFFFFF"/>
          </w:tcPr>
          <w:p w14:paraId="0144016E" w14:textId="4898A400" w:rsidR="002B77B6" w:rsidRDefault="002B77B6" w:rsidP="00D076C6">
            <w:pPr>
              <w:rPr>
                <w:rFonts w:cs="Arial"/>
              </w:rPr>
            </w:pPr>
            <w:r>
              <w:rPr>
                <w:rFonts w:cs="Arial"/>
              </w:rPr>
              <w:t>Reply LS on PDN connection selection for URSP provisioning in EPS</w:t>
            </w:r>
          </w:p>
        </w:tc>
        <w:tc>
          <w:tcPr>
            <w:tcW w:w="1767" w:type="dxa"/>
            <w:tcBorders>
              <w:top w:val="single" w:sz="4" w:space="0" w:color="auto"/>
              <w:bottom w:val="single" w:sz="4" w:space="0" w:color="auto"/>
            </w:tcBorders>
            <w:shd w:val="clear" w:color="auto" w:fill="FFFFFF"/>
          </w:tcPr>
          <w:p w14:paraId="28F78120" w14:textId="22D862E7" w:rsidR="002B77B6" w:rsidRDefault="002B77B6" w:rsidP="00D076C6">
            <w:pPr>
              <w:rPr>
                <w:rFonts w:cs="Arial"/>
              </w:rPr>
            </w:pPr>
            <w:r>
              <w:rPr>
                <w:rFonts w:cs="Arial"/>
              </w:rPr>
              <w:t>SA2</w:t>
            </w:r>
          </w:p>
        </w:tc>
        <w:tc>
          <w:tcPr>
            <w:tcW w:w="826" w:type="dxa"/>
            <w:tcBorders>
              <w:top w:val="single" w:sz="4" w:space="0" w:color="auto"/>
              <w:bottom w:val="single" w:sz="4" w:space="0" w:color="auto"/>
            </w:tcBorders>
            <w:shd w:val="clear" w:color="auto" w:fill="FFFFFF"/>
          </w:tcPr>
          <w:p w14:paraId="4DEE3BC1" w14:textId="77777777" w:rsidR="003E3651" w:rsidRDefault="003E3651" w:rsidP="00D076C6">
            <w:pPr>
              <w:rPr>
                <w:rFonts w:cs="Arial"/>
                <w:color w:val="000000"/>
              </w:rPr>
            </w:pPr>
            <w:r>
              <w:rPr>
                <w:rFonts w:cs="Arial"/>
                <w:color w:val="000000"/>
              </w:rPr>
              <w:t>Cc</w:t>
            </w:r>
            <w:r w:rsidR="002B77B6">
              <w:rPr>
                <w:rFonts w:cs="Arial"/>
                <w:color w:val="000000"/>
              </w:rPr>
              <w:t xml:space="preserve">  </w:t>
            </w:r>
          </w:p>
          <w:p w14:paraId="3A2169E4" w14:textId="28BF4CB3" w:rsidR="002B77B6" w:rsidRDefault="002B77B6" w:rsidP="00D076C6">
            <w:pPr>
              <w:rPr>
                <w:rFonts w:cs="Arial"/>
                <w:color w:val="000000"/>
              </w:rPr>
            </w:pPr>
            <w:r>
              <w:rPr>
                <w:rFonts w:cs="Arial"/>
                <w:color w:val="000000"/>
              </w:rPr>
              <w:t>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A914474" w14:textId="77777777" w:rsidR="003E3651" w:rsidRDefault="003E3651" w:rsidP="003E3651">
            <w:pPr>
              <w:rPr>
                <w:rFonts w:cs="Arial"/>
                <w:lang w:val="en-US"/>
              </w:rPr>
            </w:pPr>
            <w:r>
              <w:rPr>
                <w:rFonts w:cs="Arial"/>
                <w:lang w:val="en-US"/>
              </w:rPr>
              <w:t>Not related to any WI within scope of meeting</w:t>
            </w:r>
          </w:p>
          <w:p w14:paraId="71FBE45D" w14:textId="108F0A8E" w:rsidR="003E3651" w:rsidRDefault="003E3651" w:rsidP="003E3651">
            <w:pPr>
              <w:rPr>
                <w:rFonts w:cs="Arial"/>
                <w:lang w:val="en-US"/>
              </w:rPr>
            </w:pPr>
            <w:r>
              <w:rPr>
                <w:rFonts w:cs="Arial"/>
                <w:lang w:val="en-US"/>
              </w:rPr>
              <w:t>Postponed to CT1#147</w:t>
            </w:r>
          </w:p>
          <w:p w14:paraId="2EE816D3" w14:textId="77777777" w:rsidR="002B77B6" w:rsidRPr="00424C8C" w:rsidRDefault="002B77B6" w:rsidP="00D076C6">
            <w:pPr>
              <w:rPr>
                <w:rFonts w:cs="Arial"/>
                <w:lang w:val="en-US"/>
              </w:rPr>
            </w:pPr>
          </w:p>
        </w:tc>
      </w:tr>
      <w:tr w:rsidR="002B77B6" w:rsidRPr="00D95972" w14:paraId="305E8E5B" w14:textId="77777777" w:rsidTr="0051402F">
        <w:tc>
          <w:tcPr>
            <w:tcW w:w="976" w:type="dxa"/>
            <w:tcBorders>
              <w:left w:val="thinThickThinSmallGap" w:sz="24" w:space="0" w:color="auto"/>
              <w:bottom w:val="nil"/>
            </w:tcBorders>
            <w:shd w:val="clear" w:color="auto" w:fill="auto"/>
          </w:tcPr>
          <w:p w14:paraId="3826013F" w14:textId="77777777" w:rsidR="002B77B6" w:rsidRPr="00D95972" w:rsidRDefault="002B77B6" w:rsidP="00D076C6">
            <w:pPr>
              <w:rPr>
                <w:rFonts w:cs="Arial"/>
                <w:lang w:val="en-US"/>
              </w:rPr>
            </w:pPr>
          </w:p>
        </w:tc>
        <w:tc>
          <w:tcPr>
            <w:tcW w:w="1317" w:type="dxa"/>
            <w:gridSpan w:val="2"/>
            <w:tcBorders>
              <w:bottom w:val="nil"/>
            </w:tcBorders>
            <w:shd w:val="clear" w:color="auto" w:fill="auto"/>
          </w:tcPr>
          <w:p w14:paraId="250AAA20" w14:textId="77777777" w:rsidR="002B77B6" w:rsidRPr="00D95972" w:rsidRDefault="002B77B6" w:rsidP="00D076C6">
            <w:pPr>
              <w:rPr>
                <w:rFonts w:cs="Arial"/>
                <w:lang w:val="en-US"/>
              </w:rPr>
            </w:pPr>
          </w:p>
        </w:tc>
        <w:tc>
          <w:tcPr>
            <w:tcW w:w="1088" w:type="dxa"/>
            <w:tcBorders>
              <w:top w:val="single" w:sz="4" w:space="0" w:color="auto"/>
              <w:bottom w:val="single" w:sz="4" w:space="0" w:color="auto"/>
            </w:tcBorders>
            <w:shd w:val="clear" w:color="auto" w:fill="FFFFFF"/>
          </w:tcPr>
          <w:p w14:paraId="252D581B" w14:textId="3D7A1DB7" w:rsidR="002B77B6" w:rsidRDefault="00CE7533" w:rsidP="00D076C6">
            <w:hyperlink r:id="rId21" w:history="1">
              <w:r w:rsidR="000943D6">
                <w:rPr>
                  <w:rStyle w:val="Hyperlink"/>
                </w:rPr>
                <w:t>C1-240049</w:t>
              </w:r>
            </w:hyperlink>
          </w:p>
        </w:tc>
        <w:tc>
          <w:tcPr>
            <w:tcW w:w="4191" w:type="dxa"/>
            <w:gridSpan w:val="3"/>
            <w:tcBorders>
              <w:top w:val="single" w:sz="4" w:space="0" w:color="auto"/>
              <w:bottom w:val="single" w:sz="4" w:space="0" w:color="auto"/>
            </w:tcBorders>
            <w:shd w:val="clear" w:color="auto" w:fill="FFFFFF"/>
          </w:tcPr>
          <w:p w14:paraId="5799CC6A" w14:textId="1889E9EF" w:rsidR="002B77B6" w:rsidRDefault="002B77B6" w:rsidP="00D076C6">
            <w:pPr>
              <w:rPr>
                <w:rFonts w:cs="Arial"/>
              </w:rPr>
            </w:pPr>
            <w:r>
              <w:rPr>
                <w:rFonts w:cs="Arial"/>
              </w:rPr>
              <w:t>Reply LS on UPSI handling at the UE (response to S2-2311924, S2-2210170)</w:t>
            </w:r>
          </w:p>
        </w:tc>
        <w:tc>
          <w:tcPr>
            <w:tcW w:w="1767" w:type="dxa"/>
            <w:tcBorders>
              <w:top w:val="single" w:sz="4" w:space="0" w:color="auto"/>
              <w:bottom w:val="single" w:sz="4" w:space="0" w:color="auto"/>
            </w:tcBorders>
            <w:shd w:val="clear" w:color="auto" w:fill="FFFFFF"/>
          </w:tcPr>
          <w:p w14:paraId="4243D8B9" w14:textId="7DE039B5" w:rsidR="002B77B6" w:rsidRDefault="002B77B6" w:rsidP="00D076C6">
            <w:pPr>
              <w:rPr>
                <w:rFonts w:cs="Arial"/>
              </w:rPr>
            </w:pPr>
            <w:r>
              <w:rPr>
                <w:rFonts w:cs="Arial"/>
              </w:rPr>
              <w:t>SA2</w:t>
            </w:r>
          </w:p>
        </w:tc>
        <w:tc>
          <w:tcPr>
            <w:tcW w:w="826" w:type="dxa"/>
            <w:tcBorders>
              <w:top w:val="single" w:sz="4" w:space="0" w:color="auto"/>
              <w:bottom w:val="single" w:sz="4" w:space="0" w:color="auto"/>
            </w:tcBorders>
            <w:shd w:val="clear" w:color="auto" w:fill="FFFFFF"/>
          </w:tcPr>
          <w:p w14:paraId="3FDDFF5C" w14:textId="0CD20284" w:rsidR="002B77B6" w:rsidRDefault="003E3651" w:rsidP="00D076C6">
            <w:pPr>
              <w:rPr>
                <w:rFonts w:cs="Arial"/>
                <w:color w:val="000000"/>
              </w:rPr>
            </w:pPr>
            <w:r>
              <w:rPr>
                <w:rFonts w:cs="Arial"/>
                <w:color w:val="000000"/>
              </w:rPr>
              <w:t>Cc</w:t>
            </w:r>
            <w:r w:rsidR="002B77B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4BA09B5" w14:textId="77777777" w:rsidR="003E3651" w:rsidRDefault="003E3651" w:rsidP="003E3651">
            <w:pPr>
              <w:rPr>
                <w:rFonts w:cs="Arial"/>
                <w:lang w:val="en-US"/>
              </w:rPr>
            </w:pPr>
            <w:r>
              <w:rPr>
                <w:rFonts w:cs="Arial"/>
                <w:lang w:val="en-US"/>
              </w:rPr>
              <w:t>Not related to any WI within scope of meeting</w:t>
            </w:r>
          </w:p>
          <w:p w14:paraId="60132484" w14:textId="5A949EC9" w:rsidR="003E3651" w:rsidRDefault="003E3651" w:rsidP="003E3651">
            <w:pPr>
              <w:rPr>
                <w:rFonts w:cs="Arial"/>
                <w:lang w:val="en-US"/>
              </w:rPr>
            </w:pPr>
            <w:r>
              <w:rPr>
                <w:rFonts w:cs="Arial"/>
                <w:lang w:val="en-US"/>
              </w:rPr>
              <w:t>Postponed to CT1#147</w:t>
            </w:r>
          </w:p>
          <w:p w14:paraId="429A3135" w14:textId="77777777" w:rsidR="002B77B6" w:rsidRPr="00424C8C" w:rsidRDefault="002B77B6" w:rsidP="00D076C6">
            <w:pPr>
              <w:rPr>
                <w:rFonts w:cs="Arial"/>
                <w:lang w:val="en-US"/>
              </w:rPr>
            </w:pPr>
          </w:p>
        </w:tc>
      </w:tr>
      <w:tr w:rsidR="002B77B6" w:rsidRPr="00D95972" w14:paraId="6A062F7D" w14:textId="77777777" w:rsidTr="0051402F">
        <w:tc>
          <w:tcPr>
            <w:tcW w:w="976" w:type="dxa"/>
            <w:tcBorders>
              <w:left w:val="thinThickThinSmallGap" w:sz="24" w:space="0" w:color="auto"/>
              <w:bottom w:val="nil"/>
            </w:tcBorders>
            <w:shd w:val="clear" w:color="auto" w:fill="auto"/>
          </w:tcPr>
          <w:p w14:paraId="1A3ED050" w14:textId="77777777" w:rsidR="002B77B6" w:rsidRPr="00D95972" w:rsidRDefault="002B77B6" w:rsidP="00D076C6">
            <w:pPr>
              <w:rPr>
                <w:rFonts w:cs="Arial"/>
                <w:lang w:val="en-US"/>
              </w:rPr>
            </w:pPr>
          </w:p>
        </w:tc>
        <w:tc>
          <w:tcPr>
            <w:tcW w:w="1317" w:type="dxa"/>
            <w:gridSpan w:val="2"/>
            <w:tcBorders>
              <w:bottom w:val="nil"/>
            </w:tcBorders>
            <w:shd w:val="clear" w:color="auto" w:fill="auto"/>
          </w:tcPr>
          <w:p w14:paraId="76CA5C8F" w14:textId="77777777" w:rsidR="002B77B6" w:rsidRPr="00D95972" w:rsidRDefault="002B77B6" w:rsidP="00D076C6">
            <w:pPr>
              <w:rPr>
                <w:rFonts w:cs="Arial"/>
                <w:lang w:val="en-US"/>
              </w:rPr>
            </w:pPr>
          </w:p>
        </w:tc>
        <w:tc>
          <w:tcPr>
            <w:tcW w:w="1088" w:type="dxa"/>
            <w:tcBorders>
              <w:top w:val="single" w:sz="4" w:space="0" w:color="auto"/>
              <w:bottom w:val="single" w:sz="4" w:space="0" w:color="auto"/>
            </w:tcBorders>
            <w:shd w:val="clear" w:color="auto" w:fill="FFFFFF"/>
          </w:tcPr>
          <w:p w14:paraId="4C4DCF70" w14:textId="625D4747" w:rsidR="002B77B6" w:rsidRDefault="00CE7533" w:rsidP="00D076C6">
            <w:hyperlink r:id="rId22" w:history="1">
              <w:r w:rsidR="000943D6">
                <w:rPr>
                  <w:rStyle w:val="Hyperlink"/>
                </w:rPr>
                <w:t>C1-240050</w:t>
              </w:r>
            </w:hyperlink>
          </w:p>
        </w:tc>
        <w:tc>
          <w:tcPr>
            <w:tcW w:w="4191" w:type="dxa"/>
            <w:gridSpan w:val="3"/>
            <w:tcBorders>
              <w:top w:val="single" w:sz="4" w:space="0" w:color="auto"/>
              <w:bottom w:val="single" w:sz="4" w:space="0" w:color="auto"/>
            </w:tcBorders>
            <w:shd w:val="clear" w:color="auto" w:fill="FFFFFF"/>
          </w:tcPr>
          <w:p w14:paraId="601BCE55" w14:textId="0763839B" w:rsidR="002B77B6" w:rsidRDefault="002B77B6" w:rsidP="00D076C6">
            <w:pPr>
              <w:rPr>
                <w:rFonts w:cs="Arial"/>
              </w:rPr>
            </w:pPr>
            <w:r>
              <w:rPr>
                <w:rFonts w:cs="Arial"/>
              </w:rPr>
              <w:t>Reply LS on URSP signalling improvement for recurrent events</w:t>
            </w:r>
          </w:p>
        </w:tc>
        <w:tc>
          <w:tcPr>
            <w:tcW w:w="1767" w:type="dxa"/>
            <w:tcBorders>
              <w:top w:val="single" w:sz="4" w:space="0" w:color="auto"/>
              <w:bottom w:val="single" w:sz="4" w:space="0" w:color="auto"/>
            </w:tcBorders>
            <w:shd w:val="clear" w:color="auto" w:fill="FFFFFF"/>
          </w:tcPr>
          <w:p w14:paraId="25C77A22" w14:textId="0FBC81DE" w:rsidR="002B77B6" w:rsidRDefault="002B77B6" w:rsidP="00D076C6">
            <w:pPr>
              <w:rPr>
                <w:rFonts w:cs="Arial"/>
              </w:rPr>
            </w:pPr>
            <w:r>
              <w:rPr>
                <w:rFonts w:cs="Arial"/>
              </w:rPr>
              <w:t>SA2</w:t>
            </w:r>
          </w:p>
        </w:tc>
        <w:tc>
          <w:tcPr>
            <w:tcW w:w="826" w:type="dxa"/>
            <w:tcBorders>
              <w:top w:val="single" w:sz="4" w:space="0" w:color="auto"/>
              <w:bottom w:val="single" w:sz="4" w:space="0" w:color="auto"/>
            </w:tcBorders>
            <w:shd w:val="clear" w:color="auto" w:fill="FFFFFF"/>
          </w:tcPr>
          <w:p w14:paraId="70A5295D" w14:textId="0B40166A" w:rsidR="002B77B6" w:rsidRDefault="003E3651" w:rsidP="00D076C6">
            <w:pPr>
              <w:rPr>
                <w:rFonts w:cs="Arial"/>
                <w:color w:val="000000"/>
              </w:rPr>
            </w:pPr>
            <w:r>
              <w:rPr>
                <w:rFonts w:cs="Arial"/>
                <w:color w:val="000000"/>
              </w:rPr>
              <w:t>Cc</w:t>
            </w:r>
            <w:r w:rsidR="002B77B6">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4B35EA" w14:textId="77777777" w:rsidR="003E3651" w:rsidRDefault="003E3651" w:rsidP="003E3651">
            <w:pPr>
              <w:rPr>
                <w:rFonts w:cs="Arial"/>
                <w:lang w:val="en-US"/>
              </w:rPr>
            </w:pPr>
            <w:r>
              <w:rPr>
                <w:rFonts w:cs="Arial"/>
                <w:lang w:val="en-US"/>
              </w:rPr>
              <w:t>Not related to any WI within scope of meeting</w:t>
            </w:r>
          </w:p>
          <w:p w14:paraId="73601092" w14:textId="129C5D83" w:rsidR="003E3651" w:rsidRDefault="003E3651" w:rsidP="003E3651">
            <w:pPr>
              <w:rPr>
                <w:rFonts w:cs="Arial"/>
                <w:lang w:val="en-US"/>
              </w:rPr>
            </w:pPr>
            <w:r>
              <w:rPr>
                <w:rFonts w:cs="Arial"/>
                <w:lang w:val="en-US"/>
              </w:rPr>
              <w:t>Postponed to CT1#147</w:t>
            </w:r>
          </w:p>
          <w:p w14:paraId="0B30CBC6" w14:textId="77777777" w:rsidR="002B77B6" w:rsidRPr="00424C8C" w:rsidRDefault="002B77B6" w:rsidP="00D076C6">
            <w:pPr>
              <w:rPr>
                <w:rFonts w:cs="Arial"/>
                <w:lang w:val="en-US"/>
              </w:rPr>
            </w:pPr>
          </w:p>
        </w:tc>
      </w:tr>
      <w:tr w:rsidR="002B77B6" w:rsidRPr="00D95972" w14:paraId="44294AF6" w14:textId="77777777" w:rsidTr="0051402F">
        <w:tc>
          <w:tcPr>
            <w:tcW w:w="976" w:type="dxa"/>
            <w:tcBorders>
              <w:left w:val="thinThickThinSmallGap" w:sz="24" w:space="0" w:color="auto"/>
              <w:bottom w:val="nil"/>
            </w:tcBorders>
            <w:shd w:val="clear" w:color="auto" w:fill="auto"/>
          </w:tcPr>
          <w:p w14:paraId="61E95C47" w14:textId="77777777" w:rsidR="002B77B6" w:rsidRPr="00D95972" w:rsidRDefault="002B77B6" w:rsidP="00D076C6">
            <w:pPr>
              <w:rPr>
                <w:rFonts w:cs="Arial"/>
                <w:lang w:val="en-US"/>
              </w:rPr>
            </w:pPr>
          </w:p>
        </w:tc>
        <w:tc>
          <w:tcPr>
            <w:tcW w:w="1317" w:type="dxa"/>
            <w:gridSpan w:val="2"/>
            <w:tcBorders>
              <w:bottom w:val="nil"/>
            </w:tcBorders>
            <w:shd w:val="clear" w:color="auto" w:fill="auto"/>
          </w:tcPr>
          <w:p w14:paraId="5085FD0A" w14:textId="77777777" w:rsidR="002B77B6" w:rsidRPr="00D95972" w:rsidRDefault="002B77B6" w:rsidP="00D076C6">
            <w:pPr>
              <w:rPr>
                <w:rFonts w:cs="Arial"/>
                <w:lang w:val="en-US"/>
              </w:rPr>
            </w:pPr>
          </w:p>
        </w:tc>
        <w:tc>
          <w:tcPr>
            <w:tcW w:w="1088" w:type="dxa"/>
            <w:tcBorders>
              <w:top w:val="single" w:sz="4" w:space="0" w:color="auto"/>
              <w:bottom w:val="single" w:sz="4" w:space="0" w:color="auto"/>
            </w:tcBorders>
            <w:shd w:val="clear" w:color="auto" w:fill="FFFFFF"/>
          </w:tcPr>
          <w:p w14:paraId="3F493C07" w14:textId="7B0094B0" w:rsidR="002B77B6" w:rsidRDefault="00CE7533" w:rsidP="00D076C6">
            <w:hyperlink r:id="rId23" w:history="1">
              <w:r w:rsidR="000943D6">
                <w:rPr>
                  <w:rStyle w:val="Hyperlink"/>
                </w:rPr>
                <w:t>C1-240051</w:t>
              </w:r>
            </w:hyperlink>
          </w:p>
        </w:tc>
        <w:tc>
          <w:tcPr>
            <w:tcW w:w="4191" w:type="dxa"/>
            <w:gridSpan w:val="3"/>
            <w:tcBorders>
              <w:top w:val="single" w:sz="4" w:space="0" w:color="auto"/>
              <w:bottom w:val="single" w:sz="4" w:space="0" w:color="auto"/>
            </w:tcBorders>
            <w:shd w:val="clear" w:color="auto" w:fill="FFFFFF"/>
          </w:tcPr>
          <w:p w14:paraId="7790B8BF" w14:textId="13559830" w:rsidR="002B77B6" w:rsidRDefault="002B77B6" w:rsidP="00D076C6">
            <w:pPr>
              <w:rPr>
                <w:rFonts w:cs="Arial"/>
              </w:rPr>
            </w:pPr>
            <w:r>
              <w:rPr>
                <w:rFonts w:cs="Arial"/>
              </w:rPr>
              <w:t xml:space="preserve">Reply LS on Ethernet MAC address conflict in 5G </w:t>
            </w:r>
            <w:proofErr w:type="spellStart"/>
            <w:r>
              <w:rPr>
                <w:rFonts w:cs="Arial"/>
              </w:rPr>
              <w:t>ProSe</w:t>
            </w:r>
            <w:proofErr w:type="spellEnd"/>
            <w:r>
              <w:rPr>
                <w:rFonts w:cs="Arial"/>
              </w:rPr>
              <w:t xml:space="preserve"> Communication via 5G </w:t>
            </w:r>
            <w:proofErr w:type="spellStart"/>
            <w:r>
              <w:rPr>
                <w:rFonts w:cs="Arial"/>
              </w:rPr>
              <w:t>ProSe</w:t>
            </w:r>
            <w:proofErr w:type="spellEnd"/>
            <w:r>
              <w:rPr>
                <w:rFonts w:cs="Arial"/>
              </w:rPr>
              <w:t xml:space="preserve"> Layer-3 UE-to-UE Relay</w:t>
            </w:r>
          </w:p>
        </w:tc>
        <w:tc>
          <w:tcPr>
            <w:tcW w:w="1767" w:type="dxa"/>
            <w:tcBorders>
              <w:top w:val="single" w:sz="4" w:space="0" w:color="auto"/>
              <w:bottom w:val="single" w:sz="4" w:space="0" w:color="auto"/>
            </w:tcBorders>
            <w:shd w:val="clear" w:color="auto" w:fill="FFFFFF"/>
          </w:tcPr>
          <w:p w14:paraId="060C8049" w14:textId="55BC24B4" w:rsidR="002B77B6" w:rsidRDefault="002B77B6" w:rsidP="00D076C6">
            <w:pPr>
              <w:rPr>
                <w:rFonts w:cs="Arial"/>
              </w:rPr>
            </w:pPr>
            <w:r>
              <w:rPr>
                <w:rFonts w:cs="Arial"/>
              </w:rPr>
              <w:t>SA2</w:t>
            </w:r>
          </w:p>
        </w:tc>
        <w:tc>
          <w:tcPr>
            <w:tcW w:w="826" w:type="dxa"/>
            <w:tcBorders>
              <w:top w:val="single" w:sz="4" w:space="0" w:color="auto"/>
              <w:bottom w:val="single" w:sz="4" w:space="0" w:color="auto"/>
            </w:tcBorders>
            <w:shd w:val="clear" w:color="auto" w:fill="FFFFFF"/>
          </w:tcPr>
          <w:p w14:paraId="28A21E9A" w14:textId="29A55508" w:rsidR="002B77B6" w:rsidRDefault="003E3651" w:rsidP="00D076C6">
            <w:pPr>
              <w:rPr>
                <w:rFonts w:cs="Arial"/>
                <w:color w:val="000000"/>
              </w:rPr>
            </w:pPr>
            <w:r>
              <w:rPr>
                <w:rFonts w:cs="Arial"/>
                <w:color w:val="000000"/>
              </w:rPr>
              <w:t>Cc</w:t>
            </w:r>
            <w:r w:rsidR="002B77B6">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226A39C" w14:textId="77777777" w:rsidR="003E3651" w:rsidRDefault="003E3651" w:rsidP="003E3651">
            <w:pPr>
              <w:rPr>
                <w:rFonts w:cs="Arial"/>
                <w:lang w:val="en-US"/>
              </w:rPr>
            </w:pPr>
            <w:r>
              <w:rPr>
                <w:rFonts w:cs="Arial"/>
                <w:lang w:val="en-US"/>
              </w:rPr>
              <w:t>Not related to any WI within scope of meeting</w:t>
            </w:r>
          </w:p>
          <w:p w14:paraId="7F5F91CD" w14:textId="13BC31ED" w:rsidR="003E3651" w:rsidRDefault="003E3651" w:rsidP="003E3651">
            <w:pPr>
              <w:rPr>
                <w:rFonts w:cs="Arial"/>
                <w:lang w:val="en-US"/>
              </w:rPr>
            </w:pPr>
            <w:r>
              <w:rPr>
                <w:rFonts w:cs="Arial"/>
                <w:lang w:val="en-US"/>
              </w:rPr>
              <w:t>Postponed to CT1#147</w:t>
            </w:r>
          </w:p>
          <w:p w14:paraId="6E7CC89E" w14:textId="77777777" w:rsidR="002B77B6" w:rsidRPr="00424C8C" w:rsidRDefault="002B77B6" w:rsidP="00D076C6">
            <w:pPr>
              <w:rPr>
                <w:rFonts w:cs="Arial"/>
                <w:lang w:val="en-US"/>
              </w:rPr>
            </w:pPr>
          </w:p>
        </w:tc>
      </w:tr>
      <w:tr w:rsidR="002B77B6" w:rsidRPr="00D95972" w14:paraId="6EC31153" w14:textId="77777777" w:rsidTr="0051402F">
        <w:tc>
          <w:tcPr>
            <w:tcW w:w="976" w:type="dxa"/>
            <w:tcBorders>
              <w:left w:val="thinThickThinSmallGap" w:sz="24" w:space="0" w:color="auto"/>
              <w:bottom w:val="nil"/>
            </w:tcBorders>
            <w:shd w:val="clear" w:color="auto" w:fill="auto"/>
          </w:tcPr>
          <w:p w14:paraId="136D70D0" w14:textId="77777777" w:rsidR="002B77B6" w:rsidRPr="00D95972" w:rsidRDefault="002B77B6" w:rsidP="00D076C6">
            <w:pPr>
              <w:rPr>
                <w:rFonts w:cs="Arial"/>
                <w:lang w:val="en-US"/>
              </w:rPr>
            </w:pPr>
          </w:p>
        </w:tc>
        <w:tc>
          <w:tcPr>
            <w:tcW w:w="1317" w:type="dxa"/>
            <w:gridSpan w:val="2"/>
            <w:tcBorders>
              <w:bottom w:val="nil"/>
            </w:tcBorders>
            <w:shd w:val="clear" w:color="auto" w:fill="auto"/>
          </w:tcPr>
          <w:p w14:paraId="688D9BB3" w14:textId="77777777" w:rsidR="002B77B6" w:rsidRPr="00D95972" w:rsidRDefault="002B77B6" w:rsidP="00D076C6">
            <w:pPr>
              <w:rPr>
                <w:rFonts w:cs="Arial"/>
                <w:lang w:val="en-US"/>
              </w:rPr>
            </w:pPr>
          </w:p>
        </w:tc>
        <w:tc>
          <w:tcPr>
            <w:tcW w:w="1088" w:type="dxa"/>
            <w:tcBorders>
              <w:top w:val="single" w:sz="4" w:space="0" w:color="auto"/>
              <w:bottom w:val="single" w:sz="4" w:space="0" w:color="auto"/>
            </w:tcBorders>
            <w:shd w:val="clear" w:color="auto" w:fill="FFFFFF"/>
          </w:tcPr>
          <w:p w14:paraId="1B9B0E73" w14:textId="747929E8" w:rsidR="002B77B6" w:rsidRDefault="00CE7533" w:rsidP="00D076C6">
            <w:hyperlink r:id="rId24" w:history="1">
              <w:r w:rsidR="000943D6">
                <w:rPr>
                  <w:rStyle w:val="Hyperlink"/>
                </w:rPr>
                <w:t>C1-240052</w:t>
              </w:r>
            </w:hyperlink>
          </w:p>
        </w:tc>
        <w:tc>
          <w:tcPr>
            <w:tcW w:w="4191" w:type="dxa"/>
            <w:gridSpan w:val="3"/>
            <w:tcBorders>
              <w:top w:val="single" w:sz="4" w:space="0" w:color="auto"/>
              <w:bottom w:val="single" w:sz="4" w:space="0" w:color="auto"/>
            </w:tcBorders>
            <w:shd w:val="clear" w:color="auto" w:fill="FFFFFF"/>
          </w:tcPr>
          <w:p w14:paraId="26862540" w14:textId="6400D9FA" w:rsidR="002B77B6" w:rsidRDefault="002B77B6" w:rsidP="00D076C6">
            <w:pPr>
              <w:rPr>
                <w:rFonts w:cs="Arial"/>
              </w:rPr>
            </w:pPr>
            <w:r>
              <w:rPr>
                <w:rFonts w:cs="Arial"/>
              </w:rPr>
              <w:t>Reply LS on Trigger for secure user plane establishment via user plane</w:t>
            </w:r>
          </w:p>
        </w:tc>
        <w:tc>
          <w:tcPr>
            <w:tcW w:w="1767" w:type="dxa"/>
            <w:tcBorders>
              <w:top w:val="single" w:sz="4" w:space="0" w:color="auto"/>
              <w:bottom w:val="single" w:sz="4" w:space="0" w:color="auto"/>
            </w:tcBorders>
            <w:shd w:val="clear" w:color="auto" w:fill="FFFFFF"/>
          </w:tcPr>
          <w:p w14:paraId="034FC911" w14:textId="0FB74728" w:rsidR="002B77B6" w:rsidRDefault="002B77B6" w:rsidP="00D076C6">
            <w:pPr>
              <w:rPr>
                <w:rFonts w:cs="Arial"/>
              </w:rPr>
            </w:pPr>
            <w:r>
              <w:rPr>
                <w:rFonts w:cs="Arial"/>
              </w:rPr>
              <w:t>SA WG2</w:t>
            </w:r>
          </w:p>
        </w:tc>
        <w:tc>
          <w:tcPr>
            <w:tcW w:w="826" w:type="dxa"/>
            <w:tcBorders>
              <w:top w:val="single" w:sz="4" w:space="0" w:color="auto"/>
              <w:bottom w:val="single" w:sz="4" w:space="0" w:color="auto"/>
            </w:tcBorders>
            <w:shd w:val="clear" w:color="auto" w:fill="FFFFFF"/>
          </w:tcPr>
          <w:p w14:paraId="72AF6E7A" w14:textId="77777777" w:rsidR="00CA36C0" w:rsidRDefault="008A41BD" w:rsidP="00D076C6">
            <w:pPr>
              <w:rPr>
                <w:rFonts w:cs="Arial"/>
                <w:color w:val="000000"/>
              </w:rPr>
            </w:pPr>
            <w:r>
              <w:rPr>
                <w:rFonts w:cs="Arial"/>
                <w:color w:val="000000"/>
              </w:rPr>
              <w:t>To</w:t>
            </w:r>
            <w:r w:rsidR="002B77B6">
              <w:rPr>
                <w:rFonts w:cs="Arial"/>
                <w:color w:val="000000"/>
              </w:rPr>
              <w:t xml:space="preserve">  </w:t>
            </w:r>
          </w:p>
          <w:p w14:paraId="26E14939" w14:textId="65E3E405" w:rsidR="002B77B6" w:rsidRDefault="002B77B6" w:rsidP="00D076C6">
            <w:pPr>
              <w:rPr>
                <w:rFonts w:cs="Arial"/>
                <w:color w:val="000000"/>
              </w:rPr>
            </w:pPr>
            <w:r>
              <w:rPr>
                <w:rFonts w:cs="Arial"/>
                <w:color w:val="000000"/>
              </w:rPr>
              <w:t>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AC2026" w14:textId="77777777" w:rsidR="0002182F" w:rsidRDefault="0002182F" w:rsidP="00D076C6">
            <w:pPr>
              <w:rPr>
                <w:rFonts w:cs="Arial"/>
                <w:lang w:val="en-US"/>
              </w:rPr>
            </w:pPr>
            <w:r>
              <w:rPr>
                <w:rFonts w:cs="Arial"/>
                <w:lang w:val="en-US"/>
              </w:rPr>
              <w:t>Related to 5G_eLCS_</w:t>
            </w:r>
            <w:proofErr w:type="gramStart"/>
            <w:r>
              <w:rPr>
                <w:rFonts w:cs="Arial"/>
                <w:lang w:val="en-US"/>
              </w:rPr>
              <w:t>Ph3</w:t>
            </w:r>
            <w:proofErr w:type="gramEnd"/>
          </w:p>
          <w:p w14:paraId="238E07DF" w14:textId="0DDE994F" w:rsidR="008A41BD" w:rsidRDefault="008A41BD" w:rsidP="00D076C6">
            <w:pPr>
              <w:rPr>
                <w:rFonts w:cs="Arial"/>
                <w:lang w:val="en-US"/>
              </w:rPr>
            </w:pPr>
            <w:r>
              <w:rPr>
                <w:rFonts w:cs="Arial"/>
                <w:lang w:val="en-US"/>
              </w:rPr>
              <w:t>Is CT1 spec already aligned with SA2 decisions?</w:t>
            </w:r>
          </w:p>
          <w:p w14:paraId="73F4A867" w14:textId="77777777" w:rsidR="008A41BD" w:rsidRDefault="008A41BD" w:rsidP="00D076C6">
            <w:pPr>
              <w:rPr>
                <w:rFonts w:cs="Arial"/>
                <w:lang w:val="en-US"/>
              </w:rPr>
            </w:pPr>
          </w:p>
          <w:p w14:paraId="0BED5A7A" w14:textId="22B6E8A7" w:rsidR="008514FF" w:rsidRDefault="008514FF" w:rsidP="008514FF">
            <w:pPr>
              <w:rPr>
                <w:rFonts w:eastAsia="Batang" w:cs="Arial"/>
                <w:lang w:eastAsia="ko-KR"/>
              </w:rPr>
            </w:pPr>
            <w:r>
              <w:rPr>
                <w:rFonts w:eastAsia="Batang" w:cs="Arial"/>
                <w:lang w:eastAsia="ko-KR"/>
              </w:rPr>
              <w:t>Sunghoon Mon 5:09</w:t>
            </w:r>
          </w:p>
          <w:p w14:paraId="7021E0B8" w14:textId="77777777" w:rsidR="008514FF" w:rsidRDefault="008514FF" w:rsidP="008514FF">
            <w:pPr>
              <w:rPr>
                <w:rFonts w:eastAsia="Batang" w:cs="Arial"/>
                <w:lang w:eastAsia="ko-KR"/>
              </w:rPr>
            </w:pPr>
            <w:r>
              <w:rPr>
                <w:rFonts w:eastAsia="Batang" w:cs="Arial"/>
                <w:lang w:eastAsia="ko-KR"/>
              </w:rPr>
              <w:lastRenderedPageBreak/>
              <w:t>SA2 agreement is aligned with current CT1 specification. LS can be noted.</w:t>
            </w:r>
          </w:p>
          <w:p w14:paraId="40D6D108" w14:textId="77777777" w:rsidR="0071193D" w:rsidRDefault="0071193D" w:rsidP="008514FF">
            <w:pPr>
              <w:rPr>
                <w:rFonts w:eastAsia="Batang" w:cs="Arial"/>
                <w:lang w:eastAsia="ko-KR"/>
              </w:rPr>
            </w:pPr>
          </w:p>
          <w:p w14:paraId="3CC35AEC" w14:textId="2FC9536F" w:rsidR="0071193D" w:rsidRDefault="0071193D" w:rsidP="0071193D">
            <w:pPr>
              <w:rPr>
                <w:rFonts w:eastAsia="Batang" w:cs="Arial"/>
                <w:lang w:eastAsia="ko-KR"/>
              </w:rPr>
            </w:pPr>
            <w:proofErr w:type="spellStart"/>
            <w:r>
              <w:rPr>
                <w:rFonts w:eastAsia="Batang" w:cs="Arial"/>
                <w:lang w:eastAsia="ko-KR"/>
              </w:rPr>
              <w:t>Xiaoxue</w:t>
            </w:r>
            <w:proofErr w:type="spellEnd"/>
            <w:r>
              <w:rPr>
                <w:rFonts w:eastAsia="Batang" w:cs="Arial"/>
                <w:lang w:eastAsia="ko-KR"/>
              </w:rPr>
              <w:t xml:space="preserve"> Mon 8:23</w:t>
            </w:r>
          </w:p>
          <w:p w14:paraId="2D83E3E1" w14:textId="07DC255F" w:rsidR="0071193D" w:rsidRDefault="0071193D" w:rsidP="0071193D">
            <w:pPr>
              <w:rPr>
                <w:rFonts w:eastAsia="Batang" w:cs="Arial"/>
                <w:lang w:eastAsia="ko-KR"/>
              </w:rPr>
            </w:pPr>
            <w:r>
              <w:rPr>
                <w:rFonts w:eastAsia="Batang" w:cs="Arial"/>
                <w:lang w:eastAsia="ko-KR"/>
              </w:rPr>
              <w:t>Agrees with Sunghoon, LS can be noted.</w:t>
            </w:r>
          </w:p>
          <w:p w14:paraId="2C20A25D" w14:textId="77777777" w:rsidR="008514FF" w:rsidRDefault="008514FF" w:rsidP="008514FF">
            <w:pPr>
              <w:rPr>
                <w:rFonts w:eastAsia="Batang" w:cs="Arial"/>
                <w:lang w:eastAsia="ko-KR"/>
              </w:rPr>
            </w:pPr>
          </w:p>
          <w:p w14:paraId="2BC2E474" w14:textId="1E6198E5" w:rsidR="0051402F" w:rsidRPr="008514FF" w:rsidRDefault="0051402F" w:rsidP="008514FF">
            <w:pPr>
              <w:rPr>
                <w:rFonts w:eastAsia="Batang" w:cs="Arial"/>
                <w:lang w:eastAsia="ko-KR"/>
              </w:rPr>
            </w:pPr>
            <w:r>
              <w:rPr>
                <w:rFonts w:eastAsia="Batang" w:cs="Arial"/>
                <w:lang w:eastAsia="ko-KR"/>
              </w:rPr>
              <w:t>Noted</w:t>
            </w:r>
          </w:p>
        </w:tc>
      </w:tr>
      <w:tr w:rsidR="002B77B6" w:rsidRPr="00D95972" w14:paraId="0F47418C" w14:textId="77777777" w:rsidTr="0051402F">
        <w:tc>
          <w:tcPr>
            <w:tcW w:w="976" w:type="dxa"/>
            <w:tcBorders>
              <w:left w:val="thinThickThinSmallGap" w:sz="24" w:space="0" w:color="auto"/>
              <w:bottom w:val="nil"/>
            </w:tcBorders>
            <w:shd w:val="clear" w:color="auto" w:fill="auto"/>
          </w:tcPr>
          <w:p w14:paraId="40F6C771" w14:textId="77777777" w:rsidR="002B77B6" w:rsidRPr="00D95972" w:rsidRDefault="002B77B6" w:rsidP="00D076C6">
            <w:pPr>
              <w:rPr>
                <w:rFonts w:cs="Arial"/>
                <w:lang w:val="en-US"/>
              </w:rPr>
            </w:pPr>
          </w:p>
        </w:tc>
        <w:tc>
          <w:tcPr>
            <w:tcW w:w="1317" w:type="dxa"/>
            <w:gridSpan w:val="2"/>
            <w:tcBorders>
              <w:bottom w:val="nil"/>
            </w:tcBorders>
            <w:shd w:val="clear" w:color="auto" w:fill="auto"/>
          </w:tcPr>
          <w:p w14:paraId="564E17C9" w14:textId="77777777" w:rsidR="002B77B6" w:rsidRPr="00D95972" w:rsidRDefault="002B77B6" w:rsidP="00D076C6">
            <w:pPr>
              <w:rPr>
                <w:rFonts w:cs="Arial"/>
                <w:lang w:val="en-US"/>
              </w:rPr>
            </w:pPr>
          </w:p>
        </w:tc>
        <w:tc>
          <w:tcPr>
            <w:tcW w:w="1088" w:type="dxa"/>
            <w:tcBorders>
              <w:top w:val="single" w:sz="4" w:space="0" w:color="auto"/>
              <w:bottom w:val="single" w:sz="4" w:space="0" w:color="auto"/>
            </w:tcBorders>
            <w:shd w:val="clear" w:color="auto" w:fill="FFFFFF"/>
          </w:tcPr>
          <w:p w14:paraId="0CF35CC7" w14:textId="3644D9D9" w:rsidR="002B77B6" w:rsidRDefault="00CE7533" w:rsidP="00D076C6">
            <w:hyperlink r:id="rId25" w:history="1">
              <w:r w:rsidR="000943D6">
                <w:rPr>
                  <w:rStyle w:val="Hyperlink"/>
                </w:rPr>
                <w:t>C1-240053</w:t>
              </w:r>
            </w:hyperlink>
          </w:p>
        </w:tc>
        <w:tc>
          <w:tcPr>
            <w:tcW w:w="4191" w:type="dxa"/>
            <w:gridSpan w:val="3"/>
            <w:tcBorders>
              <w:top w:val="single" w:sz="4" w:space="0" w:color="auto"/>
              <w:bottom w:val="single" w:sz="4" w:space="0" w:color="auto"/>
            </w:tcBorders>
            <w:shd w:val="clear" w:color="auto" w:fill="FFFFFF"/>
          </w:tcPr>
          <w:p w14:paraId="6F3B0134" w14:textId="0F10544E" w:rsidR="002B77B6" w:rsidRDefault="002B77B6" w:rsidP="00D076C6">
            <w:pPr>
              <w:rPr>
                <w:rFonts w:cs="Arial"/>
              </w:rPr>
            </w:pPr>
            <w:r>
              <w:rPr>
                <w:rFonts w:cs="Arial"/>
              </w:rPr>
              <w:t>LS to RAN2/CT WGs on RAN&amp;CT alignment issues</w:t>
            </w:r>
          </w:p>
        </w:tc>
        <w:tc>
          <w:tcPr>
            <w:tcW w:w="1767" w:type="dxa"/>
            <w:tcBorders>
              <w:top w:val="single" w:sz="4" w:space="0" w:color="auto"/>
              <w:bottom w:val="single" w:sz="4" w:space="0" w:color="auto"/>
            </w:tcBorders>
            <w:shd w:val="clear" w:color="auto" w:fill="FFFFFF"/>
          </w:tcPr>
          <w:p w14:paraId="45AA0999" w14:textId="007EF3BB" w:rsidR="002B77B6" w:rsidRDefault="002B77B6" w:rsidP="00D076C6">
            <w:pPr>
              <w:rPr>
                <w:rFonts w:cs="Arial"/>
              </w:rPr>
            </w:pPr>
            <w:r>
              <w:rPr>
                <w:rFonts w:cs="Arial"/>
              </w:rPr>
              <w:t>SA2</w:t>
            </w:r>
          </w:p>
        </w:tc>
        <w:tc>
          <w:tcPr>
            <w:tcW w:w="826" w:type="dxa"/>
            <w:tcBorders>
              <w:top w:val="single" w:sz="4" w:space="0" w:color="auto"/>
              <w:bottom w:val="single" w:sz="4" w:space="0" w:color="auto"/>
            </w:tcBorders>
            <w:shd w:val="clear" w:color="auto" w:fill="FFFFFF"/>
          </w:tcPr>
          <w:p w14:paraId="76C8D1F1" w14:textId="77777777" w:rsidR="00574B0D" w:rsidRDefault="00574B0D" w:rsidP="00D076C6">
            <w:pPr>
              <w:rPr>
                <w:rFonts w:cs="Arial"/>
                <w:color w:val="000000"/>
              </w:rPr>
            </w:pPr>
            <w:r>
              <w:rPr>
                <w:rFonts w:cs="Arial"/>
                <w:color w:val="000000"/>
              </w:rPr>
              <w:t>To</w:t>
            </w:r>
          </w:p>
          <w:p w14:paraId="273F0707" w14:textId="6A7A7434" w:rsidR="002B77B6" w:rsidRDefault="002B77B6" w:rsidP="00D076C6">
            <w:pPr>
              <w:rPr>
                <w:rFonts w:cs="Arial"/>
                <w:color w:val="000000"/>
              </w:rPr>
            </w:pPr>
            <w:r>
              <w:rPr>
                <w:rFonts w:cs="Arial"/>
                <w:color w:val="000000"/>
              </w:rPr>
              <w:t>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7FDCBEB" w14:textId="77777777" w:rsidR="0002182F" w:rsidRDefault="0002182F" w:rsidP="0002182F">
            <w:pPr>
              <w:rPr>
                <w:rFonts w:cs="Arial"/>
                <w:lang w:val="en-US"/>
              </w:rPr>
            </w:pPr>
            <w:r>
              <w:rPr>
                <w:rFonts w:cs="Arial"/>
                <w:lang w:val="en-US"/>
              </w:rPr>
              <w:t xml:space="preserve">Related to </w:t>
            </w:r>
            <w:proofErr w:type="spellStart"/>
            <w:r>
              <w:rPr>
                <w:rFonts w:cs="Arial"/>
                <w:lang w:val="en-US"/>
              </w:rPr>
              <w:t>Ranging_SL</w:t>
            </w:r>
            <w:proofErr w:type="spellEnd"/>
          </w:p>
          <w:p w14:paraId="22935529" w14:textId="13E323B2" w:rsidR="002B77B6" w:rsidRDefault="00574B0D" w:rsidP="00D076C6">
            <w:pPr>
              <w:rPr>
                <w:rFonts w:cs="Arial"/>
                <w:lang w:val="en-US"/>
              </w:rPr>
            </w:pPr>
            <w:r>
              <w:rPr>
                <w:rFonts w:cs="Arial"/>
                <w:lang w:val="en-US"/>
              </w:rPr>
              <w:t xml:space="preserve">Related </w:t>
            </w:r>
            <w:proofErr w:type="spellStart"/>
            <w:r>
              <w:rPr>
                <w:rFonts w:cs="Arial"/>
                <w:lang w:val="en-US"/>
              </w:rPr>
              <w:t>pCR</w:t>
            </w:r>
            <w:r w:rsidR="00D2003A">
              <w:rPr>
                <w:rFonts w:cs="Arial"/>
                <w:lang w:val="en-US"/>
              </w:rPr>
              <w:t>s</w:t>
            </w:r>
            <w:proofErr w:type="spellEnd"/>
            <w:r>
              <w:rPr>
                <w:rFonts w:cs="Arial"/>
                <w:lang w:val="en-US"/>
              </w:rPr>
              <w:t xml:space="preserve"> in C1-240084</w:t>
            </w:r>
            <w:r w:rsidR="0051402F">
              <w:rPr>
                <w:rFonts w:cs="Arial"/>
                <w:lang w:val="en-US"/>
              </w:rPr>
              <w:t>,</w:t>
            </w:r>
            <w:r w:rsidR="00D2003A">
              <w:rPr>
                <w:rFonts w:cs="Arial"/>
                <w:lang w:val="en-US"/>
              </w:rPr>
              <w:t xml:space="preserve"> C1-240</w:t>
            </w:r>
            <w:r w:rsidR="00357C0D">
              <w:rPr>
                <w:rFonts w:cs="Arial"/>
                <w:lang w:val="en-US"/>
              </w:rPr>
              <w:t>105</w:t>
            </w:r>
            <w:r w:rsidR="0051402F">
              <w:rPr>
                <w:rFonts w:cs="Arial"/>
                <w:lang w:val="en-US"/>
              </w:rPr>
              <w:t xml:space="preserve"> and C1-240229</w:t>
            </w:r>
          </w:p>
          <w:p w14:paraId="2A8E3B5B" w14:textId="42265774" w:rsidR="008A41BD" w:rsidRDefault="0051402F" w:rsidP="00D076C6">
            <w:pPr>
              <w:rPr>
                <w:rFonts w:cs="Arial"/>
                <w:lang w:val="en-US"/>
              </w:rPr>
            </w:pPr>
            <w:r>
              <w:rPr>
                <w:rFonts w:cs="Arial"/>
                <w:lang w:val="en-US"/>
              </w:rPr>
              <w:t>Noted</w:t>
            </w:r>
          </w:p>
          <w:p w14:paraId="37FD6638" w14:textId="0936DA58" w:rsidR="008A41BD" w:rsidRPr="00424C8C" w:rsidRDefault="008A41BD" w:rsidP="00D076C6">
            <w:pPr>
              <w:rPr>
                <w:rFonts w:cs="Arial"/>
                <w:lang w:val="en-US"/>
              </w:rPr>
            </w:pPr>
          </w:p>
        </w:tc>
      </w:tr>
      <w:tr w:rsidR="002B77B6" w:rsidRPr="00D95972" w14:paraId="5B6FCC29" w14:textId="77777777" w:rsidTr="002239D0">
        <w:tc>
          <w:tcPr>
            <w:tcW w:w="976" w:type="dxa"/>
            <w:tcBorders>
              <w:left w:val="thinThickThinSmallGap" w:sz="24" w:space="0" w:color="auto"/>
              <w:bottom w:val="nil"/>
            </w:tcBorders>
            <w:shd w:val="clear" w:color="auto" w:fill="auto"/>
          </w:tcPr>
          <w:p w14:paraId="54FE0AC9" w14:textId="77777777" w:rsidR="002B77B6" w:rsidRPr="00D95972" w:rsidRDefault="002B77B6" w:rsidP="00D076C6">
            <w:pPr>
              <w:rPr>
                <w:rFonts w:cs="Arial"/>
                <w:lang w:val="en-US"/>
              </w:rPr>
            </w:pPr>
          </w:p>
        </w:tc>
        <w:tc>
          <w:tcPr>
            <w:tcW w:w="1317" w:type="dxa"/>
            <w:gridSpan w:val="2"/>
            <w:tcBorders>
              <w:bottom w:val="nil"/>
            </w:tcBorders>
            <w:shd w:val="clear" w:color="auto" w:fill="auto"/>
          </w:tcPr>
          <w:p w14:paraId="30F0B742" w14:textId="77777777" w:rsidR="002B77B6" w:rsidRPr="00D95972" w:rsidRDefault="002B77B6" w:rsidP="00D076C6">
            <w:pPr>
              <w:rPr>
                <w:rFonts w:cs="Arial"/>
                <w:lang w:val="en-US"/>
              </w:rPr>
            </w:pPr>
          </w:p>
        </w:tc>
        <w:tc>
          <w:tcPr>
            <w:tcW w:w="1088" w:type="dxa"/>
            <w:tcBorders>
              <w:top w:val="single" w:sz="4" w:space="0" w:color="auto"/>
              <w:bottom w:val="single" w:sz="4" w:space="0" w:color="auto"/>
            </w:tcBorders>
            <w:shd w:val="clear" w:color="auto" w:fill="FFFFFF"/>
          </w:tcPr>
          <w:p w14:paraId="1DB32A95" w14:textId="3A9E2073" w:rsidR="002B77B6" w:rsidRDefault="00CE7533" w:rsidP="00D076C6">
            <w:hyperlink r:id="rId26" w:history="1">
              <w:r w:rsidR="000943D6">
                <w:rPr>
                  <w:rStyle w:val="Hyperlink"/>
                </w:rPr>
                <w:t>C1-240054</w:t>
              </w:r>
            </w:hyperlink>
          </w:p>
        </w:tc>
        <w:tc>
          <w:tcPr>
            <w:tcW w:w="4191" w:type="dxa"/>
            <w:gridSpan w:val="3"/>
            <w:tcBorders>
              <w:top w:val="single" w:sz="4" w:space="0" w:color="auto"/>
              <w:bottom w:val="single" w:sz="4" w:space="0" w:color="auto"/>
            </w:tcBorders>
            <w:shd w:val="clear" w:color="auto" w:fill="FFFFFF"/>
          </w:tcPr>
          <w:p w14:paraId="7D75542B" w14:textId="4AAAD588" w:rsidR="002B77B6" w:rsidRDefault="002B77B6" w:rsidP="00D076C6">
            <w:pPr>
              <w:rPr>
                <w:rFonts w:cs="Arial"/>
              </w:rPr>
            </w:pPr>
            <w:r>
              <w:rPr>
                <w:rFonts w:cs="Arial"/>
              </w:rPr>
              <w:t>LS reply for Reply LS on Mitigation of Downgrade attacks</w:t>
            </w:r>
          </w:p>
        </w:tc>
        <w:tc>
          <w:tcPr>
            <w:tcW w:w="1767" w:type="dxa"/>
            <w:tcBorders>
              <w:top w:val="single" w:sz="4" w:space="0" w:color="auto"/>
              <w:bottom w:val="single" w:sz="4" w:space="0" w:color="auto"/>
            </w:tcBorders>
            <w:shd w:val="clear" w:color="auto" w:fill="FFFFFF"/>
          </w:tcPr>
          <w:p w14:paraId="192ADEC0" w14:textId="70F95ED7" w:rsidR="002B77B6" w:rsidRDefault="003E3651" w:rsidP="00D076C6">
            <w:pPr>
              <w:rPr>
                <w:rFonts w:cs="Arial"/>
              </w:rPr>
            </w:pPr>
            <w:r>
              <w:rPr>
                <w:rFonts w:cs="Arial"/>
              </w:rPr>
              <w:t>SA3</w:t>
            </w:r>
          </w:p>
        </w:tc>
        <w:tc>
          <w:tcPr>
            <w:tcW w:w="826" w:type="dxa"/>
            <w:tcBorders>
              <w:top w:val="single" w:sz="4" w:space="0" w:color="auto"/>
              <w:bottom w:val="single" w:sz="4" w:space="0" w:color="auto"/>
            </w:tcBorders>
            <w:shd w:val="clear" w:color="auto" w:fill="FFFFFF"/>
          </w:tcPr>
          <w:p w14:paraId="1CB0193C" w14:textId="1F41C4E3" w:rsidR="002B77B6" w:rsidRDefault="003E3651" w:rsidP="00D076C6">
            <w:pPr>
              <w:rPr>
                <w:rFonts w:cs="Arial"/>
                <w:color w:val="000000"/>
              </w:rPr>
            </w:pPr>
            <w:r>
              <w:rPr>
                <w:rFonts w:cs="Arial"/>
                <w:color w:val="000000"/>
              </w:rPr>
              <w:t>To</w:t>
            </w:r>
            <w:r w:rsidR="002B77B6">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E93CBB5" w14:textId="77777777" w:rsidR="002B77B6" w:rsidRDefault="003E3651" w:rsidP="00D076C6">
            <w:pPr>
              <w:rPr>
                <w:rFonts w:cs="Arial"/>
                <w:lang w:val="en-US"/>
              </w:rPr>
            </w:pPr>
            <w:r>
              <w:rPr>
                <w:rFonts w:cs="Arial"/>
                <w:lang w:val="en-US"/>
              </w:rPr>
              <w:t xml:space="preserve">LS source is SA3, even though text of LS says </w:t>
            </w:r>
            <w:proofErr w:type="gramStart"/>
            <w:r>
              <w:rPr>
                <w:rFonts w:cs="Arial"/>
                <w:lang w:val="en-US"/>
              </w:rPr>
              <w:t>SA5</w:t>
            </w:r>
            <w:proofErr w:type="gramEnd"/>
          </w:p>
          <w:p w14:paraId="06FAC8C8" w14:textId="77777777" w:rsidR="003E3651" w:rsidRDefault="003E3651" w:rsidP="003E3651">
            <w:pPr>
              <w:rPr>
                <w:rFonts w:cs="Arial"/>
                <w:lang w:val="en-US"/>
              </w:rPr>
            </w:pPr>
            <w:r>
              <w:rPr>
                <w:rFonts w:cs="Arial"/>
                <w:lang w:val="en-US"/>
              </w:rPr>
              <w:t>Not related to any WI within scope of meeting</w:t>
            </w:r>
          </w:p>
          <w:p w14:paraId="5DF55508" w14:textId="172627BE" w:rsidR="003E3651" w:rsidRDefault="003E3651" w:rsidP="003E3651">
            <w:pPr>
              <w:rPr>
                <w:rFonts w:cs="Arial"/>
                <w:lang w:val="en-US"/>
              </w:rPr>
            </w:pPr>
            <w:r>
              <w:rPr>
                <w:rFonts w:cs="Arial"/>
                <w:lang w:val="en-US"/>
              </w:rPr>
              <w:t>Postponed to CT1#147</w:t>
            </w:r>
          </w:p>
          <w:p w14:paraId="2AC4D017" w14:textId="63B9B9E2" w:rsidR="003E3651" w:rsidRPr="00424C8C" w:rsidRDefault="003E3651" w:rsidP="00D076C6">
            <w:pPr>
              <w:rPr>
                <w:rFonts w:cs="Arial"/>
                <w:lang w:val="en-US"/>
              </w:rPr>
            </w:pPr>
          </w:p>
        </w:tc>
      </w:tr>
      <w:tr w:rsidR="002B77B6" w:rsidRPr="00D95972" w14:paraId="166281C8" w14:textId="77777777" w:rsidTr="002239D0">
        <w:tc>
          <w:tcPr>
            <w:tcW w:w="976" w:type="dxa"/>
            <w:tcBorders>
              <w:left w:val="thinThickThinSmallGap" w:sz="24" w:space="0" w:color="auto"/>
              <w:bottom w:val="nil"/>
            </w:tcBorders>
            <w:shd w:val="clear" w:color="auto" w:fill="auto"/>
          </w:tcPr>
          <w:p w14:paraId="6703485A" w14:textId="77777777" w:rsidR="002B77B6" w:rsidRPr="00D95972" w:rsidRDefault="002B77B6" w:rsidP="00D076C6">
            <w:pPr>
              <w:rPr>
                <w:rFonts w:cs="Arial"/>
                <w:lang w:val="en-US"/>
              </w:rPr>
            </w:pPr>
          </w:p>
        </w:tc>
        <w:tc>
          <w:tcPr>
            <w:tcW w:w="1317" w:type="dxa"/>
            <w:gridSpan w:val="2"/>
            <w:tcBorders>
              <w:bottom w:val="nil"/>
            </w:tcBorders>
            <w:shd w:val="clear" w:color="auto" w:fill="auto"/>
          </w:tcPr>
          <w:p w14:paraId="03FBA474" w14:textId="77777777" w:rsidR="002B77B6" w:rsidRPr="00D95972" w:rsidRDefault="002B77B6" w:rsidP="00D076C6">
            <w:pPr>
              <w:rPr>
                <w:rFonts w:cs="Arial"/>
                <w:lang w:val="en-US"/>
              </w:rPr>
            </w:pPr>
          </w:p>
        </w:tc>
        <w:tc>
          <w:tcPr>
            <w:tcW w:w="1088" w:type="dxa"/>
            <w:tcBorders>
              <w:top w:val="single" w:sz="4" w:space="0" w:color="auto"/>
              <w:bottom w:val="single" w:sz="4" w:space="0" w:color="auto"/>
            </w:tcBorders>
            <w:shd w:val="clear" w:color="auto" w:fill="FFFFFF"/>
          </w:tcPr>
          <w:p w14:paraId="67E09E00" w14:textId="7CF15BF3" w:rsidR="002B77B6" w:rsidRDefault="00CE7533" w:rsidP="00D076C6">
            <w:hyperlink r:id="rId27" w:history="1">
              <w:r w:rsidR="000943D6">
                <w:rPr>
                  <w:rStyle w:val="Hyperlink"/>
                </w:rPr>
                <w:t>C1-240055</w:t>
              </w:r>
            </w:hyperlink>
          </w:p>
        </w:tc>
        <w:tc>
          <w:tcPr>
            <w:tcW w:w="4191" w:type="dxa"/>
            <w:gridSpan w:val="3"/>
            <w:tcBorders>
              <w:top w:val="single" w:sz="4" w:space="0" w:color="auto"/>
              <w:bottom w:val="single" w:sz="4" w:space="0" w:color="auto"/>
            </w:tcBorders>
            <w:shd w:val="clear" w:color="auto" w:fill="FFFFFF"/>
          </w:tcPr>
          <w:p w14:paraId="2F1A581E" w14:textId="5E382649" w:rsidR="002B77B6" w:rsidRDefault="002B77B6" w:rsidP="00D076C6">
            <w:pPr>
              <w:rPr>
                <w:rFonts w:cs="Arial"/>
              </w:rPr>
            </w:pPr>
            <w:r>
              <w:rPr>
                <w:rFonts w:cs="Arial"/>
              </w:rPr>
              <w:t xml:space="preserve">Reply LS on key and security materials used for </w:t>
            </w:r>
            <w:proofErr w:type="spellStart"/>
            <w:r>
              <w:rPr>
                <w:rFonts w:cs="Arial"/>
              </w:rPr>
              <w:t>Ranging_SL</w:t>
            </w:r>
            <w:proofErr w:type="spellEnd"/>
          </w:p>
        </w:tc>
        <w:tc>
          <w:tcPr>
            <w:tcW w:w="1767" w:type="dxa"/>
            <w:tcBorders>
              <w:top w:val="single" w:sz="4" w:space="0" w:color="auto"/>
              <w:bottom w:val="single" w:sz="4" w:space="0" w:color="auto"/>
            </w:tcBorders>
            <w:shd w:val="clear" w:color="auto" w:fill="FFFFFF"/>
          </w:tcPr>
          <w:p w14:paraId="20B342E1" w14:textId="2B219E21" w:rsidR="002B77B6" w:rsidRDefault="002B77B6" w:rsidP="00D076C6">
            <w:pPr>
              <w:rPr>
                <w:rFonts w:cs="Arial"/>
              </w:rPr>
            </w:pPr>
            <w:r>
              <w:rPr>
                <w:rFonts w:cs="Arial"/>
              </w:rPr>
              <w:t>SA3</w:t>
            </w:r>
          </w:p>
        </w:tc>
        <w:tc>
          <w:tcPr>
            <w:tcW w:w="826" w:type="dxa"/>
            <w:tcBorders>
              <w:top w:val="single" w:sz="4" w:space="0" w:color="auto"/>
              <w:bottom w:val="single" w:sz="4" w:space="0" w:color="auto"/>
            </w:tcBorders>
            <w:shd w:val="clear" w:color="auto" w:fill="FFFFFF"/>
          </w:tcPr>
          <w:p w14:paraId="13C60567" w14:textId="77777777" w:rsidR="00CA36C0" w:rsidRDefault="00CA36C0" w:rsidP="00D076C6">
            <w:pPr>
              <w:rPr>
                <w:rFonts w:cs="Arial"/>
                <w:color w:val="000000"/>
              </w:rPr>
            </w:pPr>
            <w:r>
              <w:rPr>
                <w:rFonts w:cs="Arial"/>
                <w:color w:val="000000"/>
              </w:rPr>
              <w:t>To</w:t>
            </w:r>
            <w:r w:rsidR="002B77B6">
              <w:rPr>
                <w:rFonts w:cs="Arial"/>
                <w:color w:val="000000"/>
              </w:rPr>
              <w:t xml:space="preserve"> </w:t>
            </w:r>
          </w:p>
          <w:p w14:paraId="18196C43" w14:textId="18DDE5CF" w:rsidR="002B77B6" w:rsidRDefault="002B77B6" w:rsidP="00D076C6">
            <w:pPr>
              <w:rPr>
                <w:rFonts w:cs="Arial"/>
                <w:color w:val="000000"/>
              </w:rPr>
            </w:pPr>
            <w:r>
              <w:rPr>
                <w:rFonts w:cs="Arial"/>
                <w:color w:val="000000"/>
              </w:rPr>
              <w:t>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0D59A05" w14:textId="77777777" w:rsidR="002239D0" w:rsidRDefault="002239D0" w:rsidP="0002182F">
            <w:pPr>
              <w:rPr>
                <w:rFonts w:cs="Arial"/>
                <w:lang w:val="en-US"/>
              </w:rPr>
            </w:pPr>
            <w:r>
              <w:rPr>
                <w:rFonts w:cs="Arial"/>
                <w:lang w:val="en-US"/>
              </w:rPr>
              <w:t>Noted</w:t>
            </w:r>
          </w:p>
          <w:p w14:paraId="058D6E30" w14:textId="6367B0CF" w:rsidR="002239D0" w:rsidRDefault="002239D0" w:rsidP="0002182F">
            <w:pPr>
              <w:rPr>
                <w:rFonts w:cs="Arial"/>
                <w:lang w:val="en-US"/>
              </w:rPr>
            </w:pPr>
            <w:r>
              <w:rPr>
                <w:rFonts w:cs="Arial"/>
                <w:lang w:val="en-US"/>
              </w:rPr>
              <w:t>As per outcome of CC#3</w:t>
            </w:r>
          </w:p>
          <w:p w14:paraId="67A7F656" w14:textId="77777777" w:rsidR="002239D0" w:rsidRDefault="002239D0" w:rsidP="0002182F">
            <w:pPr>
              <w:rPr>
                <w:rFonts w:cs="Arial"/>
                <w:lang w:val="en-US"/>
              </w:rPr>
            </w:pPr>
          </w:p>
          <w:p w14:paraId="5E8500C3" w14:textId="6AD036DD" w:rsidR="0002182F" w:rsidRDefault="0002182F" w:rsidP="0002182F">
            <w:pPr>
              <w:rPr>
                <w:rFonts w:cs="Arial"/>
                <w:lang w:val="en-US"/>
              </w:rPr>
            </w:pPr>
            <w:r>
              <w:rPr>
                <w:rFonts w:cs="Arial"/>
                <w:lang w:val="en-US"/>
              </w:rPr>
              <w:t xml:space="preserve">Related to </w:t>
            </w:r>
            <w:proofErr w:type="spellStart"/>
            <w:r>
              <w:rPr>
                <w:rFonts w:cs="Arial"/>
                <w:lang w:val="en-US"/>
              </w:rPr>
              <w:t>Ranging_SL</w:t>
            </w:r>
            <w:proofErr w:type="spellEnd"/>
          </w:p>
          <w:p w14:paraId="21C3271A" w14:textId="13582EC8" w:rsidR="00357C0D" w:rsidRDefault="0051402F" w:rsidP="0002182F">
            <w:pPr>
              <w:rPr>
                <w:rFonts w:cs="Arial"/>
                <w:lang w:val="en-US"/>
              </w:rPr>
            </w:pPr>
            <w:r>
              <w:rPr>
                <w:rFonts w:cs="Arial"/>
                <w:lang w:val="en-US"/>
              </w:rPr>
              <w:t>R</w:t>
            </w:r>
            <w:r w:rsidR="00357C0D">
              <w:rPr>
                <w:rFonts w:cs="Arial"/>
                <w:lang w:val="en-US"/>
              </w:rPr>
              <w:t xml:space="preserve">elated </w:t>
            </w:r>
            <w:proofErr w:type="spellStart"/>
            <w:r w:rsidR="00357C0D">
              <w:rPr>
                <w:rFonts w:cs="Arial"/>
                <w:lang w:val="en-US"/>
              </w:rPr>
              <w:t>tdoc</w:t>
            </w:r>
            <w:r w:rsidR="002E29A8">
              <w:rPr>
                <w:rFonts w:cs="Arial"/>
                <w:lang w:val="en-US"/>
              </w:rPr>
              <w:t>s</w:t>
            </w:r>
            <w:proofErr w:type="spellEnd"/>
            <w:r>
              <w:rPr>
                <w:rFonts w:cs="Arial"/>
                <w:lang w:val="en-US"/>
              </w:rPr>
              <w:t xml:space="preserve"> in C1-240222</w:t>
            </w:r>
            <w:r w:rsidR="002E29A8">
              <w:rPr>
                <w:rFonts w:cs="Arial"/>
                <w:lang w:val="en-US"/>
              </w:rPr>
              <w:t xml:space="preserve"> (and maybe also C1-240223)</w:t>
            </w:r>
          </w:p>
          <w:p w14:paraId="33EEC996" w14:textId="530E9BAF" w:rsidR="002D4DDA" w:rsidRDefault="002D4DDA" w:rsidP="0002182F">
            <w:pPr>
              <w:rPr>
                <w:rFonts w:cs="Arial"/>
                <w:lang w:val="en-US"/>
              </w:rPr>
            </w:pPr>
            <w:r>
              <w:rPr>
                <w:rFonts w:cs="Arial"/>
                <w:lang w:val="en-US"/>
              </w:rPr>
              <w:t>Discussed during CC#1. If C1-240222 or a revision of it is agreed, reply LS is likely not needed.</w:t>
            </w:r>
          </w:p>
          <w:p w14:paraId="1495CA41" w14:textId="77777777" w:rsidR="00CA36C0" w:rsidRDefault="00CA36C0" w:rsidP="00CA36C0">
            <w:pPr>
              <w:rPr>
                <w:rFonts w:cs="Arial"/>
                <w:lang w:val="en-US"/>
              </w:rPr>
            </w:pPr>
            <w:r>
              <w:rPr>
                <w:rFonts w:cs="Arial"/>
                <w:lang w:val="en-US"/>
              </w:rPr>
              <w:t>Proposed action: TBD</w:t>
            </w:r>
          </w:p>
          <w:p w14:paraId="3F85E073" w14:textId="77777777" w:rsidR="00CA36C0" w:rsidRDefault="00CA36C0" w:rsidP="00D076C6">
            <w:pPr>
              <w:rPr>
                <w:rFonts w:cs="Arial"/>
                <w:lang w:val="en-US"/>
              </w:rPr>
            </w:pPr>
          </w:p>
          <w:p w14:paraId="73845070" w14:textId="6E020C8B" w:rsidR="008455F5" w:rsidRDefault="008455F5" w:rsidP="00D076C6">
            <w:pPr>
              <w:rPr>
                <w:rFonts w:cs="Arial"/>
                <w:lang w:val="en-US"/>
              </w:rPr>
            </w:pPr>
            <w:r>
              <w:rPr>
                <w:rFonts w:cs="Arial"/>
                <w:lang w:val="en-US"/>
              </w:rPr>
              <w:t xml:space="preserve">CC#3: no conclusion on the </w:t>
            </w:r>
            <w:proofErr w:type="spellStart"/>
            <w:r>
              <w:rPr>
                <w:rFonts w:cs="Arial"/>
                <w:lang w:val="en-US"/>
              </w:rPr>
              <w:t>tdocs</w:t>
            </w:r>
            <w:proofErr w:type="spellEnd"/>
            <w:r>
              <w:rPr>
                <w:rFonts w:cs="Arial"/>
                <w:lang w:val="en-US"/>
              </w:rPr>
              <w:t xml:space="preserve"> yet</w:t>
            </w:r>
            <w:r w:rsidR="002239D0">
              <w:rPr>
                <w:rFonts w:cs="Arial"/>
                <w:lang w:val="en-US"/>
              </w:rPr>
              <w:t xml:space="preserve"> but no compan</w:t>
            </w:r>
            <w:r w:rsidR="008E125D">
              <w:rPr>
                <w:rFonts w:cs="Arial"/>
                <w:lang w:val="en-US"/>
              </w:rPr>
              <w:t>y</w:t>
            </w:r>
            <w:r w:rsidR="002239D0">
              <w:rPr>
                <w:rFonts w:cs="Arial"/>
                <w:lang w:val="en-US"/>
              </w:rPr>
              <w:t xml:space="preserve"> see</w:t>
            </w:r>
            <w:r w:rsidR="008E125D">
              <w:rPr>
                <w:rFonts w:cs="Arial"/>
                <w:lang w:val="en-US"/>
              </w:rPr>
              <w:t>s</w:t>
            </w:r>
            <w:r w:rsidR="002239D0">
              <w:rPr>
                <w:rFonts w:cs="Arial"/>
                <w:lang w:val="en-US"/>
              </w:rPr>
              <w:t xml:space="preserve"> </w:t>
            </w:r>
            <w:r w:rsidR="008E125D">
              <w:rPr>
                <w:rFonts w:cs="Arial"/>
                <w:lang w:val="en-US"/>
              </w:rPr>
              <w:t xml:space="preserve">a </w:t>
            </w:r>
            <w:r w:rsidR="002239D0">
              <w:rPr>
                <w:rFonts w:cs="Arial"/>
                <w:lang w:val="en-US"/>
              </w:rPr>
              <w:t xml:space="preserve">need to reply to </w:t>
            </w:r>
            <w:r w:rsidR="008E125D">
              <w:rPr>
                <w:rFonts w:cs="Arial"/>
                <w:lang w:val="en-US"/>
              </w:rPr>
              <w:t xml:space="preserve">this LS from </w:t>
            </w:r>
            <w:r w:rsidR="002239D0">
              <w:rPr>
                <w:rFonts w:cs="Arial"/>
                <w:lang w:val="en-US"/>
              </w:rPr>
              <w:t>SA3. New LS to SA3 may be needed, TBD.</w:t>
            </w:r>
          </w:p>
          <w:p w14:paraId="225AF47F" w14:textId="35C20183" w:rsidR="002239D0" w:rsidRPr="00424C8C" w:rsidRDefault="002239D0" w:rsidP="00D076C6">
            <w:pPr>
              <w:rPr>
                <w:rFonts w:cs="Arial"/>
                <w:lang w:val="en-US"/>
              </w:rPr>
            </w:pPr>
          </w:p>
        </w:tc>
      </w:tr>
      <w:tr w:rsidR="002B77B6" w:rsidRPr="00D95972" w14:paraId="06081F34" w14:textId="77777777" w:rsidTr="002E29A8">
        <w:tc>
          <w:tcPr>
            <w:tcW w:w="976" w:type="dxa"/>
            <w:tcBorders>
              <w:left w:val="thinThickThinSmallGap" w:sz="24" w:space="0" w:color="auto"/>
              <w:bottom w:val="nil"/>
            </w:tcBorders>
            <w:shd w:val="clear" w:color="auto" w:fill="auto"/>
          </w:tcPr>
          <w:p w14:paraId="460CDA34" w14:textId="77777777" w:rsidR="002B77B6" w:rsidRPr="00D95972" w:rsidRDefault="002B77B6" w:rsidP="00D076C6">
            <w:pPr>
              <w:rPr>
                <w:rFonts w:cs="Arial"/>
                <w:lang w:val="en-US"/>
              </w:rPr>
            </w:pPr>
          </w:p>
        </w:tc>
        <w:tc>
          <w:tcPr>
            <w:tcW w:w="1317" w:type="dxa"/>
            <w:gridSpan w:val="2"/>
            <w:tcBorders>
              <w:bottom w:val="nil"/>
            </w:tcBorders>
            <w:shd w:val="clear" w:color="auto" w:fill="auto"/>
          </w:tcPr>
          <w:p w14:paraId="761BE20A" w14:textId="77777777" w:rsidR="002B77B6" w:rsidRPr="00D95972" w:rsidRDefault="002B77B6" w:rsidP="00D076C6">
            <w:pPr>
              <w:rPr>
                <w:rFonts w:cs="Arial"/>
                <w:lang w:val="en-US"/>
              </w:rPr>
            </w:pPr>
          </w:p>
        </w:tc>
        <w:tc>
          <w:tcPr>
            <w:tcW w:w="1088" w:type="dxa"/>
            <w:tcBorders>
              <w:top w:val="single" w:sz="4" w:space="0" w:color="auto"/>
              <w:bottom w:val="single" w:sz="4" w:space="0" w:color="auto"/>
            </w:tcBorders>
            <w:shd w:val="clear" w:color="auto" w:fill="FFFFFF"/>
          </w:tcPr>
          <w:p w14:paraId="26BBA214" w14:textId="78181FF9" w:rsidR="002B77B6" w:rsidRDefault="00CE7533" w:rsidP="00D076C6">
            <w:hyperlink r:id="rId28" w:history="1">
              <w:r w:rsidR="000943D6">
                <w:rPr>
                  <w:rStyle w:val="Hyperlink"/>
                </w:rPr>
                <w:t>C1-240056</w:t>
              </w:r>
            </w:hyperlink>
          </w:p>
        </w:tc>
        <w:tc>
          <w:tcPr>
            <w:tcW w:w="4191" w:type="dxa"/>
            <w:gridSpan w:val="3"/>
            <w:tcBorders>
              <w:top w:val="single" w:sz="4" w:space="0" w:color="auto"/>
              <w:bottom w:val="single" w:sz="4" w:space="0" w:color="auto"/>
            </w:tcBorders>
            <w:shd w:val="clear" w:color="auto" w:fill="FFFFFF"/>
          </w:tcPr>
          <w:p w14:paraId="0745AA44" w14:textId="589DE3A8" w:rsidR="002B77B6" w:rsidRDefault="002B77B6" w:rsidP="00D076C6">
            <w:pPr>
              <w:rPr>
                <w:rFonts w:cs="Arial"/>
              </w:rPr>
            </w:pPr>
            <w:r>
              <w:rPr>
                <w:rFonts w:cs="Arial"/>
              </w:rPr>
              <w:t>Reply LS on Retrieving keys for decryption of protected IEs for U2N relay</w:t>
            </w:r>
          </w:p>
        </w:tc>
        <w:tc>
          <w:tcPr>
            <w:tcW w:w="1767" w:type="dxa"/>
            <w:tcBorders>
              <w:top w:val="single" w:sz="4" w:space="0" w:color="auto"/>
              <w:bottom w:val="single" w:sz="4" w:space="0" w:color="auto"/>
            </w:tcBorders>
            <w:shd w:val="clear" w:color="auto" w:fill="FFFFFF"/>
          </w:tcPr>
          <w:p w14:paraId="16A1B3BE" w14:textId="3C337EB2" w:rsidR="002B77B6" w:rsidRDefault="002B77B6" w:rsidP="00D076C6">
            <w:pPr>
              <w:rPr>
                <w:rFonts w:cs="Arial"/>
              </w:rPr>
            </w:pPr>
            <w:r>
              <w:rPr>
                <w:rFonts w:cs="Arial"/>
              </w:rPr>
              <w:t>SA3</w:t>
            </w:r>
          </w:p>
        </w:tc>
        <w:tc>
          <w:tcPr>
            <w:tcW w:w="826" w:type="dxa"/>
            <w:tcBorders>
              <w:top w:val="single" w:sz="4" w:space="0" w:color="auto"/>
              <w:bottom w:val="single" w:sz="4" w:space="0" w:color="auto"/>
            </w:tcBorders>
            <w:shd w:val="clear" w:color="auto" w:fill="FFFFFF"/>
          </w:tcPr>
          <w:p w14:paraId="54794CF9" w14:textId="0D7E94E3" w:rsidR="002B77B6" w:rsidRDefault="00CA36C0" w:rsidP="00D076C6">
            <w:pPr>
              <w:rPr>
                <w:rFonts w:cs="Arial"/>
                <w:color w:val="000000"/>
              </w:rPr>
            </w:pPr>
            <w:r>
              <w:rPr>
                <w:rFonts w:cs="Arial"/>
                <w:color w:val="000000"/>
              </w:rPr>
              <w:t>To</w:t>
            </w:r>
            <w:r w:rsidR="002B77B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E4E2AA0" w14:textId="77777777" w:rsidR="00CA36C0" w:rsidRDefault="00CA36C0" w:rsidP="00CA36C0">
            <w:pPr>
              <w:rPr>
                <w:rFonts w:cs="Arial"/>
                <w:lang w:val="en-US"/>
              </w:rPr>
            </w:pPr>
            <w:r>
              <w:rPr>
                <w:rFonts w:cs="Arial"/>
                <w:lang w:val="en-US"/>
              </w:rPr>
              <w:t>Not related to any WI within scope of meeting</w:t>
            </w:r>
          </w:p>
          <w:p w14:paraId="37C5EE8D" w14:textId="39077191" w:rsidR="00CA36C0" w:rsidRDefault="00CA36C0" w:rsidP="00CA36C0">
            <w:pPr>
              <w:rPr>
                <w:rFonts w:cs="Arial"/>
                <w:lang w:val="en-US"/>
              </w:rPr>
            </w:pPr>
            <w:r>
              <w:rPr>
                <w:rFonts w:cs="Arial"/>
                <w:lang w:val="en-US"/>
              </w:rPr>
              <w:t>Postponed to CT1#147</w:t>
            </w:r>
          </w:p>
          <w:p w14:paraId="4C8ADB33" w14:textId="77777777" w:rsidR="002B77B6" w:rsidRPr="00424C8C" w:rsidRDefault="002B77B6" w:rsidP="00D076C6">
            <w:pPr>
              <w:rPr>
                <w:rFonts w:cs="Arial"/>
                <w:lang w:val="en-US"/>
              </w:rPr>
            </w:pPr>
          </w:p>
        </w:tc>
      </w:tr>
      <w:tr w:rsidR="002B77B6" w:rsidRPr="00D95972" w14:paraId="70ED3774" w14:textId="77777777" w:rsidTr="00121854">
        <w:tc>
          <w:tcPr>
            <w:tcW w:w="976" w:type="dxa"/>
            <w:tcBorders>
              <w:left w:val="thinThickThinSmallGap" w:sz="24" w:space="0" w:color="auto"/>
              <w:bottom w:val="nil"/>
            </w:tcBorders>
            <w:shd w:val="clear" w:color="auto" w:fill="auto"/>
          </w:tcPr>
          <w:p w14:paraId="3D6C2A3B" w14:textId="77777777" w:rsidR="002B77B6" w:rsidRPr="00D95972" w:rsidRDefault="002B77B6" w:rsidP="00D076C6">
            <w:pPr>
              <w:rPr>
                <w:rFonts w:cs="Arial"/>
                <w:lang w:val="en-US"/>
              </w:rPr>
            </w:pPr>
          </w:p>
        </w:tc>
        <w:tc>
          <w:tcPr>
            <w:tcW w:w="1317" w:type="dxa"/>
            <w:gridSpan w:val="2"/>
            <w:tcBorders>
              <w:bottom w:val="nil"/>
            </w:tcBorders>
            <w:shd w:val="clear" w:color="auto" w:fill="auto"/>
          </w:tcPr>
          <w:p w14:paraId="799CE316" w14:textId="77777777" w:rsidR="002B77B6" w:rsidRPr="00D95972" w:rsidRDefault="002B77B6" w:rsidP="00D076C6">
            <w:pPr>
              <w:rPr>
                <w:rFonts w:cs="Arial"/>
                <w:lang w:val="en-US"/>
              </w:rPr>
            </w:pPr>
          </w:p>
        </w:tc>
        <w:tc>
          <w:tcPr>
            <w:tcW w:w="1088" w:type="dxa"/>
            <w:tcBorders>
              <w:top w:val="single" w:sz="4" w:space="0" w:color="auto"/>
              <w:bottom w:val="single" w:sz="4" w:space="0" w:color="auto"/>
            </w:tcBorders>
            <w:shd w:val="clear" w:color="auto" w:fill="FFFFFF"/>
          </w:tcPr>
          <w:p w14:paraId="12C0B20A" w14:textId="21D42918" w:rsidR="002B77B6" w:rsidRDefault="00CE7533" w:rsidP="00D076C6">
            <w:hyperlink r:id="rId29" w:history="1">
              <w:r w:rsidR="000943D6">
                <w:rPr>
                  <w:rStyle w:val="Hyperlink"/>
                </w:rPr>
                <w:t>C1-240057</w:t>
              </w:r>
            </w:hyperlink>
          </w:p>
        </w:tc>
        <w:tc>
          <w:tcPr>
            <w:tcW w:w="4191" w:type="dxa"/>
            <w:gridSpan w:val="3"/>
            <w:tcBorders>
              <w:top w:val="single" w:sz="4" w:space="0" w:color="auto"/>
              <w:bottom w:val="single" w:sz="4" w:space="0" w:color="auto"/>
            </w:tcBorders>
            <w:shd w:val="clear" w:color="auto" w:fill="FFFFFF"/>
          </w:tcPr>
          <w:p w14:paraId="057AE49B" w14:textId="4C206F93" w:rsidR="002B77B6" w:rsidRDefault="002B77B6" w:rsidP="00D076C6">
            <w:pPr>
              <w:rPr>
                <w:rFonts w:cs="Arial"/>
              </w:rPr>
            </w:pPr>
            <w:r>
              <w:rPr>
                <w:rFonts w:cs="Arial"/>
              </w:rPr>
              <w:t>LS on evaluating security aspects for MC services over MC gateway UE</w:t>
            </w:r>
          </w:p>
        </w:tc>
        <w:tc>
          <w:tcPr>
            <w:tcW w:w="1767" w:type="dxa"/>
            <w:tcBorders>
              <w:top w:val="single" w:sz="4" w:space="0" w:color="auto"/>
              <w:bottom w:val="single" w:sz="4" w:space="0" w:color="auto"/>
            </w:tcBorders>
            <w:shd w:val="clear" w:color="auto" w:fill="FFFFFF"/>
          </w:tcPr>
          <w:p w14:paraId="56A0BFE9" w14:textId="136540C2" w:rsidR="002B77B6" w:rsidRDefault="002B77B6" w:rsidP="00D076C6">
            <w:pPr>
              <w:rPr>
                <w:rFonts w:cs="Arial"/>
              </w:rPr>
            </w:pPr>
            <w:r>
              <w:rPr>
                <w:rFonts w:cs="Arial"/>
              </w:rPr>
              <w:t>SA6</w:t>
            </w:r>
          </w:p>
        </w:tc>
        <w:tc>
          <w:tcPr>
            <w:tcW w:w="826" w:type="dxa"/>
            <w:tcBorders>
              <w:top w:val="single" w:sz="4" w:space="0" w:color="auto"/>
              <w:bottom w:val="single" w:sz="4" w:space="0" w:color="auto"/>
            </w:tcBorders>
            <w:shd w:val="clear" w:color="auto" w:fill="FFFFFF"/>
          </w:tcPr>
          <w:p w14:paraId="6FEF30EC" w14:textId="40EC19D9" w:rsidR="002B77B6" w:rsidRDefault="00CA36C0" w:rsidP="00D076C6">
            <w:pPr>
              <w:rPr>
                <w:rFonts w:cs="Arial"/>
                <w:color w:val="000000"/>
              </w:rPr>
            </w:pPr>
            <w:r>
              <w:rPr>
                <w:rFonts w:cs="Arial"/>
                <w:color w:val="000000"/>
              </w:rPr>
              <w:t>Cc</w:t>
            </w:r>
            <w:r w:rsidR="002B77B6">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62E9F0" w14:textId="19602244" w:rsidR="0002182F" w:rsidRDefault="0002182F" w:rsidP="0002182F">
            <w:pPr>
              <w:rPr>
                <w:rFonts w:cs="Arial"/>
                <w:lang w:val="en-US"/>
              </w:rPr>
            </w:pPr>
            <w:r>
              <w:rPr>
                <w:rFonts w:cs="Arial"/>
                <w:lang w:val="en-US"/>
              </w:rPr>
              <w:t>Related to MCGWUE</w:t>
            </w:r>
          </w:p>
          <w:p w14:paraId="1E9FDC0E" w14:textId="02874858" w:rsidR="002B77B6" w:rsidRDefault="00CA36C0" w:rsidP="00D076C6">
            <w:pPr>
              <w:rPr>
                <w:rFonts w:cs="Arial"/>
                <w:lang w:val="en-US"/>
              </w:rPr>
            </w:pPr>
            <w:r>
              <w:rPr>
                <w:rFonts w:cs="Arial"/>
                <w:lang w:val="en-US"/>
              </w:rPr>
              <w:t>Noted</w:t>
            </w:r>
          </w:p>
          <w:p w14:paraId="4634C16C" w14:textId="1BAD640C" w:rsidR="0002182F" w:rsidRPr="00424C8C" w:rsidRDefault="0002182F" w:rsidP="00D076C6">
            <w:pPr>
              <w:rPr>
                <w:rFonts w:cs="Arial"/>
                <w:lang w:val="en-US"/>
              </w:rPr>
            </w:pPr>
          </w:p>
        </w:tc>
      </w:tr>
      <w:tr w:rsidR="002B77B6" w:rsidRPr="00D95972" w14:paraId="1CA44121" w14:textId="77777777" w:rsidTr="00121854">
        <w:tc>
          <w:tcPr>
            <w:tcW w:w="976" w:type="dxa"/>
            <w:tcBorders>
              <w:left w:val="thinThickThinSmallGap" w:sz="24" w:space="0" w:color="auto"/>
              <w:bottom w:val="nil"/>
            </w:tcBorders>
            <w:shd w:val="clear" w:color="auto" w:fill="auto"/>
          </w:tcPr>
          <w:p w14:paraId="60665A8B" w14:textId="77777777" w:rsidR="002B77B6" w:rsidRPr="00D95972" w:rsidRDefault="002B77B6" w:rsidP="00D076C6">
            <w:pPr>
              <w:rPr>
                <w:rFonts w:cs="Arial"/>
                <w:lang w:val="en-US"/>
              </w:rPr>
            </w:pPr>
          </w:p>
        </w:tc>
        <w:tc>
          <w:tcPr>
            <w:tcW w:w="1317" w:type="dxa"/>
            <w:gridSpan w:val="2"/>
            <w:tcBorders>
              <w:bottom w:val="nil"/>
            </w:tcBorders>
            <w:shd w:val="clear" w:color="auto" w:fill="auto"/>
          </w:tcPr>
          <w:p w14:paraId="51AC79AA" w14:textId="77777777" w:rsidR="002B77B6" w:rsidRPr="00D95972" w:rsidRDefault="002B77B6" w:rsidP="00D076C6">
            <w:pPr>
              <w:rPr>
                <w:rFonts w:cs="Arial"/>
                <w:lang w:val="en-US"/>
              </w:rPr>
            </w:pPr>
          </w:p>
        </w:tc>
        <w:tc>
          <w:tcPr>
            <w:tcW w:w="1088" w:type="dxa"/>
            <w:tcBorders>
              <w:top w:val="single" w:sz="4" w:space="0" w:color="auto"/>
              <w:bottom w:val="single" w:sz="4" w:space="0" w:color="auto"/>
            </w:tcBorders>
            <w:shd w:val="clear" w:color="auto" w:fill="FFFFFF"/>
          </w:tcPr>
          <w:p w14:paraId="60C44034" w14:textId="7260BF6E" w:rsidR="002B77B6" w:rsidRDefault="00CE7533" w:rsidP="00D076C6">
            <w:hyperlink r:id="rId30" w:history="1">
              <w:r w:rsidR="000943D6">
                <w:rPr>
                  <w:rStyle w:val="Hyperlink"/>
                </w:rPr>
                <w:t>C1-240058</w:t>
              </w:r>
            </w:hyperlink>
          </w:p>
        </w:tc>
        <w:tc>
          <w:tcPr>
            <w:tcW w:w="4191" w:type="dxa"/>
            <w:gridSpan w:val="3"/>
            <w:tcBorders>
              <w:top w:val="single" w:sz="4" w:space="0" w:color="auto"/>
              <w:bottom w:val="single" w:sz="4" w:space="0" w:color="auto"/>
            </w:tcBorders>
            <w:shd w:val="clear" w:color="auto" w:fill="FFFFFF"/>
          </w:tcPr>
          <w:p w14:paraId="63DFF5BD" w14:textId="531B714F" w:rsidR="002B77B6" w:rsidRDefault="002B77B6" w:rsidP="00D076C6">
            <w:pPr>
              <w:rPr>
                <w:rFonts w:cs="Arial"/>
              </w:rPr>
            </w:pPr>
            <w:r>
              <w:rPr>
                <w:rFonts w:cs="Arial"/>
              </w:rPr>
              <w:t>LS on Network Initiated IMS Data Channel</w:t>
            </w:r>
          </w:p>
        </w:tc>
        <w:tc>
          <w:tcPr>
            <w:tcW w:w="1767" w:type="dxa"/>
            <w:tcBorders>
              <w:top w:val="single" w:sz="4" w:space="0" w:color="auto"/>
              <w:bottom w:val="single" w:sz="4" w:space="0" w:color="auto"/>
            </w:tcBorders>
            <w:shd w:val="clear" w:color="auto" w:fill="FFFFFF"/>
          </w:tcPr>
          <w:p w14:paraId="21E32E40" w14:textId="5ED6CF12" w:rsidR="002B77B6" w:rsidRDefault="002B77B6" w:rsidP="00D076C6">
            <w:pPr>
              <w:rPr>
                <w:rFonts w:cs="Arial"/>
              </w:rPr>
            </w:pPr>
            <w:r>
              <w:rPr>
                <w:rFonts w:cs="Arial"/>
              </w:rPr>
              <w:t>GSMA</w:t>
            </w:r>
          </w:p>
        </w:tc>
        <w:tc>
          <w:tcPr>
            <w:tcW w:w="826" w:type="dxa"/>
            <w:tcBorders>
              <w:top w:val="single" w:sz="4" w:space="0" w:color="auto"/>
              <w:bottom w:val="single" w:sz="4" w:space="0" w:color="auto"/>
            </w:tcBorders>
            <w:shd w:val="clear" w:color="auto" w:fill="FFFFFF"/>
          </w:tcPr>
          <w:p w14:paraId="4DBE8F7B" w14:textId="77777777" w:rsidR="00CA36C0" w:rsidRDefault="00CA36C0" w:rsidP="00D076C6">
            <w:pPr>
              <w:rPr>
                <w:rFonts w:cs="Arial"/>
                <w:color w:val="000000"/>
              </w:rPr>
            </w:pPr>
            <w:r>
              <w:rPr>
                <w:rFonts w:cs="Arial"/>
                <w:color w:val="000000"/>
              </w:rPr>
              <w:t>To</w:t>
            </w:r>
          </w:p>
          <w:p w14:paraId="237217E1" w14:textId="3BBAA9E1" w:rsidR="002B77B6" w:rsidRDefault="00CA36C0" w:rsidP="00D076C6">
            <w:pPr>
              <w:rPr>
                <w:rFonts w:cs="Arial"/>
                <w:color w:val="000000"/>
              </w:rPr>
            </w:pPr>
            <w:r>
              <w:rPr>
                <w:rFonts w:cs="Arial"/>
                <w:color w:val="000000"/>
              </w:rPr>
              <w:t>Rel-18</w:t>
            </w:r>
            <w:r w:rsidR="002B77B6">
              <w:rPr>
                <w:rFonts w:cs="Arial"/>
                <w:color w:val="000000"/>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77DB530" w14:textId="7E785207" w:rsidR="0002182F" w:rsidRDefault="0002182F" w:rsidP="00D076C6">
            <w:pPr>
              <w:rPr>
                <w:rFonts w:cs="Arial"/>
                <w:lang w:val="en-US"/>
              </w:rPr>
            </w:pPr>
            <w:r>
              <w:rPr>
                <w:rFonts w:cs="Arial"/>
                <w:lang w:val="en-US"/>
              </w:rPr>
              <w:t>Related to NG_RTC</w:t>
            </w:r>
          </w:p>
          <w:p w14:paraId="5A0EA849" w14:textId="75C9BDA7" w:rsidR="0052485D" w:rsidRDefault="00D2003A" w:rsidP="00D076C6">
            <w:pPr>
              <w:rPr>
                <w:rFonts w:cs="Arial"/>
                <w:lang w:val="en-US"/>
              </w:rPr>
            </w:pPr>
            <w:r>
              <w:rPr>
                <w:rFonts w:cs="Arial"/>
                <w:lang w:val="en-US"/>
              </w:rPr>
              <w:t xml:space="preserve">Related </w:t>
            </w:r>
            <w:proofErr w:type="spellStart"/>
            <w:r>
              <w:rPr>
                <w:rFonts w:cs="Arial"/>
                <w:lang w:val="en-US"/>
              </w:rPr>
              <w:t>pCR</w:t>
            </w:r>
            <w:proofErr w:type="spellEnd"/>
            <w:r>
              <w:rPr>
                <w:rFonts w:cs="Arial"/>
                <w:lang w:val="en-US"/>
              </w:rPr>
              <w:t xml:space="preserve"> in C1-240215 and d</w:t>
            </w:r>
            <w:r w:rsidR="0052485D">
              <w:rPr>
                <w:rFonts w:cs="Arial"/>
                <w:lang w:val="en-US"/>
              </w:rPr>
              <w:t xml:space="preserve">raft </w:t>
            </w:r>
            <w:proofErr w:type="gramStart"/>
            <w:r w:rsidR="0052485D">
              <w:rPr>
                <w:rFonts w:cs="Arial"/>
                <w:lang w:val="en-US"/>
              </w:rPr>
              <w:t>reply</w:t>
            </w:r>
            <w:proofErr w:type="gramEnd"/>
            <w:r w:rsidR="0052485D">
              <w:rPr>
                <w:rFonts w:cs="Arial"/>
                <w:lang w:val="en-US"/>
              </w:rPr>
              <w:t xml:space="preserve"> LS in C1-240216</w:t>
            </w:r>
            <w:r>
              <w:rPr>
                <w:rFonts w:cs="Arial"/>
                <w:lang w:val="en-US"/>
              </w:rPr>
              <w:t xml:space="preserve"> </w:t>
            </w:r>
          </w:p>
          <w:p w14:paraId="12F07D47" w14:textId="21E59352" w:rsidR="002B77B6" w:rsidRDefault="00121854" w:rsidP="00D076C6">
            <w:pPr>
              <w:rPr>
                <w:rFonts w:cs="Arial"/>
                <w:lang w:val="en-US"/>
              </w:rPr>
            </w:pPr>
            <w:r>
              <w:rPr>
                <w:rFonts w:cs="Arial"/>
                <w:lang w:val="en-US"/>
              </w:rPr>
              <w:t>Postponed to CT1#147</w:t>
            </w:r>
          </w:p>
          <w:p w14:paraId="1640EF22" w14:textId="77777777" w:rsidR="00CA36C0" w:rsidRDefault="00CA36C0" w:rsidP="00D076C6">
            <w:pPr>
              <w:rPr>
                <w:rFonts w:cs="Arial"/>
                <w:lang w:val="en-US"/>
              </w:rPr>
            </w:pPr>
          </w:p>
          <w:p w14:paraId="6B0AE947" w14:textId="462E8CD6" w:rsidR="00CA36C0" w:rsidRPr="00424C8C" w:rsidRDefault="00CA36C0" w:rsidP="00D076C6">
            <w:pPr>
              <w:rPr>
                <w:rFonts w:cs="Arial"/>
                <w:lang w:val="en-US"/>
              </w:rPr>
            </w:pPr>
          </w:p>
        </w:tc>
      </w:tr>
      <w:tr w:rsidR="0078683E" w:rsidRPr="00D95972" w14:paraId="7CA87A94" w14:textId="77777777" w:rsidTr="00121854">
        <w:tc>
          <w:tcPr>
            <w:tcW w:w="976" w:type="dxa"/>
            <w:tcBorders>
              <w:left w:val="thinThickThinSmallGap" w:sz="24" w:space="0" w:color="auto"/>
              <w:bottom w:val="nil"/>
            </w:tcBorders>
            <w:shd w:val="clear" w:color="auto" w:fill="auto"/>
          </w:tcPr>
          <w:p w14:paraId="634430DE" w14:textId="77777777" w:rsidR="0078683E" w:rsidRPr="00D95972" w:rsidRDefault="0078683E" w:rsidP="00D076C6">
            <w:pPr>
              <w:rPr>
                <w:rFonts w:cs="Arial"/>
                <w:lang w:val="en-US"/>
              </w:rPr>
            </w:pPr>
          </w:p>
        </w:tc>
        <w:tc>
          <w:tcPr>
            <w:tcW w:w="1317" w:type="dxa"/>
            <w:gridSpan w:val="2"/>
            <w:tcBorders>
              <w:bottom w:val="nil"/>
            </w:tcBorders>
            <w:shd w:val="clear" w:color="auto" w:fill="auto"/>
          </w:tcPr>
          <w:p w14:paraId="4A13A1D2" w14:textId="77777777" w:rsidR="0078683E" w:rsidRPr="00D95972" w:rsidRDefault="0078683E" w:rsidP="00D076C6">
            <w:pPr>
              <w:rPr>
                <w:rFonts w:cs="Arial"/>
                <w:lang w:val="en-US"/>
              </w:rPr>
            </w:pPr>
          </w:p>
        </w:tc>
        <w:tc>
          <w:tcPr>
            <w:tcW w:w="1088" w:type="dxa"/>
            <w:tcBorders>
              <w:top w:val="single" w:sz="4" w:space="0" w:color="auto"/>
              <w:bottom w:val="single" w:sz="4" w:space="0" w:color="auto"/>
            </w:tcBorders>
            <w:shd w:val="clear" w:color="auto" w:fill="FFFFFF"/>
          </w:tcPr>
          <w:p w14:paraId="6E33C1B7" w14:textId="06A461C8" w:rsidR="0078683E" w:rsidRDefault="00CE7533" w:rsidP="00D076C6">
            <w:hyperlink r:id="rId31" w:history="1">
              <w:r w:rsidR="008509AE">
                <w:rPr>
                  <w:rStyle w:val="Hyperlink"/>
                </w:rPr>
                <w:t>C1-240276</w:t>
              </w:r>
            </w:hyperlink>
          </w:p>
        </w:tc>
        <w:tc>
          <w:tcPr>
            <w:tcW w:w="4191" w:type="dxa"/>
            <w:gridSpan w:val="3"/>
            <w:tcBorders>
              <w:top w:val="single" w:sz="4" w:space="0" w:color="auto"/>
              <w:bottom w:val="single" w:sz="4" w:space="0" w:color="auto"/>
            </w:tcBorders>
            <w:shd w:val="clear" w:color="auto" w:fill="FFFFFF"/>
          </w:tcPr>
          <w:p w14:paraId="529B6DCF" w14:textId="75521DAC" w:rsidR="0078683E" w:rsidRDefault="0078683E" w:rsidP="00D076C6">
            <w:pPr>
              <w:rPr>
                <w:rFonts w:cs="Arial"/>
              </w:rPr>
            </w:pPr>
            <w:r>
              <w:rPr>
                <w:rFonts w:cs="Arial"/>
              </w:rPr>
              <w:t>CVD-2023-0079 – Lack of GPRS IOV randomisation</w:t>
            </w:r>
          </w:p>
        </w:tc>
        <w:tc>
          <w:tcPr>
            <w:tcW w:w="1767" w:type="dxa"/>
            <w:tcBorders>
              <w:top w:val="single" w:sz="4" w:space="0" w:color="auto"/>
              <w:bottom w:val="single" w:sz="4" w:space="0" w:color="auto"/>
            </w:tcBorders>
            <w:shd w:val="clear" w:color="auto" w:fill="FFFFFF"/>
          </w:tcPr>
          <w:p w14:paraId="2FD0806E" w14:textId="6A4942B9" w:rsidR="0078683E" w:rsidRDefault="0078683E" w:rsidP="00D076C6">
            <w:pPr>
              <w:rPr>
                <w:rFonts w:cs="Arial"/>
              </w:rPr>
            </w:pPr>
            <w:r>
              <w:rPr>
                <w:rFonts w:cs="Arial"/>
              </w:rPr>
              <w:t>GSMA</w:t>
            </w:r>
          </w:p>
        </w:tc>
        <w:tc>
          <w:tcPr>
            <w:tcW w:w="826" w:type="dxa"/>
            <w:tcBorders>
              <w:top w:val="single" w:sz="4" w:space="0" w:color="auto"/>
              <w:bottom w:val="single" w:sz="4" w:space="0" w:color="auto"/>
            </w:tcBorders>
            <w:shd w:val="clear" w:color="auto" w:fill="FFFFFF"/>
          </w:tcPr>
          <w:p w14:paraId="6CDBDAD1" w14:textId="37E2C9DF" w:rsidR="0078683E" w:rsidRDefault="00CA36C0" w:rsidP="00D076C6">
            <w:pPr>
              <w:rPr>
                <w:rFonts w:cs="Arial"/>
                <w:color w:val="000000"/>
              </w:rPr>
            </w:pPr>
            <w:r>
              <w:rPr>
                <w:rFonts w:cs="Arial"/>
                <w:color w:val="000000"/>
              </w:rPr>
              <w:t>To</w:t>
            </w:r>
            <w:r w:rsidR="0078683E">
              <w:rPr>
                <w:rFonts w:cs="Arial"/>
                <w:color w:val="000000"/>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24F1C1" w14:textId="77777777" w:rsidR="00CA36C0" w:rsidRDefault="00CA36C0" w:rsidP="00CA36C0">
            <w:pPr>
              <w:rPr>
                <w:rFonts w:cs="Arial"/>
                <w:lang w:val="en-US"/>
              </w:rPr>
            </w:pPr>
            <w:r>
              <w:rPr>
                <w:rFonts w:cs="Arial"/>
                <w:lang w:val="en-US"/>
              </w:rPr>
              <w:t>Not related to any WI within scope of meeting</w:t>
            </w:r>
          </w:p>
          <w:p w14:paraId="375B48FD" w14:textId="72776A47" w:rsidR="00CA36C0" w:rsidRDefault="00CA36C0" w:rsidP="00CA36C0">
            <w:pPr>
              <w:rPr>
                <w:rFonts w:cs="Arial"/>
                <w:lang w:val="en-US"/>
              </w:rPr>
            </w:pPr>
            <w:r>
              <w:rPr>
                <w:rFonts w:cs="Arial"/>
                <w:lang w:val="en-US"/>
              </w:rPr>
              <w:t>Postponed to CT1#147</w:t>
            </w:r>
          </w:p>
          <w:p w14:paraId="4966827B" w14:textId="77777777" w:rsidR="0078683E" w:rsidRPr="00424C8C" w:rsidRDefault="0078683E" w:rsidP="00D076C6">
            <w:pPr>
              <w:rPr>
                <w:rFonts w:cs="Arial"/>
                <w:lang w:val="en-US"/>
              </w:rPr>
            </w:pPr>
          </w:p>
        </w:tc>
      </w:tr>
      <w:tr w:rsidR="00D076C6" w:rsidRPr="00D95972" w14:paraId="2780F4F5" w14:textId="77777777" w:rsidTr="006C7045">
        <w:tc>
          <w:tcPr>
            <w:tcW w:w="976" w:type="dxa"/>
            <w:tcBorders>
              <w:left w:val="thinThickThinSmallGap" w:sz="24" w:space="0" w:color="auto"/>
              <w:bottom w:val="nil"/>
            </w:tcBorders>
            <w:shd w:val="clear" w:color="auto" w:fill="auto"/>
          </w:tcPr>
          <w:p w14:paraId="63E5A9B6" w14:textId="77777777" w:rsidR="00D076C6" w:rsidRPr="00D95972" w:rsidRDefault="00D076C6" w:rsidP="00D076C6">
            <w:pPr>
              <w:rPr>
                <w:rFonts w:cs="Arial"/>
                <w:lang w:val="en-US"/>
              </w:rPr>
            </w:pPr>
          </w:p>
        </w:tc>
        <w:tc>
          <w:tcPr>
            <w:tcW w:w="1317" w:type="dxa"/>
            <w:gridSpan w:val="2"/>
            <w:tcBorders>
              <w:bottom w:val="nil"/>
            </w:tcBorders>
            <w:shd w:val="clear" w:color="auto" w:fill="auto"/>
          </w:tcPr>
          <w:p w14:paraId="7CAC9D3B"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0518D2C7" w14:textId="4CBB04EC" w:rsidR="00D076C6" w:rsidRDefault="00D076C6" w:rsidP="00D076C6"/>
        </w:tc>
        <w:tc>
          <w:tcPr>
            <w:tcW w:w="4191" w:type="dxa"/>
            <w:gridSpan w:val="3"/>
            <w:tcBorders>
              <w:top w:val="single" w:sz="4" w:space="0" w:color="auto"/>
              <w:bottom w:val="single" w:sz="4" w:space="0" w:color="auto"/>
            </w:tcBorders>
            <w:shd w:val="clear" w:color="auto" w:fill="FFFFFF"/>
          </w:tcPr>
          <w:p w14:paraId="245AD6F7" w14:textId="4424A42C"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4BF57DD3" w14:textId="14094EE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23E8D50E" w14:textId="0AA917F9" w:rsidR="00D076C6"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4245EA" w14:textId="77777777" w:rsidR="00D076C6" w:rsidRPr="00424C8C" w:rsidRDefault="00D076C6" w:rsidP="00D076C6">
            <w:pPr>
              <w:rPr>
                <w:rFonts w:cs="Arial"/>
                <w:lang w:val="en-US"/>
              </w:rPr>
            </w:pPr>
          </w:p>
        </w:tc>
      </w:tr>
      <w:tr w:rsidR="00D076C6" w:rsidRPr="00D95972" w14:paraId="2FDA7639" w14:textId="77777777" w:rsidTr="00D329C5">
        <w:tc>
          <w:tcPr>
            <w:tcW w:w="976" w:type="dxa"/>
            <w:tcBorders>
              <w:left w:val="thinThickThinSmallGap" w:sz="24" w:space="0" w:color="auto"/>
              <w:bottom w:val="nil"/>
            </w:tcBorders>
            <w:shd w:val="clear" w:color="auto" w:fill="auto"/>
          </w:tcPr>
          <w:p w14:paraId="34D1D9A5" w14:textId="77777777" w:rsidR="00D076C6" w:rsidRPr="00D95972" w:rsidRDefault="00D076C6" w:rsidP="00D076C6">
            <w:pPr>
              <w:rPr>
                <w:rFonts w:cs="Arial"/>
                <w:lang w:val="en-US"/>
              </w:rPr>
            </w:pPr>
          </w:p>
        </w:tc>
        <w:tc>
          <w:tcPr>
            <w:tcW w:w="1317" w:type="dxa"/>
            <w:gridSpan w:val="2"/>
            <w:tcBorders>
              <w:bottom w:val="nil"/>
            </w:tcBorders>
            <w:shd w:val="clear" w:color="auto" w:fill="auto"/>
          </w:tcPr>
          <w:p w14:paraId="71976A93"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58E08F39" w14:textId="77777777" w:rsidR="00D076C6" w:rsidRPr="00A91B0A"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39E3676E" w14:textId="77777777" w:rsidR="00D076C6" w:rsidRPr="00A91B0A" w:rsidRDefault="00D076C6" w:rsidP="00D076C6">
            <w:pPr>
              <w:rPr>
                <w:rFonts w:cs="Arial"/>
              </w:rPr>
            </w:pPr>
          </w:p>
        </w:tc>
        <w:tc>
          <w:tcPr>
            <w:tcW w:w="1767" w:type="dxa"/>
            <w:tcBorders>
              <w:top w:val="single" w:sz="4" w:space="0" w:color="auto"/>
              <w:bottom w:val="single" w:sz="4" w:space="0" w:color="auto"/>
            </w:tcBorders>
            <w:shd w:val="clear" w:color="auto" w:fill="FFFFFF"/>
          </w:tcPr>
          <w:p w14:paraId="6403CC1D" w14:textId="77777777" w:rsidR="00D076C6" w:rsidRPr="00A91B0A" w:rsidRDefault="00D076C6" w:rsidP="00D076C6">
            <w:pPr>
              <w:rPr>
                <w:rFonts w:cs="Arial"/>
              </w:rPr>
            </w:pPr>
          </w:p>
        </w:tc>
        <w:tc>
          <w:tcPr>
            <w:tcW w:w="826" w:type="dxa"/>
            <w:tcBorders>
              <w:top w:val="single" w:sz="4" w:space="0" w:color="auto"/>
              <w:bottom w:val="single" w:sz="4" w:space="0" w:color="auto"/>
            </w:tcBorders>
            <w:shd w:val="clear" w:color="auto" w:fill="FFFFFF"/>
          </w:tcPr>
          <w:p w14:paraId="00BA569F" w14:textId="77777777" w:rsidR="00D076C6" w:rsidRPr="00A91B0A"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9BC53" w14:textId="77777777" w:rsidR="00D076C6" w:rsidRPr="00A91B0A" w:rsidRDefault="00D076C6" w:rsidP="00D076C6">
            <w:pPr>
              <w:rPr>
                <w:rFonts w:cs="Arial"/>
                <w:lang w:val="en-US"/>
              </w:rPr>
            </w:pPr>
          </w:p>
        </w:tc>
      </w:tr>
      <w:tr w:rsidR="00D076C6" w:rsidRPr="00D95972" w14:paraId="1F48CCD6" w14:textId="77777777" w:rsidTr="00D329C5">
        <w:tc>
          <w:tcPr>
            <w:tcW w:w="976" w:type="dxa"/>
            <w:tcBorders>
              <w:left w:val="thinThickThinSmallGap" w:sz="24" w:space="0" w:color="auto"/>
              <w:bottom w:val="nil"/>
            </w:tcBorders>
          </w:tcPr>
          <w:p w14:paraId="6AF64547" w14:textId="77777777" w:rsidR="00D076C6" w:rsidRPr="00D95972" w:rsidRDefault="00D076C6" w:rsidP="00D076C6">
            <w:pPr>
              <w:rPr>
                <w:rFonts w:cs="Arial"/>
                <w:lang w:val="en-US"/>
              </w:rPr>
            </w:pPr>
          </w:p>
        </w:tc>
        <w:tc>
          <w:tcPr>
            <w:tcW w:w="1317" w:type="dxa"/>
            <w:gridSpan w:val="2"/>
            <w:tcBorders>
              <w:bottom w:val="nil"/>
            </w:tcBorders>
          </w:tcPr>
          <w:p w14:paraId="04CCB1D1" w14:textId="77777777" w:rsidR="00D076C6" w:rsidRPr="00D95972" w:rsidRDefault="00D076C6" w:rsidP="00D076C6">
            <w:pPr>
              <w:rPr>
                <w:rFonts w:cs="Arial"/>
                <w:lang w:val="en-US"/>
              </w:rPr>
            </w:pPr>
          </w:p>
        </w:tc>
        <w:tc>
          <w:tcPr>
            <w:tcW w:w="1088" w:type="dxa"/>
            <w:tcBorders>
              <w:top w:val="single" w:sz="4" w:space="0" w:color="auto"/>
              <w:bottom w:val="single" w:sz="12" w:space="0" w:color="auto"/>
            </w:tcBorders>
            <w:shd w:val="clear" w:color="auto" w:fill="FFFFFF"/>
          </w:tcPr>
          <w:p w14:paraId="3BCE41EB" w14:textId="77777777" w:rsidR="00D076C6" w:rsidRPr="003815EA" w:rsidRDefault="00D076C6" w:rsidP="00D076C6">
            <w:pPr>
              <w:rPr>
                <w:rFonts w:cs="Arial"/>
                <w:lang w:val="en-US"/>
              </w:rPr>
            </w:pPr>
          </w:p>
        </w:tc>
        <w:tc>
          <w:tcPr>
            <w:tcW w:w="4191" w:type="dxa"/>
            <w:gridSpan w:val="3"/>
            <w:tcBorders>
              <w:top w:val="single" w:sz="4" w:space="0" w:color="auto"/>
              <w:bottom w:val="single" w:sz="12" w:space="0" w:color="auto"/>
            </w:tcBorders>
            <w:shd w:val="clear" w:color="auto" w:fill="FFFFFF"/>
          </w:tcPr>
          <w:p w14:paraId="72C3A78A" w14:textId="77777777" w:rsidR="00D076C6" w:rsidRPr="003815EA" w:rsidRDefault="00D076C6" w:rsidP="00D076C6">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D076C6" w:rsidRPr="003815EA" w:rsidRDefault="00D076C6" w:rsidP="00D076C6">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D076C6" w:rsidRPr="003815EA" w:rsidRDefault="00D076C6" w:rsidP="00D076C6">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D076C6" w:rsidRPr="003815EA" w:rsidRDefault="00D076C6" w:rsidP="00D076C6">
            <w:pPr>
              <w:rPr>
                <w:rFonts w:eastAsia="Batang" w:cs="Arial"/>
                <w:lang w:val="en-US" w:eastAsia="ko-KR"/>
              </w:rPr>
            </w:pPr>
          </w:p>
        </w:tc>
      </w:tr>
      <w:tr w:rsidR="00D076C6" w:rsidRPr="00D95972" w14:paraId="049B64FB"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D076C6" w:rsidRPr="00D95972" w:rsidRDefault="00D076C6" w:rsidP="00D076C6">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D076C6" w:rsidRPr="00D95972" w:rsidRDefault="00D076C6" w:rsidP="00D076C6">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5F9B07B" w14:textId="77777777" w:rsidR="00D076C6" w:rsidRPr="00D95972" w:rsidRDefault="00D076C6" w:rsidP="00D076C6">
            <w:pPr>
              <w:rPr>
                <w:rFonts w:cs="Arial"/>
              </w:rPr>
            </w:pPr>
          </w:p>
        </w:tc>
        <w:tc>
          <w:tcPr>
            <w:tcW w:w="4191" w:type="dxa"/>
            <w:gridSpan w:val="3"/>
            <w:tcBorders>
              <w:top w:val="single" w:sz="12" w:space="0" w:color="auto"/>
              <w:bottom w:val="single" w:sz="6" w:space="0" w:color="auto"/>
            </w:tcBorders>
            <w:shd w:val="clear" w:color="auto" w:fill="0000FF"/>
          </w:tcPr>
          <w:p w14:paraId="56F410BC" w14:textId="77777777" w:rsidR="00D076C6" w:rsidRPr="00D95972" w:rsidRDefault="00D076C6" w:rsidP="00D076C6">
            <w:pPr>
              <w:rPr>
                <w:rFonts w:cs="Arial"/>
              </w:rPr>
            </w:pPr>
          </w:p>
        </w:tc>
        <w:tc>
          <w:tcPr>
            <w:tcW w:w="1767" w:type="dxa"/>
            <w:tcBorders>
              <w:top w:val="single" w:sz="12" w:space="0" w:color="auto"/>
              <w:bottom w:val="single" w:sz="6" w:space="0" w:color="auto"/>
            </w:tcBorders>
            <w:shd w:val="clear" w:color="auto" w:fill="0000FF"/>
          </w:tcPr>
          <w:p w14:paraId="6C32E305" w14:textId="77777777" w:rsidR="00D076C6" w:rsidRPr="00D95972" w:rsidRDefault="00D076C6" w:rsidP="00D076C6">
            <w:pPr>
              <w:rPr>
                <w:rFonts w:cs="Arial"/>
              </w:rPr>
            </w:pPr>
          </w:p>
        </w:tc>
        <w:tc>
          <w:tcPr>
            <w:tcW w:w="826" w:type="dxa"/>
            <w:tcBorders>
              <w:top w:val="single" w:sz="12" w:space="0" w:color="auto"/>
              <w:bottom w:val="single" w:sz="6" w:space="0" w:color="auto"/>
            </w:tcBorders>
            <w:shd w:val="clear" w:color="auto" w:fill="0000FF"/>
          </w:tcPr>
          <w:p w14:paraId="773C3824" w14:textId="77777777" w:rsidR="00D076C6" w:rsidRPr="00D95972" w:rsidRDefault="00D076C6" w:rsidP="00D076C6">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D076C6" w:rsidRPr="00D95972" w:rsidRDefault="00D076C6" w:rsidP="00D076C6">
            <w:pPr>
              <w:rPr>
                <w:rFonts w:cs="Arial"/>
              </w:rPr>
            </w:pPr>
            <w:r w:rsidRPr="00D95972">
              <w:rPr>
                <w:rFonts w:cs="Arial"/>
              </w:rPr>
              <w:t>Release 5 is closed</w:t>
            </w:r>
          </w:p>
        </w:tc>
      </w:tr>
      <w:tr w:rsidR="00D076C6" w:rsidRPr="00D95972" w14:paraId="59EAA101" w14:textId="77777777" w:rsidTr="00D329C5">
        <w:tc>
          <w:tcPr>
            <w:tcW w:w="976" w:type="dxa"/>
            <w:tcBorders>
              <w:top w:val="nil"/>
              <w:left w:val="thinThickThinSmallGap" w:sz="24" w:space="0" w:color="auto"/>
              <w:bottom w:val="single" w:sz="12" w:space="0" w:color="auto"/>
            </w:tcBorders>
          </w:tcPr>
          <w:p w14:paraId="587D9D64" w14:textId="77777777" w:rsidR="00D076C6" w:rsidRPr="00D95972" w:rsidRDefault="00D076C6" w:rsidP="00D076C6">
            <w:pPr>
              <w:rPr>
                <w:rFonts w:cs="Arial"/>
              </w:rPr>
            </w:pPr>
          </w:p>
        </w:tc>
        <w:tc>
          <w:tcPr>
            <w:tcW w:w="1317" w:type="dxa"/>
            <w:gridSpan w:val="2"/>
            <w:tcBorders>
              <w:top w:val="nil"/>
              <w:bottom w:val="single" w:sz="12" w:space="0" w:color="auto"/>
            </w:tcBorders>
          </w:tcPr>
          <w:p w14:paraId="660BE59C" w14:textId="77777777" w:rsidR="00D076C6" w:rsidRPr="00D95972" w:rsidRDefault="00D076C6" w:rsidP="00D076C6">
            <w:pPr>
              <w:rPr>
                <w:rFonts w:cs="Arial"/>
              </w:rPr>
            </w:pPr>
          </w:p>
        </w:tc>
        <w:tc>
          <w:tcPr>
            <w:tcW w:w="1088" w:type="dxa"/>
            <w:tcBorders>
              <w:top w:val="single" w:sz="4" w:space="0" w:color="auto"/>
              <w:bottom w:val="single" w:sz="12" w:space="0" w:color="auto"/>
            </w:tcBorders>
            <w:shd w:val="clear" w:color="auto" w:fill="auto"/>
          </w:tcPr>
          <w:p w14:paraId="71747B2B" w14:textId="77777777" w:rsidR="00D076C6" w:rsidRPr="00D95972" w:rsidRDefault="00D076C6" w:rsidP="00D076C6">
            <w:pPr>
              <w:rPr>
                <w:rFonts w:cs="Arial"/>
              </w:rPr>
            </w:pPr>
          </w:p>
        </w:tc>
        <w:tc>
          <w:tcPr>
            <w:tcW w:w="4191" w:type="dxa"/>
            <w:gridSpan w:val="3"/>
            <w:tcBorders>
              <w:top w:val="single" w:sz="4" w:space="0" w:color="auto"/>
              <w:bottom w:val="single" w:sz="12" w:space="0" w:color="auto"/>
            </w:tcBorders>
            <w:shd w:val="clear" w:color="auto" w:fill="auto"/>
          </w:tcPr>
          <w:p w14:paraId="1CA6173C" w14:textId="77777777" w:rsidR="00D076C6" w:rsidRPr="00D95972" w:rsidRDefault="00D076C6" w:rsidP="00D076C6">
            <w:pPr>
              <w:rPr>
                <w:rFonts w:cs="Arial"/>
              </w:rPr>
            </w:pPr>
          </w:p>
        </w:tc>
        <w:tc>
          <w:tcPr>
            <w:tcW w:w="1767" w:type="dxa"/>
            <w:tcBorders>
              <w:top w:val="single" w:sz="4" w:space="0" w:color="auto"/>
              <w:bottom w:val="single" w:sz="12" w:space="0" w:color="auto"/>
            </w:tcBorders>
            <w:shd w:val="clear" w:color="auto" w:fill="auto"/>
          </w:tcPr>
          <w:p w14:paraId="2AD620F4" w14:textId="77777777" w:rsidR="00D076C6" w:rsidRPr="00D95972" w:rsidRDefault="00D076C6" w:rsidP="00D076C6">
            <w:pPr>
              <w:rPr>
                <w:rFonts w:cs="Arial"/>
              </w:rPr>
            </w:pPr>
          </w:p>
        </w:tc>
        <w:tc>
          <w:tcPr>
            <w:tcW w:w="826" w:type="dxa"/>
            <w:tcBorders>
              <w:top w:val="single" w:sz="4" w:space="0" w:color="auto"/>
              <w:bottom w:val="single" w:sz="12" w:space="0" w:color="auto"/>
            </w:tcBorders>
            <w:shd w:val="clear" w:color="auto" w:fill="auto"/>
          </w:tcPr>
          <w:p w14:paraId="73BB0768" w14:textId="77777777" w:rsidR="00D076C6" w:rsidRPr="00D95972" w:rsidRDefault="00D076C6" w:rsidP="00D076C6">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D076C6" w:rsidRPr="00D95972" w:rsidRDefault="00D076C6" w:rsidP="00D076C6">
            <w:pPr>
              <w:rPr>
                <w:rFonts w:cs="Arial"/>
                <w:color w:val="FF0000"/>
              </w:rPr>
            </w:pPr>
          </w:p>
        </w:tc>
      </w:tr>
      <w:tr w:rsidR="00D076C6" w:rsidRPr="00D95972" w14:paraId="5678FCD5"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A345E0" w14:textId="77777777" w:rsidR="00D076C6" w:rsidRPr="00D95972" w:rsidRDefault="00D076C6" w:rsidP="00D076C6">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2BC95EB" w14:textId="77777777" w:rsidR="00D076C6" w:rsidRPr="00D95972" w:rsidRDefault="00D076C6" w:rsidP="00D076C6">
            <w:pPr>
              <w:rPr>
                <w:rFonts w:cs="Arial"/>
              </w:rPr>
            </w:pPr>
          </w:p>
        </w:tc>
        <w:tc>
          <w:tcPr>
            <w:tcW w:w="4191" w:type="dxa"/>
            <w:gridSpan w:val="3"/>
            <w:tcBorders>
              <w:top w:val="single" w:sz="12" w:space="0" w:color="auto"/>
              <w:bottom w:val="single" w:sz="4" w:space="0" w:color="auto"/>
            </w:tcBorders>
            <w:shd w:val="clear" w:color="auto" w:fill="0000FF"/>
          </w:tcPr>
          <w:p w14:paraId="37D00F4B" w14:textId="77777777" w:rsidR="00D076C6" w:rsidRPr="00D95972" w:rsidRDefault="00D076C6" w:rsidP="00D076C6">
            <w:pPr>
              <w:rPr>
                <w:rFonts w:cs="Arial"/>
              </w:rPr>
            </w:pPr>
          </w:p>
        </w:tc>
        <w:tc>
          <w:tcPr>
            <w:tcW w:w="1767" w:type="dxa"/>
            <w:tcBorders>
              <w:top w:val="single" w:sz="12" w:space="0" w:color="auto"/>
              <w:bottom w:val="single" w:sz="4" w:space="0" w:color="auto"/>
            </w:tcBorders>
            <w:shd w:val="clear" w:color="auto" w:fill="0000FF"/>
          </w:tcPr>
          <w:p w14:paraId="43E78F8E" w14:textId="77777777" w:rsidR="00D076C6" w:rsidRPr="00D95972" w:rsidRDefault="00D076C6" w:rsidP="00D076C6">
            <w:pPr>
              <w:rPr>
                <w:rFonts w:cs="Arial"/>
              </w:rPr>
            </w:pPr>
          </w:p>
        </w:tc>
        <w:tc>
          <w:tcPr>
            <w:tcW w:w="826" w:type="dxa"/>
            <w:tcBorders>
              <w:top w:val="single" w:sz="12" w:space="0" w:color="auto"/>
              <w:bottom w:val="single" w:sz="4" w:space="0" w:color="auto"/>
            </w:tcBorders>
            <w:shd w:val="clear" w:color="auto" w:fill="0000FF"/>
          </w:tcPr>
          <w:p w14:paraId="257B163A"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D076C6" w:rsidRPr="00D95972" w:rsidRDefault="00D076C6" w:rsidP="00D076C6">
            <w:pPr>
              <w:rPr>
                <w:rFonts w:cs="Arial"/>
              </w:rPr>
            </w:pPr>
            <w:r w:rsidRPr="00D95972">
              <w:rPr>
                <w:rFonts w:cs="Arial"/>
              </w:rPr>
              <w:t>Release 6 is closed</w:t>
            </w:r>
          </w:p>
        </w:tc>
      </w:tr>
      <w:tr w:rsidR="00D076C6" w:rsidRPr="00D95972" w14:paraId="141A279E" w14:textId="77777777" w:rsidTr="00D329C5">
        <w:tc>
          <w:tcPr>
            <w:tcW w:w="976" w:type="dxa"/>
            <w:tcBorders>
              <w:top w:val="nil"/>
              <w:left w:val="thinThickThinSmallGap" w:sz="24" w:space="0" w:color="auto"/>
              <w:bottom w:val="nil"/>
            </w:tcBorders>
          </w:tcPr>
          <w:p w14:paraId="7A884EAB" w14:textId="77777777" w:rsidR="00D076C6" w:rsidRPr="00D95972" w:rsidRDefault="00D076C6" w:rsidP="00D076C6">
            <w:pPr>
              <w:rPr>
                <w:rFonts w:cs="Arial"/>
              </w:rPr>
            </w:pPr>
          </w:p>
        </w:tc>
        <w:tc>
          <w:tcPr>
            <w:tcW w:w="1317" w:type="dxa"/>
            <w:gridSpan w:val="2"/>
            <w:tcBorders>
              <w:top w:val="nil"/>
              <w:bottom w:val="nil"/>
            </w:tcBorders>
          </w:tcPr>
          <w:p w14:paraId="5A3EE769" w14:textId="77777777" w:rsidR="00D076C6" w:rsidRPr="00D95972" w:rsidRDefault="00D076C6" w:rsidP="00D076C6">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A409990" w14:textId="77777777" w:rsidR="00D076C6" w:rsidRPr="00D95972" w:rsidRDefault="00D076C6" w:rsidP="00D076C6">
            <w:pPr>
              <w:rPr>
                <w:rFonts w:cs="Arial"/>
              </w:rPr>
            </w:pPr>
          </w:p>
        </w:tc>
        <w:tc>
          <w:tcPr>
            <w:tcW w:w="4191" w:type="dxa"/>
            <w:gridSpan w:val="3"/>
            <w:tcBorders>
              <w:top w:val="single" w:sz="4" w:space="0" w:color="auto"/>
              <w:bottom w:val="single" w:sz="12" w:space="0" w:color="auto"/>
            </w:tcBorders>
            <w:shd w:val="clear" w:color="auto" w:fill="auto"/>
          </w:tcPr>
          <w:p w14:paraId="5B4FEACC" w14:textId="77777777" w:rsidR="00D076C6" w:rsidRPr="00D95972" w:rsidRDefault="00D076C6" w:rsidP="00D076C6">
            <w:pPr>
              <w:rPr>
                <w:rFonts w:cs="Arial"/>
              </w:rPr>
            </w:pPr>
          </w:p>
        </w:tc>
        <w:tc>
          <w:tcPr>
            <w:tcW w:w="1767" w:type="dxa"/>
            <w:tcBorders>
              <w:top w:val="single" w:sz="4" w:space="0" w:color="auto"/>
              <w:bottom w:val="single" w:sz="12" w:space="0" w:color="auto"/>
            </w:tcBorders>
            <w:shd w:val="clear" w:color="auto" w:fill="auto"/>
          </w:tcPr>
          <w:p w14:paraId="23EF8ADF" w14:textId="77777777" w:rsidR="00D076C6" w:rsidRPr="00D95972" w:rsidRDefault="00D076C6" w:rsidP="00D076C6">
            <w:pPr>
              <w:rPr>
                <w:rFonts w:cs="Arial"/>
              </w:rPr>
            </w:pPr>
          </w:p>
        </w:tc>
        <w:tc>
          <w:tcPr>
            <w:tcW w:w="826" w:type="dxa"/>
            <w:tcBorders>
              <w:top w:val="single" w:sz="4" w:space="0" w:color="auto"/>
              <w:bottom w:val="single" w:sz="12" w:space="0" w:color="auto"/>
            </w:tcBorders>
            <w:shd w:val="clear" w:color="auto" w:fill="auto"/>
          </w:tcPr>
          <w:p w14:paraId="37AF6308" w14:textId="77777777" w:rsidR="00D076C6" w:rsidRPr="00D95972" w:rsidRDefault="00D076C6" w:rsidP="00D076C6">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D076C6" w:rsidRPr="00D95972" w:rsidRDefault="00D076C6" w:rsidP="00D076C6">
            <w:pPr>
              <w:rPr>
                <w:rFonts w:cs="Arial"/>
              </w:rPr>
            </w:pPr>
          </w:p>
        </w:tc>
      </w:tr>
      <w:tr w:rsidR="00D076C6" w:rsidRPr="00D95972" w14:paraId="4A6AACF0"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1E14DC" w14:textId="77777777" w:rsidR="00D076C6" w:rsidRPr="00D95972" w:rsidRDefault="00D076C6" w:rsidP="00D076C6">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012F09A" w14:textId="77777777" w:rsidR="00D076C6" w:rsidRPr="00D95972" w:rsidRDefault="00D076C6" w:rsidP="00D076C6">
            <w:pPr>
              <w:rPr>
                <w:rFonts w:cs="Arial"/>
              </w:rPr>
            </w:pPr>
          </w:p>
        </w:tc>
        <w:tc>
          <w:tcPr>
            <w:tcW w:w="4191" w:type="dxa"/>
            <w:gridSpan w:val="3"/>
            <w:tcBorders>
              <w:top w:val="single" w:sz="12" w:space="0" w:color="auto"/>
              <w:bottom w:val="single" w:sz="4" w:space="0" w:color="auto"/>
            </w:tcBorders>
            <w:shd w:val="clear" w:color="auto" w:fill="0000FF"/>
          </w:tcPr>
          <w:p w14:paraId="41A4EBA8" w14:textId="77777777" w:rsidR="00D076C6" w:rsidRPr="00D95972" w:rsidRDefault="00D076C6" w:rsidP="00D076C6">
            <w:pPr>
              <w:rPr>
                <w:rFonts w:cs="Arial"/>
              </w:rPr>
            </w:pPr>
          </w:p>
        </w:tc>
        <w:tc>
          <w:tcPr>
            <w:tcW w:w="1767" w:type="dxa"/>
            <w:tcBorders>
              <w:top w:val="single" w:sz="12" w:space="0" w:color="auto"/>
              <w:bottom w:val="single" w:sz="4" w:space="0" w:color="auto"/>
            </w:tcBorders>
            <w:shd w:val="clear" w:color="auto" w:fill="0000FF"/>
          </w:tcPr>
          <w:p w14:paraId="6EF17035" w14:textId="77777777" w:rsidR="00D076C6" w:rsidRPr="00D95972" w:rsidRDefault="00D076C6" w:rsidP="00D076C6">
            <w:pPr>
              <w:rPr>
                <w:rFonts w:cs="Arial"/>
              </w:rPr>
            </w:pPr>
          </w:p>
        </w:tc>
        <w:tc>
          <w:tcPr>
            <w:tcW w:w="826" w:type="dxa"/>
            <w:tcBorders>
              <w:top w:val="single" w:sz="12" w:space="0" w:color="auto"/>
              <w:bottom w:val="single" w:sz="4" w:space="0" w:color="auto"/>
            </w:tcBorders>
            <w:shd w:val="clear" w:color="auto" w:fill="0000FF"/>
          </w:tcPr>
          <w:p w14:paraId="3F6A9BD6"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D076C6" w:rsidRPr="00D95972" w:rsidRDefault="00D076C6" w:rsidP="00D076C6">
            <w:pPr>
              <w:rPr>
                <w:rFonts w:cs="Arial"/>
              </w:rPr>
            </w:pPr>
            <w:r w:rsidRPr="00D95972">
              <w:rPr>
                <w:rFonts w:cs="Arial"/>
              </w:rPr>
              <w:t>Release 7 is closed</w:t>
            </w:r>
          </w:p>
        </w:tc>
      </w:tr>
      <w:tr w:rsidR="00D076C6" w:rsidRPr="00D95972" w14:paraId="4892FF6E" w14:textId="77777777" w:rsidTr="00D329C5">
        <w:tc>
          <w:tcPr>
            <w:tcW w:w="976" w:type="dxa"/>
            <w:tcBorders>
              <w:left w:val="thinThickThinSmallGap" w:sz="24" w:space="0" w:color="auto"/>
              <w:bottom w:val="nil"/>
            </w:tcBorders>
          </w:tcPr>
          <w:p w14:paraId="79794BD3" w14:textId="77777777" w:rsidR="00D076C6" w:rsidRPr="00D95972" w:rsidRDefault="00D076C6" w:rsidP="00D076C6">
            <w:pPr>
              <w:rPr>
                <w:rFonts w:cs="Arial"/>
              </w:rPr>
            </w:pPr>
          </w:p>
        </w:tc>
        <w:tc>
          <w:tcPr>
            <w:tcW w:w="1317" w:type="dxa"/>
            <w:gridSpan w:val="2"/>
            <w:tcBorders>
              <w:bottom w:val="nil"/>
            </w:tcBorders>
          </w:tcPr>
          <w:p w14:paraId="3D5ED94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7AC2944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15BEF13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5939607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09359A2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D076C6" w:rsidRPr="00D95972" w:rsidRDefault="00D076C6" w:rsidP="00D076C6">
            <w:pPr>
              <w:rPr>
                <w:rFonts w:cs="Arial"/>
              </w:rPr>
            </w:pPr>
          </w:p>
        </w:tc>
      </w:tr>
      <w:tr w:rsidR="00D076C6" w:rsidRPr="00D95972" w14:paraId="79B0E19F"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0D13126" w14:textId="77777777" w:rsidR="00D076C6" w:rsidRPr="00D95972" w:rsidRDefault="00D076C6" w:rsidP="00D076C6">
            <w:pPr>
              <w:rPr>
                <w:rFonts w:cs="Arial"/>
              </w:rPr>
            </w:pPr>
            <w:r w:rsidRPr="00D95972">
              <w:rPr>
                <w:rFonts w:cs="Arial"/>
              </w:rPr>
              <w:t>Release 8</w:t>
            </w:r>
          </w:p>
          <w:p w14:paraId="44574384"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2C5E815"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D655242" w14:textId="5225E363" w:rsidR="00D076C6" w:rsidRPr="004700D8" w:rsidRDefault="00F079BB" w:rsidP="00D076C6">
            <w:pPr>
              <w:rPr>
                <w:rFonts w:cs="Arial"/>
              </w:rPr>
            </w:pPr>
            <w:r>
              <w:rPr>
                <w:rFonts w:cs="Arial"/>
              </w:rPr>
              <w:t>Not in scope of the meeting</w:t>
            </w:r>
          </w:p>
        </w:tc>
        <w:tc>
          <w:tcPr>
            <w:tcW w:w="1767" w:type="dxa"/>
            <w:tcBorders>
              <w:top w:val="single" w:sz="12" w:space="0" w:color="auto"/>
              <w:bottom w:val="single" w:sz="4" w:space="0" w:color="auto"/>
            </w:tcBorders>
            <w:shd w:val="clear" w:color="auto" w:fill="0000FF"/>
          </w:tcPr>
          <w:p w14:paraId="131185A5"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40D25A" w14:textId="77777777" w:rsidR="00D076C6" w:rsidRDefault="00D076C6" w:rsidP="00D076C6">
            <w:pPr>
              <w:rPr>
                <w:rFonts w:cs="Arial"/>
              </w:rPr>
            </w:pPr>
            <w:proofErr w:type="spellStart"/>
            <w:r>
              <w:rPr>
                <w:rFonts w:cs="Arial"/>
              </w:rPr>
              <w:t>Tdoc</w:t>
            </w:r>
            <w:proofErr w:type="spellEnd"/>
            <w:r>
              <w:rPr>
                <w:rFonts w:cs="Arial"/>
              </w:rPr>
              <w:t xml:space="preserve"> info</w:t>
            </w:r>
            <w:r w:rsidRPr="00D95972">
              <w:rPr>
                <w:rFonts w:cs="Arial"/>
              </w:rPr>
              <w:t xml:space="preserve"> </w:t>
            </w:r>
          </w:p>
          <w:p w14:paraId="2BD27E25"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D076C6" w:rsidRPr="00D95972" w:rsidRDefault="00D076C6" w:rsidP="00D076C6">
            <w:pPr>
              <w:rPr>
                <w:rFonts w:cs="Arial"/>
              </w:rPr>
            </w:pPr>
            <w:r w:rsidRPr="00D95972">
              <w:rPr>
                <w:rFonts w:cs="Arial"/>
              </w:rPr>
              <w:t>Result &amp; comments</w:t>
            </w:r>
          </w:p>
        </w:tc>
      </w:tr>
      <w:tr w:rsidR="00D076C6" w:rsidRPr="00D95972" w14:paraId="30AC4C4A" w14:textId="77777777" w:rsidTr="00D329C5">
        <w:tc>
          <w:tcPr>
            <w:tcW w:w="976" w:type="dxa"/>
            <w:tcBorders>
              <w:top w:val="single" w:sz="4" w:space="0" w:color="auto"/>
              <w:left w:val="thinThickThinSmallGap" w:sz="24" w:space="0" w:color="auto"/>
              <w:bottom w:val="single" w:sz="4" w:space="0" w:color="auto"/>
            </w:tcBorders>
          </w:tcPr>
          <w:p w14:paraId="11CC9936" w14:textId="77777777" w:rsidR="00D076C6" w:rsidRPr="00D95972" w:rsidRDefault="00D076C6" w:rsidP="00D076C6">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A761D1C"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Rel-8 IMS Work Items and issues:</w:t>
            </w:r>
          </w:p>
          <w:p w14:paraId="2047B169" w14:textId="77777777" w:rsidR="00D076C6" w:rsidRPr="00D95972" w:rsidRDefault="00D076C6" w:rsidP="00D076C6">
            <w:pPr>
              <w:rPr>
                <w:rFonts w:eastAsia="Batang" w:cs="Arial"/>
                <w:color w:val="000000"/>
                <w:lang w:eastAsia="ko-KR"/>
              </w:rPr>
            </w:pPr>
          </w:p>
          <w:p w14:paraId="796DD4E5" w14:textId="77777777" w:rsidR="00D076C6" w:rsidRPr="00D95972" w:rsidRDefault="00D076C6" w:rsidP="00D076C6">
            <w:pPr>
              <w:rPr>
                <w:rFonts w:eastAsia="Calibri" w:cs="Arial"/>
                <w:color w:val="000000"/>
              </w:rPr>
            </w:pPr>
            <w:r w:rsidRPr="00D95972">
              <w:rPr>
                <w:rFonts w:eastAsia="Calibri" w:cs="Arial"/>
                <w:color w:val="000000"/>
              </w:rPr>
              <w:t>MRFC</w:t>
            </w:r>
          </w:p>
          <w:p w14:paraId="058D4789" w14:textId="77777777" w:rsidR="00D076C6" w:rsidRPr="00D95972" w:rsidRDefault="00D076C6" w:rsidP="00D076C6">
            <w:pPr>
              <w:rPr>
                <w:rFonts w:eastAsia="Calibri" w:cs="Arial"/>
                <w:color w:val="000000"/>
              </w:rPr>
            </w:pPr>
            <w:r w:rsidRPr="00D95972">
              <w:rPr>
                <w:rFonts w:eastAsia="Calibri" w:cs="Arial"/>
                <w:color w:val="000000"/>
              </w:rPr>
              <w:t>MRFC_TS</w:t>
            </w:r>
          </w:p>
          <w:p w14:paraId="17FE0D71" w14:textId="77777777" w:rsidR="00D076C6" w:rsidRPr="00D95972" w:rsidRDefault="00D076C6" w:rsidP="00D076C6">
            <w:pPr>
              <w:rPr>
                <w:rFonts w:eastAsia="Calibri" w:cs="Arial"/>
                <w:color w:val="000000"/>
              </w:rPr>
            </w:pPr>
            <w:r w:rsidRPr="00D95972">
              <w:rPr>
                <w:rFonts w:eastAsia="Calibri" w:cs="Arial"/>
                <w:color w:val="000000"/>
              </w:rPr>
              <w:t>UUSIW</w:t>
            </w:r>
          </w:p>
          <w:p w14:paraId="08566426" w14:textId="77777777" w:rsidR="00D076C6" w:rsidRPr="00D95972" w:rsidRDefault="00D076C6" w:rsidP="00D076C6">
            <w:pPr>
              <w:rPr>
                <w:rFonts w:eastAsia="Calibri" w:cs="Arial"/>
              </w:rPr>
            </w:pPr>
            <w:proofErr w:type="spellStart"/>
            <w:r w:rsidRPr="00D95972">
              <w:rPr>
                <w:rFonts w:eastAsia="Calibri" w:cs="Arial"/>
              </w:rPr>
              <w:t>PktCbl-Intw</w:t>
            </w:r>
            <w:proofErr w:type="spellEnd"/>
          </w:p>
          <w:p w14:paraId="754CACD7" w14:textId="77777777" w:rsidR="00D076C6" w:rsidRPr="00D95972" w:rsidRDefault="00D076C6" w:rsidP="00D076C6">
            <w:pPr>
              <w:rPr>
                <w:rFonts w:eastAsia="Calibri" w:cs="Arial"/>
              </w:rPr>
            </w:pPr>
            <w:r w:rsidRPr="00D95972">
              <w:rPr>
                <w:rFonts w:eastAsia="Calibri" w:cs="Arial"/>
              </w:rPr>
              <w:t>PktCbl-Deploy</w:t>
            </w:r>
          </w:p>
          <w:p w14:paraId="198FA64D" w14:textId="77777777" w:rsidR="00D076C6" w:rsidRPr="00D95972" w:rsidRDefault="00D076C6" w:rsidP="00D076C6">
            <w:pPr>
              <w:rPr>
                <w:rFonts w:eastAsia="Calibri" w:cs="Arial"/>
              </w:rPr>
            </w:pPr>
            <w:proofErr w:type="spellStart"/>
            <w:r w:rsidRPr="00D95972">
              <w:rPr>
                <w:rFonts w:eastAsia="Calibri" w:cs="Arial"/>
              </w:rPr>
              <w:t>PktCbl</w:t>
            </w:r>
            <w:proofErr w:type="spellEnd"/>
            <w:r w:rsidRPr="00D95972">
              <w:rPr>
                <w:rFonts w:eastAsia="Calibri" w:cs="Arial"/>
              </w:rPr>
              <w:t>-Sec</w:t>
            </w:r>
          </w:p>
          <w:p w14:paraId="36EB848E" w14:textId="77777777" w:rsidR="00D076C6" w:rsidRPr="00D95972" w:rsidRDefault="00D076C6" w:rsidP="00D076C6">
            <w:pPr>
              <w:rPr>
                <w:rFonts w:eastAsia="Calibri" w:cs="Arial"/>
              </w:rPr>
            </w:pPr>
            <w:r w:rsidRPr="00D95972">
              <w:rPr>
                <w:rFonts w:eastAsia="Calibri" w:cs="Arial"/>
              </w:rPr>
              <w:t>NBA</w:t>
            </w:r>
          </w:p>
          <w:p w14:paraId="0449185A" w14:textId="77777777" w:rsidR="00D076C6" w:rsidRPr="00D95972" w:rsidRDefault="00D076C6" w:rsidP="00D076C6">
            <w:pPr>
              <w:rPr>
                <w:rFonts w:eastAsia="Calibri" w:cs="Arial"/>
              </w:rPr>
            </w:pPr>
            <w:r w:rsidRPr="00D95972">
              <w:rPr>
                <w:rFonts w:eastAsia="Calibri" w:cs="Arial"/>
              </w:rPr>
              <w:t>OAM8-Trace</w:t>
            </w:r>
          </w:p>
          <w:p w14:paraId="0337E33B" w14:textId="77777777" w:rsidR="00D076C6" w:rsidRPr="00D95972" w:rsidRDefault="00D076C6" w:rsidP="00D076C6">
            <w:pPr>
              <w:rPr>
                <w:rFonts w:eastAsia="Calibri" w:cs="Arial"/>
                <w:lang w:val="nb-NO"/>
              </w:rPr>
            </w:pPr>
            <w:r w:rsidRPr="00D95972">
              <w:rPr>
                <w:rFonts w:eastAsia="Calibri" w:cs="Arial"/>
                <w:lang w:val="nb-NO"/>
              </w:rPr>
              <w:t>Overlap</w:t>
            </w:r>
          </w:p>
          <w:p w14:paraId="1214FA32" w14:textId="77777777" w:rsidR="00D076C6" w:rsidRPr="00D95972" w:rsidRDefault="00D076C6" w:rsidP="00D076C6">
            <w:pPr>
              <w:rPr>
                <w:rFonts w:eastAsia="Calibri" w:cs="Arial"/>
                <w:lang w:val="nb-NO"/>
              </w:rPr>
            </w:pPr>
            <w:r w:rsidRPr="00D95972">
              <w:rPr>
                <w:rFonts w:eastAsia="Calibri" w:cs="Arial"/>
                <w:lang w:val="nb-NO"/>
              </w:rPr>
              <w:t>PRIOR</w:t>
            </w:r>
          </w:p>
          <w:p w14:paraId="49CF06A4" w14:textId="77777777" w:rsidR="00D076C6" w:rsidRPr="00D95972" w:rsidRDefault="00D076C6" w:rsidP="00D076C6">
            <w:pPr>
              <w:rPr>
                <w:rFonts w:eastAsia="Calibri" w:cs="Arial"/>
                <w:lang w:val="nb-NO"/>
              </w:rPr>
            </w:pPr>
            <w:r w:rsidRPr="00D95972">
              <w:rPr>
                <w:rFonts w:eastAsia="Calibri" w:cs="Arial"/>
                <w:lang w:val="nb-NO"/>
              </w:rPr>
              <w:t>IMS_RP</w:t>
            </w:r>
          </w:p>
          <w:p w14:paraId="263E8E15" w14:textId="77777777" w:rsidR="00D076C6" w:rsidRPr="00D95972" w:rsidRDefault="00D076C6" w:rsidP="00D076C6">
            <w:pPr>
              <w:rPr>
                <w:rFonts w:eastAsia="Calibri" w:cs="Arial"/>
                <w:lang w:val="nb-NO"/>
              </w:rPr>
            </w:pPr>
            <w:r w:rsidRPr="00D95972">
              <w:rPr>
                <w:rFonts w:eastAsia="Calibri" w:cs="Arial"/>
                <w:lang w:val="nb-NO"/>
              </w:rPr>
              <w:t>PNM</w:t>
            </w:r>
          </w:p>
          <w:p w14:paraId="48DD8090" w14:textId="77777777" w:rsidR="00D076C6" w:rsidRPr="00D95972" w:rsidRDefault="00D076C6" w:rsidP="00D076C6">
            <w:pPr>
              <w:rPr>
                <w:rFonts w:eastAsia="Calibri" w:cs="Arial"/>
                <w:lang w:val="nb-NO"/>
              </w:rPr>
            </w:pPr>
            <w:r w:rsidRPr="00D95972">
              <w:rPr>
                <w:rFonts w:eastAsia="Calibri" w:cs="Arial"/>
                <w:lang w:val="nb-NO"/>
              </w:rPr>
              <w:t>IMSProtoc2</w:t>
            </w:r>
          </w:p>
          <w:p w14:paraId="7499F258" w14:textId="77777777" w:rsidR="00D076C6" w:rsidRPr="00D95972" w:rsidRDefault="00D076C6" w:rsidP="00D076C6">
            <w:pPr>
              <w:rPr>
                <w:rFonts w:eastAsia="Calibri" w:cs="Arial"/>
                <w:lang w:val="fr-FR"/>
              </w:rPr>
            </w:pPr>
            <w:proofErr w:type="spellStart"/>
            <w:r w:rsidRPr="00D95972">
              <w:rPr>
                <w:rFonts w:eastAsia="Calibri" w:cs="Arial"/>
                <w:lang w:val="fr-FR"/>
              </w:rPr>
              <w:t>IMS_Corp</w:t>
            </w:r>
            <w:proofErr w:type="spellEnd"/>
          </w:p>
          <w:p w14:paraId="50F31899" w14:textId="77777777" w:rsidR="00D076C6" w:rsidRPr="00D95972" w:rsidRDefault="00D076C6" w:rsidP="00D076C6">
            <w:pPr>
              <w:rPr>
                <w:rFonts w:eastAsia="Calibri" w:cs="Arial"/>
                <w:lang w:val="fr-FR"/>
              </w:rPr>
            </w:pPr>
            <w:r w:rsidRPr="00D95972">
              <w:rPr>
                <w:rFonts w:eastAsia="Calibri" w:cs="Arial"/>
                <w:lang w:val="fr-FR"/>
              </w:rPr>
              <w:t>ICSRA</w:t>
            </w:r>
          </w:p>
          <w:p w14:paraId="19037E86" w14:textId="77777777" w:rsidR="00D076C6" w:rsidRPr="00D95972" w:rsidRDefault="00D076C6" w:rsidP="00D076C6">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14:paraId="3619A576" w14:textId="77777777" w:rsidR="00D076C6" w:rsidRPr="00D95972" w:rsidRDefault="00D076C6" w:rsidP="00D076C6">
            <w:pPr>
              <w:rPr>
                <w:rFonts w:eastAsia="Calibri" w:cs="Arial"/>
                <w:color w:val="FF0000"/>
                <w:lang w:val="fr-FR"/>
              </w:rPr>
            </w:pPr>
            <w:r w:rsidRPr="00D95972">
              <w:rPr>
                <w:rFonts w:eastAsia="Calibri" w:cs="Arial"/>
                <w:color w:val="000000"/>
                <w:lang w:val="fr-FR"/>
              </w:rPr>
              <w:t>MAINT_R1</w:t>
            </w:r>
          </w:p>
          <w:p w14:paraId="10ED5DFC" w14:textId="77777777" w:rsidR="00D076C6" w:rsidRPr="00D95972" w:rsidRDefault="00D076C6" w:rsidP="00D076C6">
            <w:pPr>
              <w:rPr>
                <w:rFonts w:eastAsia="Calibri" w:cs="Arial"/>
                <w:color w:val="000000"/>
                <w:lang w:val="fr-FR"/>
              </w:rPr>
            </w:pPr>
            <w:r w:rsidRPr="00D95972">
              <w:rPr>
                <w:rFonts w:eastAsia="Calibri" w:cs="Arial"/>
                <w:color w:val="000000"/>
                <w:lang w:val="fr-FR"/>
              </w:rPr>
              <w:t>MAINT_R2</w:t>
            </w:r>
          </w:p>
          <w:p w14:paraId="7D3B5646" w14:textId="77777777" w:rsidR="00D076C6" w:rsidRPr="00D95972" w:rsidRDefault="00D076C6" w:rsidP="00D076C6">
            <w:pPr>
              <w:rPr>
                <w:rFonts w:eastAsia="Calibri" w:cs="Arial"/>
                <w:color w:val="000000"/>
                <w:lang w:val="fr-FR"/>
              </w:rPr>
            </w:pPr>
            <w:r w:rsidRPr="00D95972">
              <w:rPr>
                <w:rFonts w:eastAsia="Calibri" w:cs="Arial"/>
                <w:color w:val="000000"/>
                <w:lang w:val="fr-FR"/>
              </w:rPr>
              <w:t>REDOC_TIS-C1</w:t>
            </w:r>
          </w:p>
          <w:p w14:paraId="6869B171" w14:textId="77777777" w:rsidR="00D076C6" w:rsidRPr="00D95972" w:rsidRDefault="00D076C6" w:rsidP="00D076C6">
            <w:pPr>
              <w:rPr>
                <w:rFonts w:eastAsia="Calibri" w:cs="Arial"/>
                <w:color w:val="000000"/>
                <w:lang w:val="fr-FR"/>
              </w:rPr>
            </w:pPr>
            <w:r w:rsidRPr="00D95972">
              <w:rPr>
                <w:rFonts w:eastAsia="Calibri" w:cs="Arial"/>
                <w:color w:val="000000"/>
                <w:lang w:val="fr-FR"/>
              </w:rPr>
              <w:t>REDOC_3GPP2</w:t>
            </w:r>
          </w:p>
          <w:p w14:paraId="39C91930" w14:textId="77777777" w:rsidR="00D076C6" w:rsidRPr="00D95972" w:rsidRDefault="00D076C6" w:rsidP="00D076C6">
            <w:pPr>
              <w:rPr>
                <w:rFonts w:eastAsia="Calibri" w:cs="Arial"/>
                <w:color w:val="000000"/>
                <w:lang w:val="fr-FR"/>
              </w:rPr>
            </w:pPr>
            <w:r w:rsidRPr="00D95972">
              <w:rPr>
                <w:rFonts w:eastAsia="Calibri" w:cs="Arial"/>
                <w:color w:val="000000"/>
                <w:lang w:val="fr-FR"/>
              </w:rPr>
              <w:lastRenderedPageBreak/>
              <w:t>CCBS-CCNR CW-IMS</w:t>
            </w:r>
          </w:p>
          <w:p w14:paraId="72D817CF" w14:textId="77777777" w:rsidR="00D076C6" w:rsidRPr="00D95972" w:rsidRDefault="00D076C6" w:rsidP="00D076C6">
            <w:pPr>
              <w:rPr>
                <w:rFonts w:eastAsia="Calibri" w:cs="Arial"/>
                <w:color w:val="000000"/>
              </w:rPr>
            </w:pPr>
            <w:r w:rsidRPr="00D95972">
              <w:rPr>
                <w:rFonts w:eastAsia="Calibri" w:cs="Arial"/>
                <w:color w:val="000000"/>
              </w:rPr>
              <w:t>FA</w:t>
            </w:r>
          </w:p>
          <w:p w14:paraId="67164414" w14:textId="77777777" w:rsidR="00D076C6" w:rsidRPr="00D95972" w:rsidRDefault="00D076C6" w:rsidP="00D076C6">
            <w:pPr>
              <w:rPr>
                <w:rFonts w:eastAsia="Calibri" w:cs="Arial"/>
                <w:color w:val="000000"/>
              </w:rPr>
            </w:pPr>
            <w:r w:rsidRPr="00D95972">
              <w:rPr>
                <w:rFonts w:eastAsia="Calibri" w:cs="Arial"/>
                <w:color w:val="000000"/>
              </w:rPr>
              <w:t>CAT-SS</w:t>
            </w:r>
          </w:p>
          <w:p w14:paraId="5C3E920C" w14:textId="77777777" w:rsidR="00D076C6" w:rsidRPr="00D95972" w:rsidRDefault="00D076C6" w:rsidP="00D076C6">
            <w:pPr>
              <w:rPr>
                <w:rFonts w:eastAsia="Calibri" w:cs="Arial"/>
                <w:color w:val="000000"/>
              </w:rPr>
            </w:pPr>
            <w:r w:rsidRPr="00D95972">
              <w:rPr>
                <w:rFonts w:eastAsia="Calibri" w:cs="Arial"/>
                <w:color w:val="000000"/>
              </w:rPr>
              <w:t>TEI8 (IMS related issues)</w:t>
            </w:r>
          </w:p>
          <w:p w14:paraId="6775CDF1" w14:textId="77777777" w:rsidR="00D076C6" w:rsidRPr="00D95972" w:rsidRDefault="00D076C6" w:rsidP="00D076C6">
            <w:pPr>
              <w:rPr>
                <w:rFonts w:eastAsia="Calibri" w:cs="Arial"/>
                <w:color w:val="000000"/>
              </w:rPr>
            </w:pPr>
            <w:r w:rsidRPr="00D95972">
              <w:rPr>
                <w:rFonts w:eastAsia="Calibri" w:cs="Arial"/>
                <w:color w:val="000000"/>
              </w:rPr>
              <w:t>+ all other IMS related issues</w:t>
            </w:r>
          </w:p>
          <w:p w14:paraId="1907F721"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auto"/>
          </w:tcPr>
          <w:p w14:paraId="61A06DE0" w14:textId="77777777" w:rsidR="00D076C6" w:rsidRPr="00D95972" w:rsidRDefault="00D076C6" w:rsidP="00D076C6">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2A40FC0" w14:textId="65D112D3" w:rsidR="00D076C6" w:rsidRPr="00D95972" w:rsidRDefault="005F7BE4" w:rsidP="00D076C6">
            <w:pPr>
              <w:rPr>
                <w:rFonts w:eastAsia="Calibri" w:cs="Arial"/>
                <w:color w:val="000000"/>
              </w:rPr>
            </w:pPr>
            <w:r>
              <w:rPr>
                <w:rFonts w:eastAsia="Calibri" w:cs="Arial"/>
                <w:color w:val="000000"/>
                <w:highlight w:val="yellow"/>
              </w:rPr>
              <w:t>Sung</w:t>
            </w:r>
            <w:r w:rsidR="00D076C6"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4AFD2FBC" w14:textId="77777777" w:rsidR="00D076C6" w:rsidRPr="00D95972" w:rsidRDefault="00D076C6" w:rsidP="00D076C6">
            <w:pPr>
              <w:rPr>
                <w:rFonts w:eastAsia="Calibri" w:cs="Arial"/>
                <w:color w:val="000000"/>
              </w:rPr>
            </w:pPr>
          </w:p>
        </w:tc>
        <w:tc>
          <w:tcPr>
            <w:tcW w:w="826" w:type="dxa"/>
            <w:tcBorders>
              <w:top w:val="single" w:sz="4" w:space="0" w:color="auto"/>
              <w:bottom w:val="single" w:sz="4" w:space="0" w:color="auto"/>
            </w:tcBorders>
            <w:shd w:val="clear" w:color="auto" w:fill="auto"/>
          </w:tcPr>
          <w:p w14:paraId="6E1D2A38" w14:textId="77777777" w:rsidR="00D076C6" w:rsidRPr="00D95972" w:rsidRDefault="00D076C6" w:rsidP="00D076C6">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90C282" w14:textId="77777777" w:rsidR="00D076C6" w:rsidRPr="00D95972" w:rsidRDefault="00D076C6" w:rsidP="00D076C6">
            <w:pPr>
              <w:rPr>
                <w:rFonts w:eastAsia="Batang" w:cs="Arial"/>
                <w:color w:val="FF0000"/>
                <w:lang w:eastAsia="ko-KR"/>
              </w:rPr>
            </w:pPr>
            <w:r w:rsidRPr="00D95972">
              <w:rPr>
                <w:rFonts w:eastAsia="Batang" w:cs="Arial"/>
                <w:color w:val="FF0000"/>
                <w:lang w:eastAsia="ko-KR"/>
              </w:rPr>
              <w:t xml:space="preserve">All WIs </w:t>
            </w:r>
            <w:proofErr w:type="gramStart"/>
            <w:r w:rsidRPr="00D95972">
              <w:rPr>
                <w:rFonts w:eastAsia="Batang" w:cs="Arial"/>
                <w:color w:val="FF0000"/>
                <w:lang w:eastAsia="ko-KR"/>
              </w:rPr>
              <w:t>completed</w:t>
            </w:r>
            <w:proofErr w:type="gramEnd"/>
          </w:p>
          <w:p w14:paraId="0882E519" w14:textId="77777777" w:rsidR="00D076C6" w:rsidRPr="00D95972" w:rsidRDefault="00D076C6" w:rsidP="00D076C6">
            <w:pPr>
              <w:rPr>
                <w:rFonts w:eastAsia="Batang" w:cs="Arial"/>
                <w:color w:val="000000"/>
                <w:lang w:eastAsia="ko-KR"/>
              </w:rPr>
            </w:pPr>
          </w:p>
          <w:p w14:paraId="209BAAE7" w14:textId="77777777" w:rsidR="00D076C6" w:rsidRPr="00D95972" w:rsidRDefault="00D076C6" w:rsidP="00D076C6">
            <w:pPr>
              <w:rPr>
                <w:rFonts w:eastAsia="Batang" w:cs="Arial"/>
                <w:color w:val="000000"/>
                <w:lang w:eastAsia="ko-KR"/>
              </w:rPr>
            </w:pPr>
          </w:p>
          <w:p w14:paraId="0EF829F3" w14:textId="77777777" w:rsidR="00D076C6" w:rsidRPr="00D95972" w:rsidRDefault="00D076C6" w:rsidP="00D076C6">
            <w:pPr>
              <w:rPr>
                <w:rFonts w:eastAsia="Batang" w:cs="Arial"/>
                <w:color w:val="000000"/>
                <w:lang w:eastAsia="ko-KR"/>
              </w:rPr>
            </w:pPr>
          </w:p>
          <w:p w14:paraId="616E146F"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5712D943"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User – User Signalling interworking</w:t>
            </w:r>
          </w:p>
          <w:p w14:paraId="0925D19C" w14:textId="77777777" w:rsidR="00D076C6" w:rsidRPr="00D95972" w:rsidRDefault="00D076C6" w:rsidP="00D076C6">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0AE7013A" w14:textId="77777777" w:rsidR="00D076C6" w:rsidRPr="00D95972" w:rsidRDefault="00D076C6" w:rsidP="00D076C6">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14:paraId="5B26C059" w14:textId="77777777" w:rsidR="00D076C6" w:rsidRPr="00D95972" w:rsidRDefault="00D076C6" w:rsidP="00D076C6">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78ADEB99"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NASS Bundled Authentication</w:t>
            </w:r>
          </w:p>
          <w:p w14:paraId="4334418C"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Service level tracing in IMS</w:t>
            </w:r>
          </w:p>
          <w:p w14:paraId="46C3602A"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504D0FF6"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Multimedia priority service</w:t>
            </w:r>
          </w:p>
          <w:p w14:paraId="376A2F01"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restoration procedures</w:t>
            </w:r>
          </w:p>
          <w:p w14:paraId="7F99FCA5"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 xml:space="preserve">Personal Network Management (stage 2 </w:t>
            </w:r>
            <w:proofErr w:type="gramStart"/>
            <w:r w:rsidRPr="00D95972">
              <w:rPr>
                <w:rFonts w:eastAsia="Batang" w:cs="Arial"/>
                <w:color w:val="000000"/>
                <w:lang w:eastAsia="ko-KR"/>
              </w:rPr>
              <w:t>and  3</w:t>
            </w:r>
            <w:proofErr w:type="gramEnd"/>
            <w:r w:rsidRPr="00D95972">
              <w:rPr>
                <w:rFonts w:eastAsia="Batang" w:cs="Arial"/>
                <w:color w:val="000000"/>
                <w:lang w:eastAsia="ko-KR"/>
              </w:rPr>
              <w:t>)</w:t>
            </w:r>
          </w:p>
          <w:p w14:paraId="517E4A7D"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74FC83AF"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corporate network access</w:t>
            </w:r>
          </w:p>
          <w:p w14:paraId="1654CE75"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 xml:space="preserve">IMS centralized service </w:t>
            </w:r>
            <w:proofErr w:type="gramStart"/>
            <w:r w:rsidRPr="00D95972">
              <w:rPr>
                <w:rFonts w:eastAsia="Batang" w:cs="Arial"/>
                <w:color w:val="000000"/>
                <w:lang w:eastAsia="ko-KR"/>
              </w:rPr>
              <w:t>control</w:t>
            </w:r>
            <w:proofErr w:type="gramEnd"/>
          </w:p>
          <w:p w14:paraId="4E8117F9"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Service Continuity</w:t>
            </w:r>
          </w:p>
          <w:p w14:paraId="49819182"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 xml:space="preserve">TISPAN R1 and R2 maintenance </w:t>
            </w:r>
          </w:p>
          <w:p w14:paraId="0AB81134"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3GPP and 3GPP2 re-documentation</w:t>
            </w:r>
          </w:p>
          <w:p w14:paraId="5278BDB9"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supplementary services:</w:t>
            </w:r>
          </w:p>
          <w:p w14:paraId="7D134722"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679CD6E4"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lastRenderedPageBreak/>
              <w:t>Flexible alerting in IMS</w:t>
            </w:r>
          </w:p>
          <w:p w14:paraId="118183DC" w14:textId="06ECC644" w:rsidR="00D076C6" w:rsidRPr="00D95972" w:rsidRDefault="00D076C6" w:rsidP="00D076C6">
            <w:pPr>
              <w:rPr>
                <w:rFonts w:eastAsia="Batang" w:cs="Arial"/>
                <w:color w:val="000000"/>
                <w:lang w:eastAsia="ko-KR"/>
              </w:rPr>
            </w:pPr>
            <w:r w:rsidRPr="00D95972">
              <w:rPr>
                <w:rFonts w:eastAsia="Batang" w:cs="Arial"/>
                <w:color w:val="000000"/>
                <w:lang w:eastAsia="ko-KR"/>
              </w:rPr>
              <w:t>Customized alerting tone in IMS</w:t>
            </w:r>
          </w:p>
        </w:tc>
      </w:tr>
      <w:tr w:rsidR="00D076C6" w:rsidRPr="00D95972" w14:paraId="61C313E2" w14:textId="77777777" w:rsidTr="00D329C5">
        <w:tc>
          <w:tcPr>
            <w:tcW w:w="976" w:type="dxa"/>
            <w:tcBorders>
              <w:left w:val="thinThickThinSmallGap" w:sz="24" w:space="0" w:color="auto"/>
              <w:bottom w:val="nil"/>
            </w:tcBorders>
          </w:tcPr>
          <w:p w14:paraId="5CF783A7" w14:textId="77777777" w:rsidR="00D076C6" w:rsidRPr="00D95972" w:rsidRDefault="00D076C6" w:rsidP="00D076C6">
            <w:pPr>
              <w:rPr>
                <w:rFonts w:eastAsia="Calibri" w:cs="Arial"/>
              </w:rPr>
            </w:pPr>
          </w:p>
        </w:tc>
        <w:tc>
          <w:tcPr>
            <w:tcW w:w="1317" w:type="dxa"/>
            <w:gridSpan w:val="2"/>
            <w:tcBorders>
              <w:bottom w:val="nil"/>
            </w:tcBorders>
          </w:tcPr>
          <w:p w14:paraId="1E829688"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12D5925C"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265C9AA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9A6D51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0497899" w14:textId="77777777" w:rsidR="00D076C6" w:rsidRPr="00D95972"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D076C6" w:rsidRPr="00D95972" w:rsidRDefault="00D076C6" w:rsidP="00D076C6">
            <w:pPr>
              <w:rPr>
                <w:rFonts w:cs="Arial"/>
                <w:color w:val="000000"/>
              </w:rPr>
            </w:pPr>
          </w:p>
        </w:tc>
      </w:tr>
      <w:tr w:rsidR="00D076C6" w:rsidRPr="00D95972" w14:paraId="2D509B3B" w14:textId="77777777" w:rsidTr="00D329C5">
        <w:tc>
          <w:tcPr>
            <w:tcW w:w="976" w:type="dxa"/>
            <w:tcBorders>
              <w:left w:val="thinThickThinSmallGap" w:sz="24" w:space="0" w:color="auto"/>
              <w:bottom w:val="single" w:sz="4" w:space="0" w:color="auto"/>
            </w:tcBorders>
          </w:tcPr>
          <w:p w14:paraId="408D29C5" w14:textId="77777777" w:rsidR="00D076C6" w:rsidRPr="00D95972" w:rsidRDefault="00D076C6" w:rsidP="00D076C6">
            <w:pPr>
              <w:rPr>
                <w:rFonts w:eastAsia="Calibri" w:cs="Arial"/>
              </w:rPr>
            </w:pPr>
          </w:p>
        </w:tc>
        <w:tc>
          <w:tcPr>
            <w:tcW w:w="1317" w:type="dxa"/>
            <w:gridSpan w:val="2"/>
            <w:tcBorders>
              <w:bottom w:val="single" w:sz="4" w:space="0" w:color="auto"/>
            </w:tcBorders>
          </w:tcPr>
          <w:p w14:paraId="02883FD7"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4005C358" w14:textId="77777777" w:rsidR="00D076C6" w:rsidRPr="00D95972" w:rsidRDefault="00D076C6" w:rsidP="00D076C6">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823CF34" w14:textId="77777777" w:rsidR="00D076C6" w:rsidRPr="00D95972" w:rsidRDefault="00D076C6" w:rsidP="00D076C6">
            <w:pPr>
              <w:rPr>
                <w:rFonts w:eastAsia="Calibri" w:cs="Arial"/>
                <w:color w:val="000000"/>
              </w:rPr>
            </w:pPr>
          </w:p>
        </w:tc>
        <w:tc>
          <w:tcPr>
            <w:tcW w:w="1767" w:type="dxa"/>
            <w:tcBorders>
              <w:top w:val="single" w:sz="4" w:space="0" w:color="auto"/>
              <w:bottom w:val="single" w:sz="4" w:space="0" w:color="auto"/>
            </w:tcBorders>
            <w:shd w:val="clear" w:color="auto" w:fill="FFFFFF"/>
          </w:tcPr>
          <w:p w14:paraId="50D0CC44" w14:textId="77777777" w:rsidR="00D076C6" w:rsidRPr="00D95972" w:rsidRDefault="00D076C6" w:rsidP="00D076C6">
            <w:pPr>
              <w:rPr>
                <w:rFonts w:eastAsia="Calibri" w:cs="Arial"/>
                <w:color w:val="000000"/>
              </w:rPr>
            </w:pPr>
          </w:p>
        </w:tc>
        <w:tc>
          <w:tcPr>
            <w:tcW w:w="826" w:type="dxa"/>
            <w:tcBorders>
              <w:top w:val="single" w:sz="4" w:space="0" w:color="auto"/>
              <w:bottom w:val="single" w:sz="4" w:space="0" w:color="auto"/>
            </w:tcBorders>
            <w:shd w:val="clear" w:color="auto" w:fill="FFFFFF"/>
          </w:tcPr>
          <w:p w14:paraId="75392664" w14:textId="77777777" w:rsidR="00D076C6" w:rsidRPr="00D95972" w:rsidRDefault="00D076C6" w:rsidP="00D076C6">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D076C6" w:rsidRPr="00D95972" w:rsidRDefault="00D076C6" w:rsidP="00D076C6">
            <w:pPr>
              <w:rPr>
                <w:rFonts w:eastAsia="Calibri" w:cs="Arial"/>
              </w:rPr>
            </w:pPr>
          </w:p>
        </w:tc>
      </w:tr>
      <w:tr w:rsidR="00D076C6" w:rsidRPr="00D95972" w14:paraId="03003A10" w14:textId="77777777" w:rsidTr="00D329C5">
        <w:tc>
          <w:tcPr>
            <w:tcW w:w="976" w:type="dxa"/>
            <w:tcBorders>
              <w:top w:val="single" w:sz="4" w:space="0" w:color="auto"/>
              <w:left w:val="thinThickThinSmallGap" w:sz="24" w:space="0" w:color="auto"/>
              <w:bottom w:val="single" w:sz="4" w:space="0" w:color="auto"/>
            </w:tcBorders>
          </w:tcPr>
          <w:p w14:paraId="085FF3EA"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18FCE3E5"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 xml:space="preserve">Rel-8 non-IMS Work Items and issues: </w:t>
            </w:r>
          </w:p>
          <w:p w14:paraId="38BF8F13" w14:textId="77777777" w:rsidR="00D076C6" w:rsidRPr="00D95972" w:rsidRDefault="00D076C6" w:rsidP="00D076C6">
            <w:pPr>
              <w:rPr>
                <w:rFonts w:eastAsia="Batang" w:cs="Arial"/>
                <w:color w:val="000000"/>
                <w:lang w:eastAsia="ko-KR"/>
              </w:rPr>
            </w:pPr>
          </w:p>
          <w:p w14:paraId="27E09F4D"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SAES</w:t>
            </w:r>
          </w:p>
          <w:p w14:paraId="6F4C06D1"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SAES-CSFB</w:t>
            </w:r>
          </w:p>
          <w:p w14:paraId="52AE6275"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SAES-SRVCC</w:t>
            </w:r>
          </w:p>
          <w:p w14:paraId="0703F6F4" w14:textId="77777777" w:rsidR="00D076C6" w:rsidRPr="00D95972" w:rsidRDefault="00D076C6" w:rsidP="00D076C6">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3E2596F4" w14:textId="77777777" w:rsidR="00D076C6" w:rsidRPr="00D95972" w:rsidRDefault="00D076C6" w:rsidP="00D076C6">
            <w:pPr>
              <w:rPr>
                <w:rFonts w:cs="Arial"/>
                <w:color w:val="000000"/>
              </w:rPr>
            </w:pPr>
            <w:r w:rsidRPr="00D95972">
              <w:rPr>
                <w:rFonts w:cs="Arial"/>
                <w:color w:val="000000"/>
              </w:rPr>
              <w:t>ETWS</w:t>
            </w:r>
          </w:p>
          <w:p w14:paraId="431CDDD7" w14:textId="77777777" w:rsidR="00D076C6" w:rsidRPr="00D95972" w:rsidRDefault="00D076C6" w:rsidP="00D076C6">
            <w:pPr>
              <w:rPr>
                <w:rFonts w:cs="Arial"/>
                <w:color w:val="000000"/>
              </w:rPr>
            </w:pPr>
            <w:r w:rsidRPr="00D95972">
              <w:rPr>
                <w:rFonts w:cs="Arial"/>
                <w:color w:val="000000"/>
              </w:rPr>
              <w:t>PPACR-CT1</w:t>
            </w:r>
          </w:p>
          <w:p w14:paraId="45775AB8" w14:textId="77777777" w:rsidR="00D076C6" w:rsidRPr="00D95972" w:rsidRDefault="00D076C6" w:rsidP="00D076C6">
            <w:pPr>
              <w:rPr>
                <w:rFonts w:cs="Arial"/>
              </w:rPr>
            </w:pPr>
            <w:proofErr w:type="spellStart"/>
            <w:r w:rsidRPr="00D95972">
              <w:rPr>
                <w:rFonts w:cs="Arial"/>
              </w:rPr>
              <w:t>EData</w:t>
            </w:r>
            <w:proofErr w:type="spellEnd"/>
          </w:p>
          <w:p w14:paraId="0EE027FA" w14:textId="77777777" w:rsidR="00D076C6" w:rsidRPr="00D95972" w:rsidRDefault="00D076C6" w:rsidP="00D076C6">
            <w:pPr>
              <w:rPr>
                <w:rFonts w:cs="Arial"/>
              </w:rPr>
            </w:pPr>
            <w:r w:rsidRPr="00D95972">
              <w:rPr>
                <w:rFonts w:cs="Arial"/>
              </w:rPr>
              <w:t>IWLANNSP</w:t>
            </w:r>
          </w:p>
          <w:p w14:paraId="486A6136" w14:textId="77777777" w:rsidR="00D076C6" w:rsidRPr="00D95972" w:rsidRDefault="00D076C6" w:rsidP="00D076C6">
            <w:pPr>
              <w:rPr>
                <w:rFonts w:cs="Arial"/>
              </w:rPr>
            </w:pPr>
            <w:r w:rsidRPr="00D95972">
              <w:rPr>
                <w:rFonts w:cs="Arial"/>
              </w:rPr>
              <w:t>EVA</w:t>
            </w:r>
          </w:p>
          <w:p w14:paraId="342021B8" w14:textId="77777777" w:rsidR="00D076C6" w:rsidRPr="00D95972" w:rsidRDefault="00D076C6" w:rsidP="00D076C6">
            <w:pPr>
              <w:rPr>
                <w:rFonts w:cs="Arial"/>
                <w:lang w:val="de-DE"/>
              </w:rPr>
            </w:pPr>
            <w:r w:rsidRPr="00D95972">
              <w:rPr>
                <w:rFonts w:cs="Arial"/>
                <w:lang w:val="de-DE"/>
              </w:rPr>
              <w:t>IWLAN_Mob</w:t>
            </w:r>
          </w:p>
          <w:p w14:paraId="4FBA6629" w14:textId="77777777" w:rsidR="00D076C6" w:rsidRPr="00D95972" w:rsidRDefault="00D076C6" w:rsidP="00D076C6">
            <w:pPr>
              <w:rPr>
                <w:rFonts w:cs="Arial"/>
                <w:lang w:val="de-DE"/>
              </w:rPr>
            </w:pPr>
            <w:r w:rsidRPr="00D95972">
              <w:rPr>
                <w:rFonts w:cs="Arial"/>
                <w:lang w:val="de-DE"/>
              </w:rPr>
              <w:t>TEI8 (non-IMS)</w:t>
            </w:r>
          </w:p>
          <w:p w14:paraId="6A1C9242" w14:textId="3CEE1653" w:rsidR="00D076C6" w:rsidRPr="00D95972" w:rsidRDefault="00D076C6" w:rsidP="00D076C6">
            <w:pPr>
              <w:rPr>
                <w:rFonts w:cs="Arial"/>
              </w:rPr>
            </w:pPr>
            <w:r w:rsidRPr="00D95972">
              <w:rPr>
                <w:rFonts w:cs="Arial"/>
              </w:rPr>
              <w:t>+ all other non-IMS issues</w:t>
            </w:r>
          </w:p>
        </w:tc>
        <w:tc>
          <w:tcPr>
            <w:tcW w:w="1088" w:type="dxa"/>
            <w:tcBorders>
              <w:top w:val="single" w:sz="4" w:space="0" w:color="auto"/>
              <w:bottom w:val="single" w:sz="4" w:space="0" w:color="auto"/>
            </w:tcBorders>
          </w:tcPr>
          <w:p w14:paraId="6523DA65"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tcPr>
          <w:p w14:paraId="2B7E4E87" w14:textId="4F901840" w:rsidR="00D076C6" w:rsidRPr="00D95972" w:rsidRDefault="00075A38" w:rsidP="00D076C6">
            <w:pPr>
              <w:rPr>
                <w:rFonts w:eastAsia="Calibri" w:cs="Arial"/>
                <w:color w:val="000000"/>
              </w:rPr>
            </w:pPr>
            <w:r>
              <w:rPr>
                <w:rFonts w:eastAsia="Calibri" w:cs="Arial"/>
                <w:color w:val="000000"/>
                <w:highlight w:val="yellow"/>
              </w:rPr>
              <w:t>Lena</w:t>
            </w:r>
            <w:r w:rsidR="00D076C6" w:rsidRPr="00D95972">
              <w:rPr>
                <w:rFonts w:eastAsia="Calibri" w:cs="Arial"/>
                <w:color w:val="000000"/>
                <w:highlight w:val="yellow"/>
              </w:rPr>
              <w:t xml:space="preserve"> – </w:t>
            </w:r>
            <w:r w:rsidR="00D076C6">
              <w:rPr>
                <w:rFonts w:eastAsia="Calibri" w:cs="Arial"/>
                <w:color w:val="000000"/>
                <w:highlight w:val="yellow"/>
              </w:rPr>
              <w:t>Main</w:t>
            </w:r>
          </w:p>
        </w:tc>
        <w:tc>
          <w:tcPr>
            <w:tcW w:w="1767" w:type="dxa"/>
            <w:tcBorders>
              <w:top w:val="single" w:sz="4" w:space="0" w:color="auto"/>
              <w:bottom w:val="single" w:sz="4" w:space="0" w:color="auto"/>
            </w:tcBorders>
          </w:tcPr>
          <w:p w14:paraId="279751DC"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tcPr>
          <w:p w14:paraId="732C1CF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3B9C4A7D" w14:textId="77777777" w:rsidR="00D076C6" w:rsidRPr="00D95972" w:rsidRDefault="00D076C6" w:rsidP="00D076C6">
            <w:pPr>
              <w:rPr>
                <w:rFonts w:eastAsia="Batang" w:cs="Arial"/>
                <w:color w:val="FF0000"/>
                <w:lang w:eastAsia="ko-KR"/>
              </w:rPr>
            </w:pPr>
            <w:r w:rsidRPr="00D95972">
              <w:rPr>
                <w:rFonts w:eastAsia="Batang" w:cs="Arial"/>
                <w:color w:val="FF0000"/>
                <w:lang w:eastAsia="ko-KR"/>
              </w:rPr>
              <w:t xml:space="preserve">All WIs </w:t>
            </w:r>
            <w:proofErr w:type="gramStart"/>
            <w:r w:rsidRPr="00D95972">
              <w:rPr>
                <w:rFonts w:eastAsia="Batang" w:cs="Arial"/>
                <w:color w:val="FF0000"/>
                <w:lang w:eastAsia="ko-KR"/>
              </w:rPr>
              <w:t>completed</w:t>
            </w:r>
            <w:proofErr w:type="gramEnd"/>
          </w:p>
          <w:p w14:paraId="75E27539" w14:textId="77777777" w:rsidR="00D076C6" w:rsidRPr="00D95972" w:rsidRDefault="00D076C6" w:rsidP="00D076C6">
            <w:pPr>
              <w:rPr>
                <w:rFonts w:eastAsia="Batang" w:cs="Arial"/>
                <w:color w:val="000000"/>
                <w:lang w:eastAsia="ko-KR"/>
              </w:rPr>
            </w:pPr>
          </w:p>
          <w:p w14:paraId="0BB8076B" w14:textId="77777777" w:rsidR="00D076C6" w:rsidRPr="00D95972" w:rsidRDefault="00D076C6" w:rsidP="00D076C6">
            <w:pPr>
              <w:rPr>
                <w:rFonts w:eastAsia="Batang" w:cs="Arial"/>
                <w:color w:val="000000"/>
                <w:lang w:eastAsia="ko-KR"/>
              </w:rPr>
            </w:pPr>
          </w:p>
          <w:p w14:paraId="2E014327" w14:textId="77777777" w:rsidR="00D076C6" w:rsidRPr="00D95972" w:rsidRDefault="00D076C6" w:rsidP="00D076C6">
            <w:pPr>
              <w:rPr>
                <w:rFonts w:eastAsia="Batang" w:cs="Arial"/>
                <w:color w:val="000000"/>
                <w:lang w:eastAsia="ko-KR"/>
              </w:rPr>
            </w:pPr>
          </w:p>
          <w:p w14:paraId="0179FA40"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SAE issues</w:t>
            </w:r>
          </w:p>
          <w:p w14:paraId="3F821CE0"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CS-Fallback</w:t>
            </w:r>
          </w:p>
          <w:p w14:paraId="7D9A9CFB"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SRVCC</w:t>
            </w:r>
          </w:p>
          <w:p w14:paraId="2F854C29"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27C787DA"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Earthquake and tsunami warning systems</w:t>
            </w:r>
          </w:p>
          <w:p w14:paraId="2CB3908F"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Paging Permission with Access Control</w:t>
            </w:r>
          </w:p>
          <w:p w14:paraId="7FBD9A08"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Data transfer during an emergency call</w:t>
            </w:r>
          </w:p>
          <w:p w14:paraId="27CB2E2D"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WLAN Network Selection Principles</w:t>
            </w:r>
          </w:p>
          <w:p w14:paraId="38B74532"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Enhancements for VGCS applications</w:t>
            </w:r>
          </w:p>
          <w:p w14:paraId="1D41DE77" w14:textId="69E668A0" w:rsidR="00D076C6" w:rsidRPr="00D95972" w:rsidRDefault="00D076C6" w:rsidP="00D076C6">
            <w:pPr>
              <w:rPr>
                <w:rFonts w:eastAsia="Batang" w:cs="Arial"/>
                <w:color w:val="000000"/>
                <w:lang w:eastAsia="ko-KR"/>
              </w:rPr>
            </w:pPr>
            <w:r w:rsidRPr="00D95972">
              <w:rPr>
                <w:rFonts w:eastAsia="Batang" w:cs="Arial"/>
                <w:color w:val="000000"/>
                <w:lang w:eastAsia="ko-KR"/>
              </w:rPr>
              <w:t>Mobility between 3GPP-WLAN Interworking and 3GPP Systems</w:t>
            </w:r>
          </w:p>
        </w:tc>
      </w:tr>
      <w:tr w:rsidR="00D076C6" w:rsidRPr="00D95972" w14:paraId="39E6F574" w14:textId="77777777" w:rsidTr="00D329C5">
        <w:tc>
          <w:tcPr>
            <w:tcW w:w="976" w:type="dxa"/>
            <w:tcBorders>
              <w:left w:val="thinThickThinSmallGap" w:sz="24" w:space="0" w:color="auto"/>
              <w:bottom w:val="nil"/>
            </w:tcBorders>
          </w:tcPr>
          <w:p w14:paraId="3AC023D5" w14:textId="77777777" w:rsidR="00D076C6" w:rsidRPr="00D95972" w:rsidRDefault="00D076C6" w:rsidP="00D076C6">
            <w:pPr>
              <w:rPr>
                <w:rFonts w:eastAsia="Calibri" w:cs="Arial"/>
              </w:rPr>
            </w:pPr>
          </w:p>
        </w:tc>
        <w:tc>
          <w:tcPr>
            <w:tcW w:w="1317" w:type="dxa"/>
            <w:gridSpan w:val="2"/>
            <w:tcBorders>
              <w:bottom w:val="nil"/>
            </w:tcBorders>
          </w:tcPr>
          <w:p w14:paraId="782B846C"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38841AD2"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3F05C03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AAC7E6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6796579" w14:textId="77777777" w:rsidR="00D076C6" w:rsidRPr="00D95972"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D076C6" w:rsidRPr="00D95972" w:rsidRDefault="00D076C6" w:rsidP="00D076C6">
            <w:pPr>
              <w:rPr>
                <w:rFonts w:cs="Arial"/>
                <w:color w:val="000000"/>
              </w:rPr>
            </w:pPr>
          </w:p>
        </w:tc>
      </w:tr>
      <w:tr w:rsidR="00D076C6" w:rsidRPr="00D95972" w14:paraId="5F09EC9A" w14:textId="77777777" w:rsidTr="00D329C5">
        <w:tc>
          <w:tcPr>
            <w:tcW w:w="976" w:type="dxa"/>
            <w:tcBorders>
              <w:left w:val="thinThickThinSmallGap" w:sz="24" w:space="0" w:color="auto"/>
              <w:bottom w:val="nil"/>
            </w:tcBorders>
          </w:tcPr>
          <w:p w14:paraId="5F0D451D" w14:textId="77777777" w:rsidR="00D076C6" w:rsidRPr="00D95972" w:rsidRDefault="00D076C6" w:rsidP="00D076C6">
            <w:pPr>
              <w:rPr>
                <w:rFonts w:eastAsia="Calibri" w:cs="Arial"/>
              </w:rPr>
            </w:pPr>
          </w:p>
        </w:tc>
        <w:tc>
          <w:tcPr>
            <w:tcW w:w="1317" w:type="dxa"/>
            <w:gridSpan w:val="2"/>
            <w:tcBorders>
              <w:bottom w:val="nil"/>
            </w:tcBorders>
          </w:tcPr>
          <w:p w14:paraId="1B214B18"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674A9E39"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34A4EDF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64AD15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F4E9714" w14:textId="77777777" w:rsidR="00D076C6" w:rsidRPr="00D95972"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D076C6" w:rsidRPr="00D95972" w:rsidRDefault="00D076C6" w:rsidP="00D076C6">
            <w:pPr>
              <w:rPr>
                <w:rFonts w:cs="Arial"/>
                <w:color w:val="000000"/>
              </w:rPr>
            </w:pPr>
          </w:p>
        </w:tc>
      </w:tr>
      <w:tr w:rsidR="00D076C6" w:rsidRPr="00D95972" w14:paraId="74C874CD" w14:textId="77777777" w:rsidTr="00D329C5">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D076C6" w:rsidRPr="00D95972" w:rsidRDefault="00D076C6" w:rsidP="00D076C6">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6D602DE" w14:textId="77777777" w:rsidR="00D076C6" w:rsidRPr="00D95972" w:rsidRDefault="00D076C6" w:rsidP="00D076C6">
            <w:pPr>
              <w:rPr>
                <w:rFonts w:cs="Arial"/>
              </w:rPr>
            </w:pPr>
            <w:r w:rsidRPr="00D95972">
              <w:rPr>
                <w:rFonts w:cs="Arial"/>
              </w:rPr>
              <w:t>Release 9</w:t>
            </w:r>
          </w:p>
          <w:p w14:paraId="6B38CFB8" w14:textId="77777777" w:rsidR="00D076C6" w:rsidRPr="00D95972" w:rsidRDefault="00D076C6" w:rsidP="00D076C6">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D85B436"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0D5F6AE4" w14:textId="7567F4F2" w:rsidR="00D076C6" w:rsidRPr="00393DCF" w:rsidRDefault="00F079BB" w:rsidP="00D076C6">
            <w:pPr>
              <w:rPr>
                <w:rFonts w:cs="Arial"/>
                <w:b/>
                <w:bCs/>
              </w:rPr>
            </w:pPr>
            <w:r>
              <w:rPr>
                <w:rFonts w:cs="Arial"/>
              </w:rPr>
              <w:t>Not in scope of the meeting</w:t>
            </w:r>
          </w:p>
        </w:tc>
        <w:tc>
          <w:tcPr>
            <w:tcW w:w="1767" w:type="dxa"/>
            <w:tcBorders>
              <w:top w:val="single" w:sz="12" w:space="0" w:color="auto"/>
              <w:bottom w:val="single" w:sz="4" w:space="0" w:color="auto"/>
            </w:tcBorders>
            <w:shd w:val="clear" w:color="auto" w:fill="0000FF"/>
          </w:tcPr>
          <w:p w14:paraId="20945644"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BE3356" w14:textId="77777777" w:rsidR="00D076C6" w:rsidRDefault="00D076C6" w:rsidP="00D076C6">
            <w:pPr>
              <w:rPr>
                <w:rFonts w:cs="Arial"/>
              </w:rPr>
            </w:pPr>
            <w:proofErr w:type="spellStart"/>
            <w:r>
              <w:rPr>
                <w:rFonts w:cs="Arial"/>
              </w:rPr>
              <w:t>Tdoc</w:t>
            </w:r>
            <w:proofErr w:type="spellEnd"/>
            <w:r>
              <w:rPr>
                <w:rFonts w:cs="Arial"/>
              </w:rPr>
              <w:t xml:space="preserve"> info</w:t>
            </w:r>
            <w:r w:rsidRPr="00D95972">
              <w:rPr>
                <w:rFonts w:cs="Arial"/>
              </w:rPr>
              <w:t xml:space="preserve"> </w:t>
            </w:r>
          </w:p>
          <w:p w14:paraId="1CC452C5"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D076C6" w:rsidRPr="00D95972" w:rsidRDefault="00D076C6" w:rsidP="00D076C6">
            <w:pPr>
              <w:rPr>
                <w:rFonts w:cs="Arial"/>
              </w:rPr>
            </w:pPr>
            <w:r w:rsidRPr="00D95972">
              <w:rPr>
                <w:rFonts w:cs="Arial"/>
              </w:rPr>
              <w:t>Result &amp; comments</w:t>
            </w:r>
          </w:p>
        </w:tc>
      </w:tr>
      <w:tr w:rsidR="00D076C6" w:rsidRPr="00D95972" w14:paraId="40E59F64" w14:textId="77777777" w:rsidTr="00D329C5">
        <w:tc>
          <w:tcPr>
            <w:tcW w:w="976" w:type="dxa"/>
            <w:tcBorders>
              <w:top w:val="single" w:sz="4" w:space="0" w:color="auto"/>
              <w:left w:val="thinThickThinSmallGap" w:sz="24" w:space="0" w:color="auto"/>
              <w:bottom w:val="single" w:sz="4" w:space="0" w:color="auto"/>
            </w:tcBorders>
          </w:tcPr>
          <w:p w14:paraId="4935C9A5"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036CB25F"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Rel-9 IMS Work Items and issues:</w:t>
            </w:r>
          </w:p>
          <w:p w14:paraId="7C03884D" w14:textId="77777777" w:rsidR="00D076C6" w:rsidRPr="00D95972" w:rsidRDefault="00D076C6" w:rsidP="00D076C6">
            <w:pPr>
              <w:rPr>
                <w:rFonts w:eastAsia="Calibri" w:cs="Arial"/>
                <w:color w:val="000000"/>
              </w:rPr>
            </w:pPr>
          </w:p>
          <w:p w14:paraId="2E90EF1B" w14:textId="77777777" w:rsidR="00D076C6" w:rsidRPr="00D95972" w:rsidRDefault="00D076C6" w:rsidP="00D076C6">
            <w:pPr>
              <w:rPr>
                <w:rFonts w:eastAsia="Calibri" w:cs="Arial"/>
                <w:color w:val="000000"/>
              </w:rPr>
            </w:pPr>
            <w:r w:rsidRPr="00D95972">
              <w:rPr>
                <w:rFonts w:eastAsia="Calibri" w:cs="Arial"/>
                <w:color w:val="000000"/>
              </w:rPr>
              <w:t>Work Items:</w:t>
            </w:r>
          </w:p>
          <w:p w14:paraId="09319F7A" w14:textId="77777777" w:rsidR="00D076C6" w:rsidRPr="00D95972" w:rsidRDefault="00D076C6" w:rsidP="00D076C6">
            <w:pPr>
              <w:rPr>
                <w:rFonts w:eastAsia="Calibri" w:cs="Arial"/>
              </w:rPr>
            </w:pPr>
            <w:r w:rsidRPr="00D95972">
              <w:rPr>
                <w:rFonts w:eastAsia="Calibri" w:cs="Arial"/>
              </w:rPr>
              <w:t>CRS</w:t>
            </w:r>
          </w:p>
          <w:p w14:paraId="4FBFB56E" w14:textId="77777777" w:rsidR="00D076C6" w:rsidRPr="00D95972" w:rsidRDefault="00D076C6" w:rsidP="00D076C6">
            <w:pPr>
              <w:rPr>
                <w:rFonts w:eastAsia="Calibri" w:cs="Arial"/>
              </w:rPr>
            </w:pPr>
            <w:proofErr w:type="spellStart"/>
            <w:r w:rsidRPr="00D95972">
              <w:rPr>
                <w:rFonts w:eastAsia="Calibri" w:cs="Arial"/>
              </w:rPr>
              <w:t>eCAT</w:t>
            </w:r>
            <w:proofErr w:type="spellEnd"/>
            <w:r w:rsidRPr="00D95972">
              <w:rPr>
                <w:rFonts w:eastAsia="Calibri" w:cs="Arial"/>
              </w:rPr>
              <w:t>-SS</w:t>
            </w:r>
          </w:p>
          <w:p w14:paraId="08A019F3" w14:textId="77777777" w:rsidR="00D076C6" w:rsidRPr="00D95972" w:rsidRDefault="00D076C6" w:rsidP="00D076C6">
            <w:pPr>
              <w:rPr>
                <w:rFonts w:eastAsia="Calibri" w:cs="Arial"/>
              </w:rPr>
            </w:pPr>
            <w:proofErr w:type="spellStart"/>
            <w:r w:rsidRPr="00D95972">
              <w:rPr>
                <w:rFonts w:eastAsia="Calibri" w:cs="Arial"/>
              </w:rPr>
              <w:t>eMMTel</w:t>
            </w:r>
            <w:proofErr w:type="spellEnd"/>
            <w:r w:rsidRPr="00D95972">
              <w:rPr>
                <w:rFonts w:eastAsia="Calibri" w:cs="Arial"/>
              </w:rPr>
              <w:t>-CC</w:t>
            </w:r>
          </w:p>
          <w:p w14:paraId="011042B8" w14:textId="77777777" w:rsidR="00D076C6" w:rsidRPr="00D95972" w:rsidRDefault="00D076C6" w:rsidP="00D076C6">
            <w:pPr>
              <w:rPr>
                <w:rFonts w:eastAsia="Calibri" w:cs="Arial"/>
              </w:rPr>
            </w:pPr>
            <w:r w:rsidRPr="00D95972">
              <w:rPr>
                <w:rFonts w:eastAsia="Calibri" w:cs="Arial"/>
              </w:rPr>
              <w:t>IMSProtoc3</w:t>
            </w:r>
          </w:p>
          <w:p w14:paraId="67DC2C3D" w14:textId="77777777" w:rsidR="00D076C6" w:rsidRPr="00D95972" w:rsidRDefault="00D076C6" w:rsidP="00D076C6">
            <w:pPr>
              <w:rPr>
                <w:rFonts w:eastAsia="Calibri" w:cs="Arial"/>
              </w:rPr>
            </w:pPr>
            <w:r w:rsidRPr="00D95972">
              <w:rPr>
                <w:rFonts w:eastAsia="Calibri" w:cs="Arial"/>
              </w:rPr>
              <w:t>IMS_SCC-SPI</w:t>
            </w:r>
          </w:p>
          <w:p w14:paraId="0499FE20" w14:textId="77777777" w:rsidR="00D076C6" w:rsidRPr="00D95972" w:rsidRDefault="00D076C6" w:rsidP="00D076C6">
            <w:pPr>
              <w:rPr>
                <w:rFonts w:eastAsia="Calibri" w:cs="Arial"/>
              </w:rPr>
            </w:pPr>
            <w:r w:rsidRPr="00D95972">
              <w:rPr>
                <w:rFonts w:eastAsia="Calibri" w:cs="Arial"/>
              </w:rPr>
              <w:t>IMS_SCC-ICS</w:t>
            </w:r>
          </w:p>
          <w:p w14:paraId="22B6C806" w14:textId="77777777" w:rsidR="00D076C6" w:rsidRPr="00D95972" w:rsidRDefault="00D076C6" w:rsidP="00D076C6">
            <w:pPr>
              <w:rPr>
                <w:rFonts w:eastAsia="Calibri" w:cs="Arial"/>
              </w:rPr>
            </w:pPr>
            <w:r w:rsidRPr="00D95972">
              <w:rPr>
                <w:rFonts w:eastAsia="Calibri" w:cs="Arial"/>
              </w:rPr>
              <w:t>IMS_SCC-ICS_I1</w:t>
            </w:r>
          </w:p>
          <w:p w14:paraId="59246312" w14:textId="77777777" w:rsidR="00D076C6" w:rsidRPr="00D95972" w:rsidRDefault="00D076C6" w:rsidP="00D076C6">
            <w:pPr>
              <w:rPr>
                <w:rFonts w:eastAsia="Calibri" w:cs="Arial"/>
              </w:rPr>
            </w:pPr>
            <w:r w:rsidRPr="00D95972">
              <w:rPr>
                <w:rFonts w:eastAsia="Calibri" w:cs="Arial"/>
                <w:color w:val="000000"/>
              </w:rPr>
              <w:t>EMC2</w:t>
            </w:r>
          </w:p>
          <w:p w14:paraId="63F9A206" w14:textId="77777777" w:rsidR="00D076C6" w:rsidRPr="00D95972" w:rsidRDefault="00D076C6" w:rsidP="00D076C6">
            <w:pPr>
              <w:rPr>
                <w:rFonts w:eastAsia="Calibri" w:cs="Arial"/>
                <w:color w:val="000000"/>
              </w:rPr>
            </w:pPr>
            <w:r w:rsidRPr="00D95972">
              <w:rPr>
                <w:rFonts w:eastAsia="Calibri" w:cs="Arial"/>
                <w:color w:val="000000"/>
              </w:rPr>
              <w:t>MEDIASEC_CORE</w:t>
            </w:r>
          </w:p>
          <w:p w14:paraId="7AC99D03" w14:textId="77777777" w:rsidR="00D076C6" w:rsidRPr="00D95972" w:rsidRDefault="00D076C6" w:rsidP="00D076C6">
            <w:pPr>
              <w:rPr>
                <w:rFonts w:eastAsia="Calibri" w:cs="Arial"/>
              </w:rPr>
            </w:pPr>
            <w:r w:rsidRPr="00D95972">
              <w:rPr>
                <w:rFonts w:eastAsia="Calibri" w:cs="Arial"/>
              </w:rPr>
              <w:t>PAN_EPNM</w:t>
            </w:r>
          </w:p>
          <w:p w14:paraId="23997E51" w14:textId="77777777" w:rsidR="00D076C6" w:rsidRPr="00D95972" w:rsidRDefault="00D076C6" w:rsidP="00D076C6">
            <w:pPr>
              <w:rPr>
                <w:rFonts w:eastAsia="Calibri" w:cs="Arial"/>
              </w:rPr>
            </w:pPr>
            <w:r w:rsidRPr="00D95972">
              <w:rPr>
                <w:rFonts w:eastAsia="Calibri" w:cs="Arial"/>
              </w:rPr>
              <w:t xml:space="preserve">IMS_EMER_GPRS_EPS </w:t>
            </w:r>
          </w:p>
          <w:p w14:paraId="528FB793" w14:textId="77777777" w:rsidR="00D076C6" w:rsidRPr="00D95972" w:rsidRDefault="00D076C6" w:rsidP="00D076C6">
            <w:pPr>
              <w:rPr>
                <w:rFonts w:eastAsia="Calibri" w:cs="Arial"/>
              </w:rPr>
            </w:pPr>
            <w:r w:rsidRPr="00D95972">
              <w:rPr>
                <w:rFonts w:eastAsia="Calibri" w:cs="Arial"/>
              </w:rPr>
              <w:t>IMS_EMER_GPRS_EPS-SRVCC</w:t>
            </w:r>
          </w:p>
          <w:p w14:paraId="6E826D8C" w14:textId="77777777" w:rsidR="00D076C6" w:rsidRPr="00D95972" w:rsidRDefault="00D076C6" w:rsidP="00D076C6">
            <w:pPr>
              <w:rPr>
                <w:rFonts w:eastAsia="Calibri" w:cs="Arial"/>
              </w:rPr>
            </w:pPr>
            <w:r w:rsidRPr="00D95972">
              <w:rPr>
                <w:rFonts w:eastAsia="Calibri" w:cs="Arial"/>
              </w:rPr>
              <w:t>TEI9 (IMS related)</w:t>
            </w:r>
          </w:p>
          <w:p w14:paraId="0DC4D6BB" w14:textId="1CB18A53" w:rsidR="00D076C6" w:rsidRPr="00D95972" w:rsidRDefault="00D076C6" w:rsidP="00D076C6">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536E7B01" w14:textId="77777777" w:rsidR="00D076C6" w:rsidRPr="00D95972" w:rsidRDefault="00D076C6" w:rsidP="00D076C6">
            <w:pPr>
              <w:rPr>
                <w:rFonts w:eastAsia="Calibri" w:cs="Arial"/>
                <w:color w:val="FF0000"/>
              </w:rPr>
            </w:pPr>
          </w:p>
        </w:tc>
        <w:tc>
          <w:tcPr>
            <w:tcW w:w="4191" w:type="dxa"/>
            <w:gridSpan w:val="3"/>
            <w:tcBorders>
              <w:top w:val="single" w:sz="4" w:space="0" w:color="auto"/>
              <w:bottom w:val="single" w:sz="4" w:space="0" w:color="auto"/>
            </w:tcBorders>
          </w:tcPr>
          <w:p w14:paraId="5071C29C" w14:textId="57888D7C" w:rsidR="00D076C6" w:rsidRPr="00D95972" w:rsidRDefault="005F7BE4" w:rsidP="00D076C6">
            <w:pPr>
              <w:rPr>
                <w:rFonts w:eastAsia="Calibri" w:cs="Arial"/>
                <w:color w:val="000000"/>
              </w:rPr>
            </w:pPr>
            <w:r>
              <w:rPr>
                <w:rFonts w:eastAsia="Calibri" w:cs="Arial"/>
                <w:color w:val="000000"/>
                <w:highlight w:val="yellow"/>
              </w:rPr>
              <w:t>Sung</w:t>
            </w:r>
            <w:r w:rsidR="00D076C6"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743AE11" w14:textId="77777777" w:rsidR="00D076C6" w:rsidRPr="00D95972" w:rsidRDefault="00D076C6" w:rsidP="00D076C6">
            <w:pPr>
              <w:rPr>
                <w:rFonts w:eastAsia="Calibri" w:cs="Arial"/>
                <w:color w:val="000000"/>
              </w:rPr>
            </w:pPr>
          </w:p>
        </w:tc>
        <w:tc>
          <w:tcPr>
            <w:tcW w:w="826" w:type="dxa"/>
            <w:tcBorders>
              <w:top w:val="single" w:sz="4" w:space="0" w:color="auto"/>
              <w:bottom w:val="single" w:sz="4" w:space="0" w:color="auto"/>
            </w:tcBorders>
          </w:tcPr>
          <w:p w14:paraId="3A79A262"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FC2B785" w14:textId="77777777" w:rsidR="00D076C6" w:rsidRPr="00D95972" w:rsidRDefault="00D076C6" w:rsidP="00D076C6">
            <w:pPr>
              <w:rPr>
                <w:rFonts w:eastAsia="Batang" w:cs="Arial"/>
                <w:color w:val="000000"/>
                <w:lang w:eastAsia="ko-KR"/>
              </w:rPr>
            </w:pPr>
            <w:r w:rsidRPr="00D95972">
              <w:rPr>
                <w:rFonts w:eastAsia="Batang" w:cs="Arial"/>
                <w:color w:val="FF0000"/>
                <w:lang w:eastAsia="ko-KR"/>
              </w:rPr>
              <w:t xml:space="preserve">All WIs </w:t>
            </w:r>
            <w:proofErr w:type="gramStart"/>
            <w:r w:rsidRPr="00D95972">
              <w:rPr>
                <w:rFonts w:eastAsia="Batang" w:cs="Arial"/>
                <w:color w:val="FF0000"/>
                <w:lang w:eastAsia="ko-KR"/>
              </w:rPr>
              <w:t>completed</w:t>
            </w:r>
            <w:proofErr w:type="gramEnd"/>
          </w:p>
          <w:p w14:paraId="2C074F72" w14:textId="77777777" w:rsidR="00D076C6" w:rsidRPr="00D95972" w:rsidRDefault="00D076C6" w:rsidP="00D076C6">
            <w:pPr>
              <w:rPr>
                <w:rFonts w:eastAsia="Batang" w:cs="Arial"/>
                <w:color w:val="000000"/>
                <w:lang w:eastAsia="ko-KR"/>
              </w:rPr>
            </w:pPr>
          </w:p>
          <w:p w14:paraId="2F7F91FF" w14:textId="77777777" w:rsidR="00D076C6" w:rsidRPr="00D95972" w:rsidRDefault="00D076C6" w:rsidP="00D076C6">
            <w:pPr>
              <w:rPr>
                <w:rFonts w:eastAsia="Batang" w:cs="Arial"/>
                <w:color w:val="000000"/>
                <w:lang w:eastAsia="ko-KR"/>
              </w:rPr>
            </w:pPr>
          </w:p>
          <w:p w14:paraId="4C10A559" w14:textId="77777777" w:rsidR="00D076C6" w:rsidRPr="00D95972" w:rsidRDefault="00D076C6" w:rsidP="00D076C6">
            <w:pPr>
              <w:rPr>
                <w:rFonts w:eastAsia="Batang" w:cs="Arial"/>
                <w:color w:val="000000"/>
                <w:lang w:eastAsia="ko-KR"/>
              </w:rPr>
            </w:pPr>
          </w:p>
          <w:p w14:paraId="35A42CA3"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Supplementary services</w:t>
            </w:r>
          </w:p>
          <w:p w14:paraId="765132DE"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Customized Ringing Signal Service</w:t>
            </w:r>
          </w:p>
          <w:p w14:paraId="24195DB2"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7C2C30A1"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46528ED1"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Stage-3 IETF Protocol Alignment</w:t>
            </w:r>
          </w:p>
          <w:p w14:paraId="683DCB5A"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25AF3D53"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Enhancements to IMS Centralized Services</w:t>
            </w:r>
          </w:p>
          <w:p w14:paraId="4ED055C5"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 xml:space="preserve">IMS Centralized Services support via I1 </w:t>
            </w:r>
            <w:proofErr w:type="gramStart"/>
            <w:r w:rsidRPr="00D95972">
              <w:rPr>
                <w:rFonts w:eastAsia="Batang" w:cs="Arial"/>
                <w:color w:val="000000"/>
                <w:lang w:eastAsia="ko-KR"/>
              </w:rPr>
              <w:t>interface</w:t>
            </w:r>
            <w:proofErr w:type="gramEnd"/>
          </w:p>
          <w:p w14:paraId="29773E62"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5EA10AF1"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Media Plane Security</w:t>
            </w:r>
          </w:p>
          <w:p w14:paraId="632DBB7B"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6C7E4828"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 xml:space="preserve">Emergency Call Enhancements for IP&amp; PS Based Calls – stage 3 IMS </w:t>
            </w:r>
            <w:proofErr w:type="gramStart"/>
            <w:r w:rsidRPr="00D95972">
              <w:rPr>
                <w:rFonts w:eastAsia="Batang" w:cs="Arial"/>
                <w:color w:val="000000"/>
                <w:lang w:eastAsia="ko-KR"/>
              </w:rPr>
              <w:t>part</w:t>
            </w:r>
            <w:proofErr w:type="gramEnd"/>
          </w:p>
          <w:p w14:paraId="43A304A4"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SRVCC support for IMS Emergency Calls</w:t>
            </w:r>
          </w:p>
          <w:p w14:paraId="0F7CC6DC" w14:textId="77777777" w:rsidR="00D076C6" w:rsidRPr="00D95972" w:rsidRDefault="00D076C6" w:rsidP="00D076C6">
            <w:pPr>
              <w:rPr>
                <w:rFonts w:eastAsia="Calibri" w:cs="Arial"/>
                <w:color w:val="FF0000"/>
              </w:rPr>
            </w:pPr>
          </w:p>
        </w:tc>
      </w:tr>
      <w:tr w:rsidR="00D076C6" w:rsidRPr="00D95972" w14:paraId="1FE8F155" w14:textId="77777777" w:rsidTr="00D329C5">
        <w:tc>
          <w:tcPr>
            <w:tcW w:w="976" w:type="dxa"/>
            <w:tcBorders>
              <w:left w:val="thinThickThinSmallGap" w:sz="24" w:space="0" w:color="auto"/>
              <w:bottom w:val="nil"/>
            </w:tcBorders>
          </w:tcPr>
          <w:p w14:paraId="4420A561" w14:textId="77777777" w:rsidR="00D076C6" w:rsidRPr="00D95972" w:rsidRDefault="00D076C6" w:rsidP="00D076C6">
            <w:pPr>
              <w:rPr>
                <w:rFonts w:eastAsia="Calibri" w:cs="Arial"/>
              </w:rPr>
            </w:pPr>
          </w:p>
        </w:tc>
        <w:tc>
          <w:tcPr>
            <w:tcW w:w="1317" w:type="dxa"/>
            <w:gridSpan w:val="2"/>
            <w:tcBorders>
              <w:bottom w:val="nil"/>
            </w:tcBorders>
            <w:shd w:val="clear" w:color="auto" w:fill="auto"/>
          </w:tcPr>
          <w:p w14:paraId="33756337"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auto"/>
          </w:tcPr>
          <w:p w14:paraId="396BFAD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7E81E27D" w14:textId="77777777" w:rsidR="00D076C6" w:rsidRPr="00AF0895" w:rsidRDefault="00D076C6" w:rsidP="00D076C6">
            <w:pPr>
              <w:rPr>
                <w:rFonts w:cs="Arial"/>
              </w:rPr>
            </w:pPr>
          </w:p>
        </w:tc>
        <w:tc>
          <w:tcPr>
            <w:tcW w:w="1767" w:type="dxa"/>
            <w:tcBorders>
              <w:top w:val="single" w:sz="4" w:space="0" w:color="auto"/>
              <w:bottom w:val="single" w:sz="4" w:space="0" w:color="auto"/>
            </w:tcBorders>
            <w:shd w:val="clear" w:color="auto" w:fill="auto"/>
          </w:tcPr>
          <w:p w14:paraId="57DAC8F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F5BEFB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D076C6" w:rsidRPr="00D95972" w:rsidRDefault="00D076C6" w:rsidP="00D076C6">
            <w:pPr>
              <w:rPr>
                <w:rFonts w:cs="Arial"/>
              </w:rPr>
            </w:pPr>
          </w:p>
        </w:tc>
      </w:tr>
      <w:tr w:rsidR="00D076C6" w:rsidRPr="00D95972" w14:paraId="303886D8" w14:textId="77777777" w:rsidTr="00D329C5">
        <w:tc>
          <w:tcPr>
            <w:tcW w:w="976" w:type="dxa"/>
            <w:tcBorders>
              <w:left w:val="thinThickThinSmallGap" w:sz="24" w:space="0" w:color="auto"/>
              <w:bottom w:val="nil"/>
            </w:tcBorders>
          </w:tcPr>
          <w:p w14:paraId="69C35EAE" w14:textId="77777777" w:rsidR="00D076C6" w:rsidRPr="00D95972" w:rsidRDefault="00D076C6" w:rsidP="00D076C6">
            <w:pPr>
              <w:rPr>
                <w:rFonts w:eastAsia="Calibri" w:cs="Arial"/>
              </w:rPr>
            </w:pPr>
          </w:p>
        </w:tc>
        <w:tc>
          <w:tcPr>
            <w:tcW w:w="1317" w:type="dxa"/>
            <w:gridSpan w:val="2"/>
            <w:tcBorders>
              <w:bottom w:val="nil"/>
            </w:tcBorders>
            <w:shd w:val="clear" w:color="auto" w:fill="auto"/>
          </w:tcPr>
          <w:p w14:paraId="07143AFE"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auto"/>
          </w:tcPr>
          <w:p w14:paraId="2E27C677"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46F592CE" w14:textId="77777777" w:rsidR="00D076C6" w:rsidRPr="00AF0895" w:rsidRDefault="00D076C6" w:rsidP="00D076C6">
            <w:pPr>
              <w:rPr>
                <w:rFonts w:cs="Arial"/>
              </w:rPr>
            </w:pPr>
          </w:p>
        </w:tc>
        <w:tc>
          <w:tcPr>
            <w:tcW w:w="1767" w:type="dxa"/>
            <w:tcBorders>
              <w:top w:val="single" w:sz="4" w:space="0" w:color="auto"/>
              <w:bottom w:val="single" w:sz="4" w:space="0" w:color="auto"/>
            </w:tcBorders>
            <w:shd w:val="clear" w:color="auto" w:fill="auto"/>
          </w:tcPr>
          <w:p w14:paraId="560DBEE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68627EF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D076C6" w:rsidRPr="00D95972" w:rsidRDefault="00D076C6" w:rsidP="00D076C6">
            <w:pPr>
              <w:rPr>
                <w:rFonts w:cs="Arial"/>
              </w:rPr>
            </w:pPr>
          </w:p>
        </w:tc>
      </w:tr>
      <w:tr w:rsidR="00D076C6" w:rsidRPr="00D95972" w14:paraId="0D719A97" w14:textId="77777777" w:rsidTr="00D329C5">
        <w:tc>
          <w:tcPr>
            <w:tcW w:w="976" w:type="dxa"/>
            <w:tcBorders>
              <w:top w:val="single" w:sz="4" w:space="0" w:color="auto"/>
              <w:left w:val="thinThickThinSmallGap" w:sz="24" w:space="0" w:color="auto"/>
              <w:bottom w:val="single" w:sz="4" w:space="0" w:color="auto"/>
            </w:tcBorders>
          </w:tcPr>
          <w:p w14:paraId="3D34A69B"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96B5150"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Rel-9 non-IMS Work Items and issues:</w:t>
            </w:r>
          </w:p>
          <w:p w14:paraId="151B32D2" w14:textId="77777777" w:rsidR="00D076C6" w:rsidRPr="00D95972" w:rsidRDefault="00D076C6" w:rsidP="00D076C6">
            <w:pPr>
              <w:rPr>
                <w:rFonts w:cs="Arial"/>
              </w:rPr>
            </w:pPr>
          </w:p>
          <w:p w14:paraId="4F796413" w14:textId="77777777" w:rsidR="00D076C6" w:rsidRPr="00D95972" w:rsidRDefault="00D076C6" w:rsidP="00D076C6">
            <w:pPr>
              <w:rPr>
                <w:rFonts w:cs="Arial"/>
              </w:rPr>
            </w:pPr>
            <w:r w:rsidRPr="00D95972">
              <w:rPr>
                <w:rFonts w:cs="Arial"/>
              </w:rPr>
              <w:t>IMS_EMER_GPRS_EPS (non-IMS)</w:t>
            </w:r>
          </w:p>
          <w:p w14:paraId="7F01192C" w14:textId="77777777" w:rsidR="00D076C6" w:rsidRPr="00D95972" w:rsidRDefault="00D076C6" w:rsidP="00D076C6">
            <w:pPr>
              <w:rPr>
                <w:rFonts w:cs="Arial"/>
                <w:color w:val="000000"/>
              </w:rPr>
            </w:pPr>
            <w:r w:rsidRPr="00D95972">
              <w:rPr>
                <w:rFonts w:cs="Arial"/>
                <w:color w:val="000000"/>
              </w:rPr>
              <w:t>SSAC</w:t>
            </w:r>
          </w:p>
          <w:p w14:paraId="682F98E1" w14:textId="77777777" w:rsidR="00D076C6" w:rsidRPr="00D95972" w:rsidRDefault="00D076C6" w:rsidP="00D076C6">
            <w:pPr>
              <w:rPr>
                <w:rFonts w:cs="Arial"/>
                <w:color w:val="000000"/>
              </w:rPr>
            </w:pPr>
            <w:r w:rsidRPr="00D95972">
              <w:rPr>
                <w:rFonts w:cs="Arial"/>
                <w:color w:val="000000"/>
              </w:rPr>
              <w:t>VAS4SMS</w:t>
            </w:r>
          </w:p>
          <w:p w14:paraId="0508DF29" w14:textId="77777777" w:rsidR="00D076C6" w:rsidRPr="00D95972" w:rsidRDefault="00D076C6" w:rsidP="00D076C6">
            <w:pPr>
              <w:rPr>
                <w:rFonts w:cs="Arial"/>
                <w:color w:val="000000"/>
              </w:rPr>
            </w:pPr>
            <w:r w:rsidRPr="00D95972">
              <w:rPr>
                <w:rFonts w:cs="Arial"/>
                <w:color w:val="000000"/>
              </w:rPr>
              <w:t>PWS-St3</w:t>
            </w:r>
          </w:p>
          <w:p w14:paraId="4065DF31" w14:textId="77777777" w:rsidR="00D076C6" w:rsidRPr="00D95972" w:rsidRDefault="00D076C6" w:rsidP="00D076C6">
            <w:pPr>
              <w:rPr>
                <w:rFonts w:cs="Arial"/>
                <w:color w:val="000000"/>
              </w:rPr>
            </w:pPr>
            <w:proofErr w:type="spellStart"/>
            <w:r w:rsidRPr="00D95972">
              <w:rPr>
                <w:rFonts w:cs="Arial"/>
                <w:color w:val="000000"/>
              </w:rPr>
              <w:t>eANDSF</w:t>
            </w:r>
            <w:proofErr w:type="spellEnd"/>
          </w:p>
          <w:p w14:paraId="1F303697" w14:textId="77777777" w:rsidR="00D076C6" w:rsidRPr="00D95972" w:rsidRDefault="00D076C6" w:rsidP="00D076C6">
            <w:pPr>
              <w:rPr>
                <w:rFonts w:cs="Arial"/>
                <w:color w:val="000000"/>
              </w:rPr>
            </w:pPr>
            <w:r w:rsidRPr="00D95972">
              <w:rPr>
                <w:rFonts w:cs="Arial"/>
                <w:color w:val="000000"/>
              </w:rPr>
              <w:t>MUPSAP</w:t>
            </w:r>
          </w:p>
          <w:p w14:paraId="17AB05E4" w14:textId="77777777" w:rsidR="00D076C6" w:rsidRPr="00D95972" w:rsidRDefault="00D076C6" w:rsidP="00D076C6">
            <w:pPr>
              <w:rPr>
                <w:rFonts w:cs="Arial"/>
                <w:color w:val="000000"/>
              </w:rPr>
            </w:pPr>
            <w:r w:rsidRPr="00D95972">
              <w:rPr>
                <w:rFonts w:cs="Arial"/>
                <w:color w:val="000000"/>
              </w:rPr>
              <w:lastRenderedPageBreak/>
              <w:t>LCS_EPS-CPS</w:t>
            </w:r>
          </w:p>
          <w:p w14:paraId="170DB6CD" w14:textId="77777777" w:rsidR="00D076C6" w:rsidRPr="00D95972" w:rsidRDefault="00D076C6" w:rsidP="00D076C6">
            <w:pPr>
              <w:rPr>
                <w:rFonts w:cs="Arial"/>
                <w:color w:val="000000"/>
              </w:rPr>
            </w:pPr>
            <w:r w:rsidRPr="00D95972">
              <w:rPr>
                <w:rFonts w:cs="Arial"/>
                <w:color w:val="000000"/>
              </w:rPr>
              <w:t>EHNB-CT1</w:t>
            </w:r>
          </w:p>
          <w:p w14:paraId="042A8814" w14:textId="77777777" w:rsidR="00D076C6" w:rsidRPr="00D95972" w:rsidRDefault="00D076C6" w:rsidP="00D076C6">
            <w:pPr>
              <w:rPr>
                <w:rFonts w:cs="Arial"/>
                <w:color w:val="000000"/>
              </w:rPr>
            </w:pPr>
            <w:r w:rsidRPr="00D95972">
              <w:rPr>
                <w:rFonts w:cs="Arial"/>
                <w:color w:val="000000"/>
              </w:rPr>
              <w:t>TEI9 (non-IMS issues)</w:t>
            </w:r>
          </w:p>
          <w:p w14:paraId="27E850FE" w14:textId="6EB3242E" w:rsidR="00D076C6" w:rsidRPr="00D95972" w:rsidRDefault="00D076C6" w:rsidP="00D076C6">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1677DB18" w14:textId="77777777" w:rsidR="00D076C6" w:rsidRPr="00D95972" w:rsidRDefault="00D076C6" w:rsidP="00D076C6">
            <w:pPr>
              <w:rPr>
                <w:rFonts w:eastAsia="Calibri" w:cs="Arial"/>
                <w:color w:val="FF0000"/>
              </w:rPr>
            </w:pPr>
          </w:p>
        </w:tc>
        <w:tc>
          <w:tcPr>
            <w:tcW w:w="4191" w:type="dxa"/>
            <w:gridSpan w:val="3"/>
            <w:tcBorders>
              <w:top w:val="single" w:sz="4" w:space="0" w:color="auto"/>
              <w:bottom w:val="single" w:sz="4" w:space="0" w:color="auto"/>
            </w:tcBorders>
          </w:tcPr>
          <w:p w14:paraId="0F1CF1C0" w14:textId="5E45A210" w:rsidR="00D076C6" w:rsidRPr="00D95972" w:rsidRDefault="00075A38" w:rsidP="00D076C6">
            <w:pPr>
              <w:rPr>
                <w:rFonts w:eastAsia="Calibri" w:cs="Arial"/>
                <w:color w:val="000000"/>
              </w:rPr>
            </w:pPr>
            <w:r>
              <w:rPr>
                <w:rFonts w:eastAsia="Calibri" w:cs="Arial"/>
                <w:color w:val="000000"/>
                <w:highlight w:val="yellow"/>
              </w:rPr>
              <w:t>Lena</w:t>
            </w:r>
            <w:r w:rsidR="00D076C6">
              <w:rPr>
                <w:rFonts w:eastAsia="Calibri" w:cs="Arial"/>
                <w:color w:val="000000"/>
                <w:highlight w:val="yellow"/>
              </w:rPr>
              <w:t xml:space="preserve"> </w:t>
            </w:r>
            <w:r w:rsidR="009920C5">
              <w:rPr>
                <w:rFonts w:eastAsia="Calibri" w:cs="Arial"/>
                <w:color w:val="000000"/>
                <w:highlight w:val="yellow"/>
              </w:rPr>
              <w:t>–</w:t>
            </w:r>
            <w:r w:rsidR="00D076C6">
              <w:rPr>
                <w:rFonts w:eastAsia="Calibri" w:cs="Arial"/>
                <w:color w:val="000000"/>
                <w:highlight w:val="yellow"/>
              </w:rPr>
              <w:t xml:space="preserve"> Main</w:t>
            </w:r>
          </w:p>
        </w:tc>
        <w:tc>
          <w:tcPr>
            <w:tcW w:w="1767" w:type="dxa"/>
            <w:tcBorders>
              <w:top w:val="single" w:sz="4" w:space="0" w:color="auto"/>
              <w:bottom w:val="single" w:sz="4" w:space="0" w:color="auto"/>
            </w:tcBorders>
          </w:tcPr>
          <w:p w14:paraId="647317E8" w14:textId="77777777" w:rsidR="00D076C6" w:rsidRPr="00D95972" w:rsidRDefault="00D076C6" w:rsidP="00D076C6">
            <w:pPr>
              <w:rPr>
                <w:rFonts w:eastAsia="Calibri" w:cs="Arial"/>
                <w:color w:val="000000"/>
              </w:rPr>
            </w:pPr>
          </w:p>
        </w:tc>
        <w:tc>
          <w:tcPr>
            <w:tcW w:w="826" w:type="dxa"/>
            <w:tcBorders>
              <w:top w:val="single" w:sz="4" w:space="0" w:color="auto"/>
              <w:bottom w:val="single" w:sz="4" w:space="0" w:color="auto"/>
            </w:tcBorders>
          </w:tcPr>
          <w:p w14:paraId="2E691239"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B9CF046" w14:textId="77777777" w:rsidR="00D076C6" w:rsidRPr="00D95972" w:rsidRDefault="00D076C6" w:rsidP="00D076C6">
            <w:pPr>
              <w:rPr>
                <w:rFonts w:eastAsia="Batang" w:cs="Arial"/>
                <w:color w:val="000000"/>
                <w:lang w:eastAsia="ko-KR"/>
              </w:rPr>
            </w:pPr>
            <w:r w:rsidRPr="00D95972">
              <w:rPr>
                <w:rFonts w:eastAsia="Batang" w:cs="Arial"/>
                <w:color w:val="FF0000"/>
                <w:lang w:eastAsia="ko-KR"/>
              </w:rPr>
              <w:t xml:space="preserve">All WIs </w:t>
            </w:r>
            <w:proofErr w:type="gramStart"/>
            <w:r w:rsidRPr="00D95972">
              <w:rPr>
                <w:rFonts w:eastAsia="Batang" w:cs="Arial"/>
                <w:color w:val="FF0000"/>
                <w:lang w:eastAsia="ko-KR"/>
              </w:rPr>
              <w:t>completed</w:t>
            </w:r>
            <w:proofErr w:type="gramEnd"/>
          </w:p>
          <w:p w14:paraId="7EBAAADB" w14:textId="77777777" w:rsidR="00D076C6" w:rsidRPr="00D95972" w:rsidRDefault="00D076C6" w:rsidP="00D076C6">
            <w:pPr>
              <w:rPr>
                <w:rFonts w:eastAsia="Batang" w:cs="Arial"/>
                <w:color w:val="000000"/>
                <w:lang w:eastAsia="ko-KR"/>
              </w:rPr>
            </w:pPr>
          </w:p>
          <w:p w14:paraId="5A399675" w14:textId="77777777" w:rsidR="00D076C6" w:rsidRPr="00D95972" w:rsidRDefault="00D076C6" w:rsidP="00D076C6">
            <w:pPr>
              <w:rPr>
                <w:rFonts w:eastAsia="Batang" w:cs="Arial"/>
                <w:color w:val="000000"/>
                <w:lang w:eastAsia="ko-KR"/>
              </w:rPr>
            </w:pPr>
          </w:p>
          <w:p w14:paraId="6E4DECEE" w14:textId="77777777" w:rsidR="00D076C6" w:rsidRPr="00D95972" w:rsidRDefault="00D076C6" w:rsidP="00D076C6">
            <w:pPr>
              <w:rPr>
                <w:rFonts w:eastAsia="Batang" w:cs="Arial"/>
                <w:color w:val="000000"/>
                <w:lang w:eastAsia="ko-KR"/>
              </w:rPr>
            </w:pPr>
          </w:p>
          <w:p w14:paraId="3E874BEA"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Support for IMS Emergency Calls over GPRS and EPS</w:t>
            </w:r>
          </w:p>
          <w:p w14:paraId="677827BF"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Service Specific Access Control Requirements</w:t>
            </w:r>
          </w:p>
          <w:p w14:paraId="0799BF21"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Value-Added Services for Short Message Service</w:t>
            </w:r>
          </w:p>
          <w:p w14:paraId="30460851"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Public Warning System (PWS)</w:t>
            </w:r>
          </w:p>
          <w:p w14:paraId="09B9CF2A"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 xml:space="preserve">ANDSF while </w:t>
            </w:r>
            <w:proofErr w:type="gramStart"/>
            <w:r w:rsidRPr="00D95972">
              <w:rPr>
                <w:rFonts w:eastAsia="Batang" w:cs="Arial"/>
                <w:color w:val="000000"/>
                <w:lang w:eastAsia="ko-KR"/>
              </w:rPr>
              <w:t>roaming</w:t>
            </w:r>
            <w:proofErr w:type="gramEnd"/>
          </w:p>
          <w:p w14:paraId="384D3987"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05A4BD86"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1C076A1D"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lastRenderedPageBreak/>
              <w:t>Control Plane LCS in the EPC</w:t>
            </w:r>
          </w:p>
          <w:p w14:paraId="0FECE09D" w14:textId="637EA95C" w:rsidR="00D076C6" w:rsidRPr="00D95972" w:rsidRDefault="00D076C6" w:rsidP="00D076C6">
            <w:pPr>
              <w:rPr>
                <w:rFonts w:eastAsia="Calibri" w:cs="Arial"/>
                <w:color w:val="FF0000"/>
              </w:rPr>
            </w:pPr>
            <w:r w:rsidRPr="00D95972">
              <w:rPr>
                <w:rFonts w:eastAsia="Batang" w:cs="Arial"/>
                <w:color w:val="000000"/>
                <w:lang w:eastAsia="ko-KR"/>
              </w:rPr>
              <w:t>EHNB-issues for Rel-9</w:t>
            </w:r>
          </w:p>
        </w:tc>
      </w:tr>
      <w:tr w:rsidR="00D076C6" w:rsidRPr="00D95972" w14:paraId="0E165068" w14:textId="77777777" w:rsidTr="00D329C5">
        <w:tc>
          <w:tcPr>
            <w:tcW w:w="976" w:type="dxa"/>
            <w:tcBorders>
              <w:left w:val="thinThickThinSmallGap" w:sz="24" w:space="0" w:color="auto"/>
              <w:bottom w:val="nil"/>
            </w:tcBorders>
          </w:tcPr>
          <w:p w14:paraId="467F11A9" w14:textId="77777777" w:rsidR="00D076C6" w:rsidRPr="00D95972" w:rsidRDefault="00D076C6" w:rsidP="00D076C6">
            <w:pPr>
              <w:rPr>
                <w:rFonts w:eastAsia="Calibri" w:cs="Arial"/>
              </w:rPr>
            </w:pPr>
          </w:p>
        </w:tc>
        <w:tc>
          <w:tcPr>
            <w:tcW w:w="1317" w:type="dxa"/>
            <w:gridSpan w:val="2"/>
            <w:tcBorders>
              <w:bottom w:val="nil"/>
            </w:tcBorders>
            <w:shd w:val="clear" w:color="auto" w:fill="auto"/>
          </w:tcPr>
          <w:p w14:paraId="13D55AB0"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auto"/>
          </w:tcPr>
          <w:p w14:paraId="7B04C0B1" w14:textId="77777777" w:rsidR="00D076C6" w:rsidRDefault="00D076C6" w:rsidP="00D076C6"/>
        </w:tc>
        <w:tc>
          <w:tcPr>
            <w:tcW w:w="4191" w:type="dxa"/>
            <w:gridSpan w:val="3"/>
            <w:tcBorders>
              <w:top w:val="single" w:sz="4" w:space="0" w:color="auto"/>
              <w:bottom w:val="single" w:sz="4" w:space="0" w:color="auto"/>
            </w:tcBorders>
            <w:shd w:val="clear" w:color="auto" w:fill="auto"/>
          </w:tcPr>
          <w:p w14:paraId="00612D55" w14:textId="77777777" w:rsidR="00D076C6" w:rsidRPr="00AF0895" w:rsidRDefault="00D076C6" w:rsidP="00D076C6">
            <w:pPr>
              <w:rPr>
                <w:rFonts w:cs="Arial"/>
              </w:rPr>
            </w:pPr>
          </w:p>
        </w:tc>
        <w:tc>
          <w:tcPr>
            <w:tcW w:w="1767" w:type="dxa"/>
            <w:tcBorders>
              <w:top w:val="single" w:sz="4" w:space="0" w:color="auto"/>
              <w:bottom w:val="single" w:sz="4" w:space="0" w:color="auto"/>
            </w:tcBorders>
            <w:shd w:val="clear" w:color="auto" w:fill="auto"/>
          </w:tcPr>
          <w:p w14:paraId="2B14C011"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561909C4"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D076C6" w:rsidRDefault="00D076C6" w:rsidP="00D076C6">
            <w:pPr>
              <w:rPr>
                <w:rFonts w:cs="Arial"/>
              </w:rPr>
            </w:pPr>
          </w:p>
        </w:tc>
      </w:tr>
      <w:tr w:rsidR="00D076C6" w:rsidRPr="00D95972" w14:paraId="12EB6056" w14:textId="77777777" w:rsidTr="00D329C5">
        <w:tc>
          <w:tcPr>
            <w:tcW w:w="976" w:type="dxa"/>
            <w:tcBorders>
              <w:left w:val="thinThickThinSmallGap" w:sz="24" w:space="0" w:color="auto"/>
              <w:bottom w:val="nil"/>
            </w:tcBorders>
          </w:tcPr>
          <w:p w14:paraId="0917683F" w14:textId="77777777" w:rsidR="00D076C6" w:rsidRPr="00D95972" w:rsidRDefault="00D076C6" w:rsidP="00D076C6">
            <w:pPr>
              <w:rPr>
                <w:rFonts w:eastAsia="Calibri" w:cs="Arial"/>
              </w:rPr>
            </w:pPr>
          </w:p>
        </w:tc>
        <w:tc>
          <w:tcPr>
            <w:tcW w:w="1317" w:type="dxa"/>
            <w:gridSpan w:val="2"/>
            <w:tcBorders>
              <w:bottom w:val="nil"/>
            </w:tcBorders>
            <w:shd w:val="clear" w:color="auto" w:fill="auto"/>
          </w:tcPr>
          <w:p w14:paraId="6206F0C8"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auto"/>
          </w:tcPr>
          <w:p w14:paraId="3F5015D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7E623270" w14:textId="77777777" w:rsidR="00D076C6" w:rsidRPr="00F1483B" w:rsidRDefault="00D076C6" w:rsidP="00D076C6">
            <w:pPr>
              <w:rPr>
                <w:rFonts w:cs="Arial"/>
                <w:color w:val="FFFFFF" w:themeColor="background1"/>
              </w:rPr>
            </w:pPr>
          </w:p>
        </w:tc>
        <w:tc>
          <w:tcPr>
            <w:tcW w:w="1767" w:type="dxa"/>
            <w:tcBorders>
              <w:top w:val="single" w:sz="4" w:space="0" w:color="auto"/>
              <w:bottom w:val="single" w:sz="4" w:space="0" w:color="auto"/>
            </w:tcBorders>
            <w:shd w:val="clear" w:color="auto" w:fill="auto"/>
          </w:tcPr>
          <w:p w14:paraId="1835FD6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6A46547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D076C6" w:rsidRPr="00D95972" w:rsidRDefault="00D076C6" w:rsidP="00D076C6">
            <w:pPr>
              <w:rPr>
                <w:rFonts w:cs="Arial"/>
              </w:rPr>
            </w:pPr>
          </w:p>
        </w:tc>
      </w:tr>
      <w:tr w:rsidR="00D076C6" w:rsidRPr="00D95972" w14:paraId="1C34317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F32B05A" w14:textId="77777777" w:rsidR="00D076C6" w:rsidRPr="00D95972" w:rsidRDefault="00D076C6" w:rsidP="00D076C6">
            <w:pPr>
              <w:rPr>
                <w:rFonts w:cs="Arial"/>
              </w:rPr>
            </w:pPr>
            <w:r w:rsidRPr="00D95972">
              <w:rPr>
                <w:rFonts w:cs="Arial"/>
              </w:rPr>
              <w:t>Release 10</w:t>
            </w:r>
          </w:p>
          <w:p w14:paraId="56A4591E"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FBA771"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6538832" w14:textId="30C85AE9" w:rsidR="00D076C6" w:rsidRPr="00D95972" w:rsidRDefault="00F079BB" w:rsidP="00D076C6">
            <w:pPr>
              <w:rPr>
                <w:rFonts w:cs="Arial"/>
              </w:rPr>
            </w:pPr>
            <w:r>
              <w:rPr>
                <w:rFonts w:cs="Arial"/>
              </w:rPr>
              <w:t>Not in scope of the meeting</w:t>
            </w:r>
          </w:p>
        </w:tc>
        <w:tc>
          <w:tcPr>
            <w:tcW w:w="1767" w:type="dxa"/>
            <w:tcBorders>
              <w:top w:val="single" w:sz="12" w:space="0" w:color="auto"/>
              <w:bottom w:val="single" w:sz="4" w:space="0" w:color="auto"/>
            </w:tcBorders>
            <w:shd w:val="clear" w:color="auto" w:fill="0000FF"/>
          </w:tcPr>
          <w:p w14:paraId="0D9CC09B"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95B700" w14:textId="77777777" w:rsidR="00D076C6" w:rsidRDefault="00D076C6" w:rsidP="00D076C6">
            <w:pPr>
              <w:rPr>
                <w:rFonts w:cs="Arial"/>
              </w:rPr>
            </w:pPr>
            <w:proofErr w:type="spellStart"/>
            <w:r>
              <w:rPr>
                <w:rFonts w:cs="Arial"/>
              </w:rPr>
              <w:t>Tdoc</w:t>
            </w:r>
            <w:proofErr w:type="spellEnd"/>
            <w:r>
              <w:rPr>
                <w:rFonts w:cs="Arial"/>
              </w:rPr>
              <w:t xml:space="preserve"> info</w:t>
            </w:r>
            <w:r w:rsidRPr="00D95972">
              <w:rPr>
                <w:rFonts w:cs="Arial"/>
              </w:rPr>
              <w:t xml:space="preserve"> </w:t>
            </w:r>
          </w:p>
          <w:p w14:paraId="779A59C8"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D076C6" w:rsidRPr="00D95972" w:rsidRDefault="00D076C6" w:rsidP="00D076C6">
            <w:pPr>
              <w:rPr>
                <w:rFonts w:cs="Arial"/>
              </w:rPr>
            </w:pPr>
            <w:r w:rsidRPr="00D95972">
              <w:rPr>
                <w:rFonts w:cs="Arial"/>
              </w:rPr>
              <w:t>Result &amp; comments</w:t>
            </w:r>
          </w:p>
        </w:tc>
      </w:tr>
      <w:tr w:rsidR="00D076C6" w:rsidRPr="00D95972" w14:paraId="35B46C3E" w14:textId="77777777" w:rsidTr="00D329C5">
        <w:tc>
          <w:tcPr>
            <w:tcW w:w="976" w:type="dxa"/>
            <w:tcBorders>
              <w:top w:val="single" w:sz="4" w:space="0" w:color="auto"/>
              <w:left w:val="thinThickThinSmallGap" w:sz="24" w:space="0" w:color="auto"/>
              <w:bottom w:val="single" w:sz="4" w:space="0" w:color="auto"/>
            </w:tcBorders>
          </w:tcPr>
          <w:p w14:paraId="195A8942" w14:textId="77777777" w:rsidR="00D076C6" w:rsidRPr="00D95972" w:rsidRDefault="00D076C6" w:rsidP="00D076C6">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31DBF79D" w14:textId="77777777" w:rsidR="00D076C6" w:rsidRPr="00D95972" w:rsidRDefault="00D076C6" w:rsidP="00D076C6">
            <w:pPr>
              <w:rPr>
                <w:rFonts w:eastAsia="Batang" w:cs="Arial"/>
                <w:lang w:eastAsia="ko-KR"/>
              </w:rPr>
            </w:pPr>
            <w:r w:rsidRPr="00D95972">
              <w:rPr>
                <w:rFonts w:eastAsia="Batang" w:cs="Arial"/>
                <w:lang w:eastAsia="ko-KR"/>
              </w:rPr>
              <w:t>Rel-10 IMS Work Items and issues:</w:t>
            </w:r>
          </w:p>
          <w:p w14:paraId="5EB70D90" w14:textId="77777777" w:rsidR="00D076C6" w:rsidRPr="00D95972" w:rsidRDefault="00D076C6" w:rsidP="00D076C6">
            <w:pPr>
              <w:rPr>
                <w:rFonts w:eastAsia="Calibri" w:cs="Arial"/>
              </w:rPr>
            </w:pPr>
          </w:p>
          <w:p w14:paraId="2F902AC0" w14:textId="77777777" w:rsidR="00D076C6" w:rsidRPr="00D95972" w:rsidRDefault="00D076C6" w:rsidP="00D076C6">
            <w:pPr>
              <w:rPr>
                <w:rFonts w:eastAsia="Calibri" w:cs="Arial"/>
              </w:rPr>
            </w:pPr>
            <w:r w:rsidRPr="00D95972">
              <w:rPr>
                <w:rFonts w:eastAsia="Calibri" w:cs="Arial"/>
              </w:rPr>
              <w:t>Work Items:</w:t>
            </w:r>
          </w:p>
          <w:p w14:paraId="48C4CEA2" w14:textId="77777777" w:rsidR="00D076C6" w:rsidRPr="00D95972" w:rsidRDefault="00D076C6" w:rsidP="00D076C6">
            <w:pPr>
              <w:rPr>
                <w:rFonts w:eastAsia="Calibri" w:cs="Arial"/>
              </w:rPr>
            </w:pPr>
            <w:proofErr w:type="spellStart"/>
            <w:r w:rsidRPr="00D95972">
              <w:rPr>
                <w:rFonts w:eastAsia="Calibri" w:cs="Arial"/>
              </w:rPr>
              <w:t>IMS_SC_eIDT</w:t>
            </w:r>
            <w:proofErr w:type="spellEnd"/>
          </w:p>
          <w:p w14:paraId="4137F03F" w14:textId="77777777" w:rsidR="00D076C6" w:rsidRPr="00D95972" w:rsidRDefault="00D076C6" w:rsidP="00D076C6">
            <w:pPr>
              <w:rPr>
                <w:rFonts w:eastAsia="Calibri" w:cs="Arial"/>
              </w:rPr>
            </w:pPr>
            <w:r w:rsidRPr="00D95972">
              <w:rPr>
                <w:rFonts w:eastAsia="Calibri" w:cs="Arial"/>
              </w:rPr>
              <w:t>CCNL</w:t>
            </w:r>
          </w:p>
          <w:p w14:paraId="1A088119" w14:textId="77777777" w:rsidR="00D076C6" w:rsidRPr="00D95972" w:rsidRDefault="00D076C6" w:rsidP="00D076C6">
            <w:pPr>
              <w:rPr>
                <w:rFonts w:eastAsia="Calibri" w:cs="Arial"/>
              </w:rPr>
            </w:pPr>
            <w:proofErr w:type="spellStart"/>
            <w:r w:rsidRPr="00D95972">
              <w:rPr>
                <w:rFonts w:eastAsia="Calibri" w:cs="Arial"/>
              </w:rPr>
              <w:t>eAoC</w:t>
            </w:r>
            <w:proofErr w:type="spellEnd"/>
          </w:p>
          <w:p w14:paraId="534D5840" w14:textId="77777777" w:rsidR="00D076C6" w:rsidRPr="00D95972" w:rsidRDefault="00D076C6" w:rsidP="00D076C6">
            <w:pPr>
              <w:rPr>
                <w:rFonts w:eastAsia="Calibri" w:cs="Arial"/>
              </w:rPr>
            </w:pPr>
            <w:r w:rsidRPr="00D95972">
              <w:rPr>
                <w:rFonts w:eastAsia="Calibri" w:cs="Arial"/>
              </w:rPr>
              <w:t>OMR</w:t>
            </w:r>
          </w:p>
          <w:p w14:paraId="593F639E" w14:textId="77777777" w:rsidR="00D076C6" w:rsidRPr="00D95972" w:rsidRDefault="00D076C6" w:rsidP="00D076C6">
            <w:pPr>
              <w:rPr>
                <w:rFonts w:eastAsia="Calibri" w:cs="Arial"/>
              </w:rPr>
            </w:pPr>
            <w:r w:rsidRPr="00D95972">
              <w:rPr>
                <w:rFonts w:eastAsia="Calibri" w:cs="Arial"/>
              </w:rPr>
              <w:t>IESE</w:t>
            </w:r>
          </w:p>
          <w:p w14:paraId="6FDD9277" w14:textId="77777777" w:rsidR="00D076C6" w:rsidRPr="00D95972" w:rsidRDefault="00D076C6" w:rsidP="00D076C6">
            <w:pPr>
              <w:rPr>
                <w:rFonts w:eastAsia="Calibri" w:cs="Arial"/>
              </w:rPr>
            </w:pPr>
            <w:proofErr w:type="spellStart"/>
            <w:r w:rsidRPr="00D95972">
              <w:rPr>
                <w:rFonts w:eastAsia="Calibri" w:cs="Arial"/>
              </w:rPr>
              <w:t>eSRVCC</w:t>
            </w:r>
            <w:proofErr w:type="spellEnd"/>
          </w:p>
          <w:p w14:paraId="2248D8EB" w14:textId="77777777" w:rsidR="00D076C6" w:rsidRPr="00D95972" w:rsidRDefault="00D076C6" w:rsidP="00D076C6">
            <w:pPr>
              <w:rPr>
                <w:rFonts w:eastAsia="Calibri" w:cs="Arial"/>
              </w:rPr>
            </w:pPr>
            <w:proofErr w:type="spellStart"/>
            <w:r w:rsidRPr="00D95972">
              <w:rPr>
                <w:rFonts w:eastAsia="Calibri" w:cs="Arial"/>
              </w:rPr>
              <w:t>aSRVCC</w:t>
            </w:r>
            <w:proofErr w:type="spellEnd"/>
          </w:p>
          <w:p w14:paraId="5FB6623F" w14:textId="77777777" w:rsidR="00D076C6" w:rsidRPr="00D95972" w:rsidRDefault="00D076C6" w:rsidP="00D076C6">
            <w:pPr>
              <w:rPr>
                <w:rFonts w:eastAsia="Calibri" w:cs="Arial"/>
              </w:rPr>
            </w:pPr>
            <w:r w:rsidRPr="00D95972">
              <w:rPr>
                <w:rFonts w:eastAsia="Calibri" w:cs="Arial"/>
              </w:rPr>
              <w:t>AT_IMS</w:t>
            </w:r>
          </w:p>
          <w:p w14:paraId="72E3F189" w14:textId="77777777" w:rsidR="00D076C6" w:rsidRPr="00D95972" w:rsidRDefault="00D076C6" w:rsidP="00D076C6">
            <w:pPr>
              <w:rPr>
                <w:rFonts w:eastAsia="Calibri" w:cs="Arial"/>
              </w:rPr>
            </w:pPr>
            <w:r w:rsidRPr="00D95972">
              <w:rPr>
                <w:rFonts w:eastAsia="Calibri" w:cs="Arial"/>
              </w:rPr>
              <w:t>IMSProtoc4</w:t>
            </w:r>
          </w:p>
          <w:p w14:paraId="4B76CDAA" w14:textId="2DB60F21" w:rsidR="00D076C6" w:rsidRPr="00D95972" w:rsidRDefault="00D076C6" w:rsidP="00D076C6">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27BCE301" w14:textId="77777777" w:rsidR="00D076C6" w:rsidRPr="00D95972" w:rsidRDefault="00D076C6" w:rsidP="00D076C6">
            <w:pPr>
              <w:rPr>
                <w:rFonts w:eastAsia="Calibri" w:cs="Arial"/>
              </w:rPr>
            </w:pPr>
          </w:p>
        </w:tc>
        <w:tc>
          <w:tcPr>
            <w:tcW w:w="4191" w:type="dxa"/>
            <w:gridSpan w:val="3"/>
            <w:tcBorders>
              <w:top w:val="single" w:sz="4" w:space="0" w:color="auto"/>
              <w:bottom w:val="single" w:sz="4" w:space="0" w:color="auto"/>
            </w:tcBorders>
          </w:tcPr>
          <w:p w14:paraId="145D5497" w14:textId="7E0D6F38" w:rsidR="00D076C6" w:rsidRPr="00D95972" w:rsidRDefault="005F7BE4" w:rsidP="00D076C6">
            <w:pPr>
              <w:rPr>
                <w:rFonts w:eastAsia="Calibri" w:cs="Arial"/>
              </w:rPr>
            </w:pPr>
            <w:r>
              <w:rPr>
                <w:rFonts w:eastAsia="Calibri" w:cs="Arial"/>
                <w:color w:val="000000"/>
                <w:highlight w:val="yellow"/>
              </w:rPr>
              <w:t>Sung</w:t>
            </w:r>
            <w:r w:rsidR="00D076C6" w:rsidRPr="00D95972">
              <w:rPr>
                <w:rFonts w:eastAsia="Calibri" w:cs="Arial"/>
                <w:color w:val="000000"/>
                <w:highlight w:val="yellow"/>
              </w:rPr>
              <w:t xml:space="preserve"> – </w:t>
            </w:r>
            <w:r w:rsidR="00D076C6">
              <w:rPr>
                <w:rFonts w:eastAsia="Calibri" w:cs="Arial"/>
                <w:color w:val="000000"/>
                <w:highlight w:val="yellow"/>
              </w:rPr>
              <w:t>Breakout</w:t>
            </w:r>
          </w:p>
        </w:tc>
        <w:tc>
          <w:tcPr>
            <w:tcW w:w="1767" w:type="dxa"/>
            <w:tcBorders>
              <w:top w:val="single" w:sz="4" w:space="0" w:color="auto"/>
              <w:bottom w:val="single" w:sz="4" w:space="0" w:color="auto"/>
            </w:tcBorders>
          </w:tcPr>
          <w:p w14:paraId="5B82D34F" w14:textId="77777777" w:rsidR="00D076C6" w:rsidRPr="00D95972" w:rsidRDefault="00D076C6" w:rsidP="00D076C6">
            <w:pPr>
              <w:rPr>
                <w:rFonts w:eastAsia="Calibri" w:cs="Arial"/>
              </w:rPr>
            </w:pPr>
          </w:p>
        </w:tc>
        <w:tc>
          <w:tcPr>
            <w:tcW w:w="826" w:type="dxa"/>
            <w:tcBorders>
              <w:top w:val="single" w:sz="4" w:space="0" w:color="auto"/>
              <w:bottom w:val="single" w:sz="4" w:space="0" w:color="auto"/>
            </w:tcBorders>
          </w:tcPr>
          <w:p w14:paraId="44F16F37"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09C75C8" w14:textId="77777777" w:rsidR="00D076C6" w:rsidRPr="00D95972" w:rsidRDefault="00D076C6" w:rsidP="00D076C6">
            <w:pPr>
              <w:rPr>
                <w:rFonts w:eastAsia="Batang" w:cs="Arial"/>
                <w:lang w:eastAsia="ko-KR"/>
              </w:rPr>
            </w:pPr>
            <w:r w:rsidRPr="00D95972">
              <w:rPr>
                <w:rFonts w:eastAsia="Batang" w:cs="Arial"/>
                <w:color w:val="FF0000"/>
                <w:lang w:eastAsia="ko-KR"/>
              </w:rPr>
              <w:t xml:space="preserve">All WIs </w:t>
            </w:r>
            <w:proofErr w:type="gramStart"/>
            <w:r w:rsidRPr="00D95972">
              <w:rPr>
                <w:rFonts w:eastAsia="Batang" w:cs="Arial"/>
                <w:color w:val="FF0000"/>
                <w:lang w:eastAsia="ko-KR"/>
              </w:rPr>
              <w:t>completed</w:t>
            </w:r>
            <w:proofErr w:type="gramEnd"/>
          </w:p>
          <w:p w14:paraId="5D5F2689" w14:textId="77777777" w:rsidR="00D076C6" w:rsidRPr="00D95972" w:rsidRDefault="00D076C6" w:rsidP="00D076C6">
            <w:pPr>
              <w:rPr>
                <w:rFonts w:eastAsia="Batang" w:cs="Arial"/>
                <w:lang w:eastAsia="ko-KR"/>
              </w:rPr>
            </w:pPr>
          </w:p>
          <w:p w14:paraId="26564E68" w14:textId="77777777" w:rsidR="00D076C6" w:rsidRPr="00D95972" w:rsidRDefault="00D076C6" w:rsidP="00D076C6">
            <w:pPr>
              <w:rPr>
                <w:rFonts w:eastAsia="Batang" w:cs="Arial"/>
                <w:lang w:eastAsia="ko-KR"/>
              </w:rPr>
            </w:pPr>
          </w:p>
          <w:p w14:paraId="580AB031" w14:textId="77777777" w:rsidR="00D076C6" w:rsidRPr="00D95972" w:rsidRDefault="00D076C6" w:rsidP="00D076C6">
            <w:pPr>
              <w:rPr>
                <w:rFonts w:eastAsia="Batang" w:cs="Arial"/>
                <w:lang w:eastAsia="ko-KR"/>
              </w:rPr>
            </w:pPr>
          </w:p>
          <w:p w14:paraId="2D161B6C" w14:textId="77777777" w:rsidR="00D076C6" w:rsidRPr="00D95972" w:rsidRDefault="00D076C6" w:rsidP="00D076C6">
            <w:pPr>
              <w:rPr>
                <w:rFonts w:eastAsia="Batang" w:cs="Arial"/>
                <w:lang w:eastAsia="ko-KR"/>
              </w:rPr>
            </w:pPr>
            <w:r w:rsidRPr="00D95972">
              <w:rPr>
                <w:rFonts w:eastAsia="Batang" w:cs="Arial"/>
                <w:lang w:eastAsia="ko-KR"/>
              </w:rPr>
              <w:t>IMS Inter-UE Transfer enhancements</w:t>
            </w:r>
          </w:p>
          <w:p w14:paraId="4426CCFC" w14:textId="77777777" w:rsidR="00D076C6" w:rsidRPr="00D95972" w:rsidRDefault="00D076C6" w:rsidP="00D076C6">
            <w:pPr>
              <w:rPr>
                <w:rFonts w:eastAsia="Batang" w:cs="Arial"/>
                <w:lang w:eastAsia="ko-KR"/>
              </w:rPr>
            </w:pPr>
            <w:r w:rsidRPr="00D95972">
              <w:rPr>
                <w:rFonts w:eastAsia="Batang" w:cs="Arial"/>
                <w:lang w:eastAsia="ko-KR"/>
              </w:rPr>
              <w:t>Call Completion on Not Logged-in</w:t>
            </w:r>
          </w:p>
          <w:p w14:paraId="1F92B5B7" w14:textId="77777777" w:rsidR="00D076C6" w:rsidRPr="00D95972" w:rsidRDefault="00D076C6" w:rsidP="00D076C6">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14:paraId="5A5202F9" w14:textId="77777777" w:rsidR="00D076C6" w:rsidRPr="00D95972" w:rsidRDefault="00D076C6" w:rsidP="00D076C6">
            <w:pPr>
              <w:rPr>
                <w:rFonts w:eastAsia="Batang" w:cs="Arial"/>
                <w:lang w:eastAsia="ko-KR"/>
              </w:rPr>
            </w:pPr>
            <w:r w:rsidRPr="00D95972">
              <w:rPr>
                <w:rFonts w:eastAsia="Batang" w:cs="Arial"/>
                <w:lang w:eastAsia="ko-KR"/>
              </w:rPr>
              <w:t>Optimal Media Routing</w:t>
            </w:r>
          </w:p>
          <w:p w14:paraId="1748EDF7" w14:textId="77777777" w:rsidR="00D076C6" w:rsidRPr="00D95972" w:rsidRDefault="00D076C6" w:rsidP="00D076C6">
            <w:pPr>
              <w:rPr>
                <w:rFonts w:eastAsia="Batang" w:cs="Arial"/>
                <w:lang w:eastAsia="ko-KR"/>
              </w:rPr>
            </w:pPr>
            <w:r w:rsidRPr="00D95972">
              <w:rPr>
                <w:rFonts w:eastAsia="Batang" w:cs="Arial"/>
                <w:lang w:eastAsia="ko-KR"/>
              </w:rPr>
              <w:t>IMS Emergency Session Enhancements</w:t>
            </w:r>
          </w:p>
          <w:p w14:paraId="63DDD899" w14:textId="77777777" w:rsidR="00D076C6" w:rsidRPr="00D95972" w:rsidRDefault="00D076C6" w:rsidP="00D076C6">
            <w:pPr>
              <w:rPr>
                <w:rFonts w:eastAsia="Batang" w:cs="Arial"/>
                <w:lang w:eastAsia="ko-KR"/>
              </w:rPr>
            </w:pPr>
            <w:r w:rsidRPr="00D95972">
              <w:rPr>
                <w:rFonts w:eastAsia="Batang" w:cs="Arial"/>
                <w:lang w:eastAsia="ko-KR"/>
              </w:rPr>
              <w:t>SRVCC enhancements</w:t>
            </w:r>
          </w:p>
          <w:p w14:paraId="50CB4471" w14:textId="77777777" w:rsidR="00D076C6" w:rsidRPr="00D95972" w:rsidRDefault="00D076C6" w:rsidP="00D076C6">
            <w:pPr>
              <w:rPr>
                <w:rFonts w:eastAsia="Batang" w:cs="Arial"/>
                <w:lang w:eastAsia="ko-KR"/>
              </w:rPr>
            </w:pPr>
            <w:r w:rsidRPr="00D95972">
              <w:rPr>
                <w:rFonts w:eastAsia="Batang" w:cs="Arial"/>
                <w:lang w:eastAsia="ko-KR"/>
              </w:rPr>
              <w:t>SRVCC in alerting phase</w:t>
            </w:r>
          </w:p>
          <w:p w14:paraId="210D7B3E" w14:textId="77777777" w:rsidR="00D076C6" w:rsidRPr="00D95972" w:rsidRDefault="00D076C6" w:rsidP="00D076C6">
            <w:pPr>
              <w:rPr>
                <w:rFonts w:eastAsia="Batang" w:cs="Arial"/>
                <w:lang w:eastAsia="ko-KR"/>
              </w:rPr>
            </w:pPr>
            <w:r w:rsidRPr="00D95972">
              <w:rPr>
                <w:rFonts w:eastAsia="Batang" w:cs="Arial"/>
                <w:lang w:eastAsia="ko-KR"/>
              </w:rPr>
              <w:t>AT Commands for IMS-configuration</w:t>
            </w:r>
          </w:p>
          <w:p w14:paraId="1D3DCB59" w14:textId="77777777" w:rsidR="00D076C6" w:rsidRPr="00D95972" w:rsidRDefault="00D076C6" w:rsidP="00D076C6">
            <w:pPr>
              <w:rPr>
                <w:rFonts w:eastAsia="Batang" w:cs="Arial"/>
                <w:lang w:eastAsia="ko-KR"/>
              </w:rPr>
            </w:pPr>
            <w:r w:rsidRPr="00D95972">
              <w:rPr>
                <w:rFonts w:eastAsia="Batang" w:cs="Arial"/>
                <w:lang w:eastAsia="ko-KR"/>
              </w:rPr>
              <w:t>IMS Stage-3 IETF Protocol Alignment</w:t>
            </w:r>
          </w:p>
          <w:p w14:paraId="49D97042" w14:textId="77777777" w:rsidR="00D076C6" w:rsidRPr="00D95972" w:rsidRDefault="00D076C6" w:rsidP="00D076C6">
            <w:pPr>
              <w:rPr>
                <w:rFonts w:eastAsia="Batang" w:cs="Arial"/>
                <w:lang w:eastAsia="ko-KR"/>
              </w:rPr>
            </w:pPr>
          </w:p>
        </w:tc>
      </w:tr>
      <w:tr w:rsidR="00D076C6" w:rsidRPr="00D95972" w14:paraId="6E36531C" w14:textId="77777777" w:rsidTr="00D329C5">
        <w:tc>
          <w:tcPr>
            <w:tcW w:w="976" w:type="dxa"/>
            <w:tcBorders>
              <w:left w:val="thinThickThinSmallGap" w:sz="24" w:space="0" w:color="auto"/>
              <w:bottom w:val="nil"/>
            </w:tcBorders>
          </w:tcPr>
          <w:p w14:paraId="65A95F50" w14:textId="77777777" w:rsidR="00D076C6" w:rsidRPr="00D95972" w:rsidRDefault="00D076C6" w:rsidP="00D076C6">
            <w:pPr>
              <w:rPr>
                <w:rFonts w:cs="Arial"/>
              </w:rPr>
            </w:pPr>
          </w:p>
        </w:tc>
        <w:tc>
          <w:tcPr>
            <w:tcW w:w="1317" w:type="dxa"/>
            <w:gridSpan w:val="2"/>
            <w:tcBorders>
              <w:bottom w:val="nil"/>
            </w:tcBorders>
          </w:tcPr>
          <w:p w14:paraId="2DBA634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27F146C"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03F629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AB59E7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48CCE6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D076C6" w:rsidRPr="00D95972" w:rsidRDefault="00D076C6" w:rsidP="00D076C6">
            <w:pPr>
              <w:rPr>
                <w:rFonts w:eastAsia="Batang" w:cs="Arial"/>
                <w:lang w:eastAsia="ko-KR"/>
              </w:rPr>
            </w:pPr>
          </w:p>
        </w:tc>
      </w:tr>
      <w:tr w:rsidR="00D076C6" w:rsidRPr="00D95972" w14:paraId="5CDFCBED" w14:textId="77777777" w:rsidTr="00D329C5">
        <w:tc>
          <w:tcPr>
            <w:tcW w:w="976" w:type="dxa"/>
            <w:tcBorders>
              <w:left w:val="thinThickThinSmallGap" w:sz="24" w:space="0" w:color="auto"/>
              <w:bottom w:val="nil"/>
            </w:tcBorders>
          </w:tcPr>
          <w:p w14:paraId="588777B1" w14:textId="77777777" w:rsidR="00D076C6" w:rsidRPr="00D95972" w:rsidRDefault="00D076C6" w:rsidP="00D076C6">
            <w:pPr>
              <w:rPr>
                <w:rFonts w:cs="Arial"/>
              </w:rPr>
            </w:pPr>
          </w:p>
        </w:tc>
        <w:tc>
          <w:tcPr>
            <w:tcW w:w="1317" w:type="dxa"/>
            <w:gridSpan w:val="2"/>
            <w:tcBorders>
              <w:bottom w:val="nil"/>
            </w:tcBorders>
          </w:tcPr>
          <w:p w14:paraId="600799C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EA3C815"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0C3F7E1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AD5BFA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5264E7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D076C6" w:rsidRPr="00D95972" w:rsidRDefault="00D076C6" w:rsidP="00D076C6">
            <w:pPr>
              <w:rPr>
                <w:rFonts w:eastAsia="Batang" w:cs="Arial"/>
                <w:lang w:eastAsia="ko-KR"/>
              </w:rPr>
            </w:pPr>
          </w:p>
        </w:tc>
      </w:tr>
      <w:tr w:rsidR="00D076C6" w:rsidRPr="00D95972" w14:paraId="58546B1A" w14:textId="77777777" w:rsidTr="00D329C5">
        <w:tc>
          <w:tcPr>
            <w:tcW w:w="976" w:type="dxa"/>
            <w:tcBorders>
              <w:top w:val="single" w:sz="4" w:space="0" w:color="auto"/>
              <w:left w:val="thinThickThinSmallGap" w:sz="24" w:space="0" w:color="auto"/>
              <w:bottom w:val="single" w:sz="4" w:space="0" w:color="auto"/>
            </w:tcBorders>
          </w:tcPr>
          <w:p w14:paraId="109F2482"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C1C147B" w14:textId="77777777" w:rsidR="00D076C6" w:rsidRPr="00D95972" w:rsidRDefault="00D076C6" w:rsidP="00D076C6">
            <w:pPr>
              <w:rPr>
                <w:rFonts w:eastAsia="Batang" w:cs="Arial"/>
                <w:lang w:eastAsia="ko-KR"/>
              </w:rPr>
            </w:pPr>
            <w:r w:rsidRPr="00D95972">
              <w:rPr>
                <w:rFonts w:eastAsia="Batang" w:cs="Arial"/>
                <w:lang w:eastAsia="ko-KR"/>
              </w:rPr>
              <w:t>Rel-10 non-IMS Work Items and issues:</w:t>
            </w:r>
          </w:p>
          <w:p w14:paraId="0C4AA2DB" w14:textId="77777777" w:rsidR="00D076C6" w:rsidRPr="00D95972" w:rsidRDefault="00D076C6" w:rsidP="00D076C6">
            <w:pPr>
              <w:rPr>
                <w:rFonts w:cs="Arial"/>
              </w:rPr>
            </w:pPr>
          </w:p>
          <w:p w14:paraId="26565BE4" w14:textId="77777777" w:rsidR="00D076C6" w:rsidRPr="00D95972" w:rsidRDefault="00D076C6" w:rsidP="00D076C6">
            <w:pPr>
              <w:rPr>
                <w:rFonts w:cs="Arial"/>
              </w:rPr>
            </w:pPr>
            <w:r w:rsidRPr="00D95972">
              <w:rPr>
                <w:rFonts w:cs="Arial"/>
              </w:rPr>
              <w:t>Work Items:</w:t>
            </w:r>
          </w:p>
          <w:p w14:paraId="5A0FF35F" w14:textId="77777777" w:rsidR="00D076C6" w:rsidRPr="00D95972" w:rsidRDefault="00D076C6" w:rsidP="00D076C6">
            <w:pPr>
              <w:rPr>
                <w:rFonts w:cs="Arial"/>
              </w:rPr>
            </w:pPr>
            <w:r w:rsidRPr="00D95972">
              <w:rPr>
                <w:rFonts w:cs="Arial"/>
              </w:rPr>
              <w:t>ECSRA_LAA-CN</w:t>
            </w:r>
          </w:p>
          <w:p w14:paraId="30F87089" w14:textId="77777777" w:rsidR="00D076C6" w:rsidRPr="00D95972" w:rsidRDefault="00D076C6" w:rsidP="00D076C6">
            <w:pPr>
              <w:rPr>
                <w:rFonts w:cs="Arial"/>
              </w:rPr>
            </w:pPr>
            <w:proofErr w:type="spellStart"/>
            <w:r w:rsidRPr="00D95972">
              <w:rPr>
                <w:rFonts w:cs="Arial"/>
              </w:rPr>
              <w:t>eMPS</w:t>
            </w:r>
            <w:proofErr w:type="spellEnd"/>
            <w:r w:rsidRPr="00D95972">
              <w:rPr>
                <w:rFonts w:cs="Arial"/>
              </w:rPr>
              <w:t>-CN</w:t>
            </w:r>
          </w:p>
          <w:p w14:paraId="4601F642" w14:textId="77777777" w:rsidR="00D076C6" w:rsidRPr="00D95972" w:rsidRDefault="00D076C6" w:rsidP="00D076C6">
            <w:pPr>
              <w:rPr>
                <w:rFonts w:cs="Arial"/>
              </w:rPr>
            </w:pPr>
            <w:r w:rsidRPr="00D95972">
              <w:rPr>
                <w:rFonts w:cs="Arial"/>
              </w:rPr>
              <w:t>NIMTC</w:t>
            </w:r>
          </w:p>
          <w:p w14:paraId="54512E8C" w14:textId="77777777" w:rsidR="00D076C6" w:rsidRPr="00D95972" w:rsidRDefault="00D076C6" w:rsidP="00D076C6">
            <w:pPr>
              <w:rPr>
                <w:rFonts w:cs="Arial"/>
              </w:rPr>
            </w:pPr>
            <w:r w:rsidRPr="00D95972">
              <w:rPr>
                <w:rFonts w:cs="Arial"/>
              </w:rPr>
              <w:t>AT_UICC</w:t>
            </w:r>
          </w:p>
          <w:p w14:paraId="49739244" w14:textId="77777777" w:rsidR="00D076C6" w:rsidRPr="00D95972" w:rsidRDefault="00D076C6" w:rsidP="00D076C6">
            <w:pPr>
              <w:rPr>
                <w:rFonts w:cs="Arial"/>
              </w:rPr>
            </w:pPr>
            <w:r w:rsidRPr="00D95972">
              <w:rPr>
                <w:rFonts w:cs="Arial"/>
              </w:rPr>
              <w:lastRenderedPageBreak/>
              <w:t>SMOG-St3</w:t>
            </w:r>
          </w:p>
          <w:p w14:paraId="71BF19A2" w14:textId="77777777" w:rsidR="00D076C6" w:rsidRPr="00D95972" w:rsidRDefault="00D076C6" w:rsidP="00D076C6">
            <w:pPr>
              <w:rPr>
                <w:rFonts w:cs="Arial"/>
              </w:rPr>
            </w:pPr>
            <w:r w:rsidRPr="00D95972">
              <w:rPr>
                <w:rFonts w:cs="Arial"/>
              </w:rPr>
              <w:t>IFOM-CT</w:t>
            </w:r>
          </w:p>
          <w:p w14:paraId="4B476160" w14:textId="77777777" w:rsidR="00D076C6" w:rsidRPr="00D95972" w:rsidRDefault="00D076C6" w:rsidP="00D076C6">
            <w:pPr>
              <w:rPr>
                <w:rFonts w:cs="Arial"/>
              </w:rPr>
            </w:pPr>
            <w:r w:rsidRPr="00D95972">
              <w:rPr>
                <w:rFonts w:cs="Arial"/>
              </w:rPr>
              <w:t>LIPA</w:t>
            </w:r>
          </w:p>
          <w:p w14:paraId="0C6F6DBB" w14:textId="77777777" w:rsidR="00D076C6" w:rsidRPr="00D95972" w:rsidRDefault="00D076C6" w:rsidP="00D076C6">
            <w:pPr>
              <w:rPr>
                <w:rFonts w:cs="Arial"/>
              </w:rPr>
            </w:pPr>
            <w:r w:rsidRPr="00D95972">
              <w:rPr>
                <w:rFonts w:cs="Arial"/>
              </w:rPr>
              <w:t>SIPTO</w:t>
            </w:r>
          </w:p>
          <w:p w14:paraId="29D147D9" w14:textId="77777777" w:rsidR="00D076C6" w:rsidRPr="00D95972" w:rsidRDefault="00D076C6" w:rsidP="00D076C6">
            <w:pPr>
              <w:rPr>
                <w:rFonts w:cs="Arial"/>
              </w:rPr>
            </w:pPr>
            <w:r w:rsidRPr="00D95972">
              <w:rPr>
                <w:rFonts w:cs="Arial"/>
              </w:rPr>
              <w:t>MAPCON-St3</w:t>
            </w:r>
          </w:p>
          <w:p w14:paraId="5CBE0A0D" w14:textId="77777777" w:rsidR="00D076C6" w:rsidRPr="00D95972" w:rsidRDefault="00D076C6" w:rsidP="00D076C6">
            <w:pPr>
              <w:rPr>
                <w:rFonts w:cs="Arial"/>
                <w:lang w:val="en-US"/>
              </w:rPr>
            </w:pPr>
            <w:r w:rsidRPr="00D95972">
              <w:rPr>
                <w:rFonts w:cs="Arial"/>
                <w:lang w:val="en-US"/>
              </w:rPr>
              <w:t>TIGHTER</w:t>
            </w:r>
          </w:p>
          <w:p w14:paraId="019473BC" w14:textId="77777777" w:rsidR="00D076C6" w:rsidRPr="00D95972" w:rsidRDefault="00D076C6" w:rsidP="00D076C6">
            <w:pPr>
              <w:rPr>
                <w:rFonts w:cs="Arial"/>
                <w:lang w:val="en-US"/>
              </w:rPr>
            </w:pPr>
            <w:r w:rsidRPr="00D95972">
              <w:rPr>
                <w:rFonts w:cs="Arial"/>
                <w:lang w:val="en-US"/>
              </w:rPr>
              <w:t>MOCN-GERAN</w:t>
            </w:r>
          </w:p>
          <w:p w14:paraId="65F976D6" w14:textId="3728B310" w:rsidR="00D076C6" w:rsidRPr="00D95972" w:rsidRDefault="00D076C6" w:rsidP="00D076C6">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2E50DD37"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F4348EA" w14:textId="4D25C7C2" w:rsidR="00D076C6" w:rsidRPr="00D95972" w:rsidRDefault="00075A38" w:rsidP="00D076C6">
            <w:pPr>
              <w:rPr>
                <w:rFonts w:eastAsia="Calibri" w:cs="Arial"/>
              </w:rPr>
            </w:pPr>
            <w:r>
              <w:rPr>
                <w:rFonts w:eastAsia="Calibri" w:cs="Arial"/>
                <w:color w:val="000000"/>
                <w:highlight w:val="yellow"/>
              </w:rPr>
              <w:t>Lena</w:t>
            </w:r>
            <w:r w:rsidR="00D076C6" w:rsidRPr="00D95972">
              <w:rPr>
                <w:rFonts w:eastAsia="Calibri" w:cs="Arial"/>
                <w:color w:val="000000"/>
                <w:highlight w:val="yellow"/>
              </w:rPr>
              <w:t xml:space="preserve"> – </w:t>
            </w:r>
            <w:r w:rsidR="00D076C6">
              <w:rPr>
                <w:rFonts w:eastAsia="Calibri" w:cs="Arial"/>
                <w:color w:val="000000"/>
                <w:highlight w:val="yellow"/>
              </w:rPr>
              <w:t>Main</w:t>
            </w:r>
          </w:p>
        </w:tc>
        <w:tc>
          <w:tcPr>
            <w:tcW w:w="1767" w:type="dxa"/>
            <w:tcBorders>
              <w:top w:val="single" w:sz="4" w:space="0" w:color="auto"/>
              <w:bottom w:val="single" w:sz="4" w:space="0" w:color="auto"/>
            </w:tcBorders>
          </w:tcPr>
          <w:p w14:paraId="03513338"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5D26A8B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18B58DDF" w14:textId="77777777" w:rsidR="00D076C6" w:rsidRPr="00D95972" w:rsidRDefault="00D076C6" w:rsidP="00D076C6">
            <w:pPr>
              <w:rPr>
                <w:rFonts w:eastAsia="Batang" w:cs="Arial"/>
                <w:lang w:eastAsia="ko-KR"/>
              </w:rPr>
            </w:pPr>
            <w:r w:rsidRPr="00D95972">
              <w:rPr>
                <w:rFonts w:eastAsia="Batang" w:cs="Arial"/>
                <w:color w:val="FF0000"/>
                <w:lang w:eastAsia="ko-KR"/>
              </w:rPr>
              <w:t xml:space="preserve">All WIs </w:t>
            </w:r>
            <w:proofErr w:type="gramStart"/>
            <w:r w:rsidRPr="00D95972">
              <w:rPr>
                <w:rFonts w:eastAsia="Batang" w:cs="Arial"/>
                <w:color w:val="FF0000"/>
                <w:lang w:eastAsia="ko-KR"/>
              </w:rPr>
              <w:t>completed</w:t>
            </w:r>
            <w:proofErr w:type="gramEnd"/>
          </w:p>
          <w:p w14:paraId="08105AF0" w14:textId="77777777" w:rsidR="00D076C6" w:rsidRPr="00D95972" w:rsidRDefault="00D076C6" w:rsidP="00D076C6">
            <w:pPr>
              <w:rPr>
                <w:rFonts w:eastAsia="Batang" w:cs="Arial"/>
                <w:lang w:eastAsia="ko-KR"/>
              </w:rPr>
            </w:pPr>
          </w:p>
          <w:p w14:paraId="767D6221" w14:textId="77777777" w:rsidR="00D076C6" w:rsidRPr="00D95972" w:rsidRDefault="00D076C6" w:rsidP="00D076C6">
            <w:pPr>
              <w:rPr>
                <w:rFonts w:eastAsia="Batang" w:cs="Arial"/>
                <w:lang w:eastAsia="ko-KR"/>
              </w:rPr>
            </w:pPr>
          </w:p>
          <w:p w14:paraId="432A8DFD" w14:textId="77777777" w:rsidR="00D076C6" w:rsidRPr="00D95972" w:rsidRDefault="00D076C6" w:rsidP="00D076C6">
            <w:pPr>
              <w:rPr>
                <w:rFonts w:eastAsia="Batang" w:cs="Arial"/>
                <w:lang w:eastAsia="ko-KR"/>
              </w:rPr>
            </w:pPr>
          </w:p>
          <w:p w14:paraId="52960271" w14:textId="77777777" w:rsidR="00D076C6" w:rsidRPr="00D95972" w:rsidRDefault="00D076C6" w:rsidP="00D076C6">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5FE89997" w14:textId="77777777" w:rsidR="00D076C6" w:rsidRPr="00D95972" w:rsidRDefault="00D076C6" w:rsidP="00D076C6">
            <w:pPr>
              <w:rPr>
                <w:rFonts w:eastAsia="Batang" w:cs="Arial"/>
                <w:lang w:eastAsia="ko-KR"/>
              </w:rPr>
            </w:pPr>
            <w:r w:rsidRPr="00D95972">
              <w:rPr>
                <w:rFonts w:eastAsia="Batang" w:cs="Arial"/>
                <w:lang w:eastAsia="ko-KR"/>
              </w:rPr>
              <w:t>Enhancements for Multimedia Priority Service</w:t>
            </w:r>
          </w:p>
          <w:p w14:paraId="79592F50" w14:textId="77777777" w:rsidR="00D076C6" w:rsidRPr="00D95972" w:rsidRDefault="00D076C6" w:rsidP="00D076C6">
            <w:pPr>
              <w:rPr>
                <w:rFonts w:eastAsia="Batang" w:cs="Arial"/>
                <w:lang w:eastAsia="ko-KR"/>
              </w:rPr>
            </w:pPr>
            <w:r w:rsidRPr="00D95972">
              <w:rPr>
                <w:rFonts w:eastAsia="Batang" w:cs="Arial"/>
                <w:lang w:eastAsia="ko-KR"/>
              </w:rPr>
              <w:t>Network Improvements for Machine Type Communications</w:t>
            </w:r>
          </w:p>
          <w:p w14:paraId="6D78FAC2" w14:textId="77777777" w:rsidR="00D076C6" w:rsidRPr="00D95972" w:rsidRDefault="00D076C6" w:rsidP="00D076C6">
            <w:pPr>
              <w:rPr>
                <w:rFonts w:eastAsia="Batang" w:cs="Arial"/>
                <w:lang w:eastAsia="ko-KR"/>
              </w:rPr>
            </w:pPr>
            <w:r w:rsidRPr="00D95972">
              <w:rPr>
                <w:rFonts w:eastAsia="Batang" w:cs="Arial"/>
                <w:lang w:eastAsia="ko-KR"/>
              </w:rPr>
              <w:t>AT Commands for USAT</w:t>
            </w:r>
          </w:p>
          <w:p w14:paraId="5538D77E" w14:textId="77777777" w:rsidR="00D076C6" w:rsidRPr="00D95972" w:rsidRDefault="00D076C6" w:rsidP="00D076C6">
            <w:pPr>
              <w:rPr>
                <w:rFonts w:eastAsia="Batang" w:cs="Arial"/>
                <w:lang w:eastAsia="ko-KR"/>
              </w:rPr>
            </w:pPr>
            <w:r w:rsidRPr="00D95972">
              <w:rPr>
                <w:rFonts w:eastAsia="Batang" w:cs="Arial"/>
                <w:lang w:eastAsia="ko-KR"/>
              </w:rPr>
              <w:lastRenderedPageBreak/>
              <w:t xml:space="preserve">S2b Mobility based on </w:t>
            </w:r>
            <w:proofErr w:type="gramStart"/>
            <w:r w:rsidRPr="00D95972">
              <w:rPr>
                <w:rFonts w:eastAsia="Batang" w:cs="Arial"/>
                <w:lang w:eastAsia="ko-KR"/>
              </w:rPr>
              <w:t>GTP</w:t>
            </w:r>
            <w:proofErr w:type="gramEnd"/>
          </w:p>
          <w:p w14:paraId="00AFCFB9" w14:textId="77777777" w:rsidR="00D076C6" w:rsidRPr="00D95972" w:rsidRDefault="00D076C6" w:rsidP="00D076C6">
            <w:pPr>
              <w:rPr>
                <w:rFonts w:eastAsia="Batang" w:cs="Arial"/>
                <w:lang w:eastAsia="ko-KR"/>
              </w:rPr>
            </w:pPr>
            <w:r w:rsidRPr="00D95972">
              <w:rPr>
                <w:rFonts w:eastAsia="Batang" w:cs="Arial"/>
                <w:lang w:eastAsia="ko-KR"/>
              </w:rPr>
              <w:t>IP Flow Mobility and WLAN offload</w:t>
            </w:r>
          </w:p>
          <w:p w14:paraId="73C0A29A" w14:textId="77777777" w:rsidR="00D076C6" w:rsidRPr="00D95972" w:rsidRDefault="00D076C6" w:rsidP="00D076C6">
            <w:pPr>
              <w:rPr>
                <w:rFonts w:eastAsia="Batang" w:cs="Arial"/>
                <w:lang w:eastAsia="ko-KR"/>
              </w:rPr>
            </w:pPr>
            <w:r w:rsidRPr="00D95972">
              <w:rPr>
                <w:rFonts w:eastAsia="Batang" w:cs="Arial"/>
                <w:lang w:eastAsia="ko-KR"/>
              </w:rPr>
              <w:t>Local IP Access</w:t>
            </w:r>
          </w:p>
          <w:p w14:paraId="402AE934" w14:textId="77777777" w:rsidR="00D076C6" w:rsidRPr="00D95972" w:rsidRDefault="00D076C6" w:rsidP="00D076C6">
            <w:pPr>
              <w:rPr>
                <w:rFonts w:eastAsia="Batang" w:cs="Arial"/>
                <w:lang w:eastAsia="ko-KR"/>
              </w:rPr>
            </w:pPr>
            <w:r w:rsidRPr="00D95972">
              <w:rPr>
                <w:rFonts w:eastAsia="Batang" w:cs="Arial"/>
                <w:lang w:eastAsia="ko-KR"/>
              </w:rPr>
              <w:t>Selected IP Traffic Offload</w:t>
            </w:r>
          </w:p>
          <w:p w14:paraId="49414DA0" w14:textId="77777777" w:rsidR="00D076C6" w:rsidRPr="00D95972" w:rsidRDefault="00D076C6" w:rsidP="00D076C6">
            <w:pPr>
              <w:rPr>
                <w:rFonts w:eastAsia="Batang" w:cs="Arial"/>
                <w:lang w:eastAsia="ko-KR"/>
              </w:rPr>
            </w:pPr>
            <w:r w:rsidRPr="00D95972">
              <w:rPr>
                <w:rFonts w:eastAsia="Batang" w:cs="Arial"/>
                <w:lang w:eastAsia="ko-KR"/>
              </w:rPr>
              <w:t>Multi Access PDN Connectivity</w:t>
            </w:r>
          </w:p>
          <w:p w14:paraId="694BD5E1" w14:textId="77777777" w:rsidR="00D076C6" w:rsidRPr="00D95972" w:rsidRDefault="00D076C6" w:rsidP="00D076C6">
            <w:pPr>
              <w:rPr>
                <w:rFonts w:eastAsia="Batang" w:cs="Arial"/>
                <w:lang w:eastAsia="ko-KR"/>
              </w:rPr>
            </w:pPr>
            <w:r w:rsidRPr="00D95972">
              <w:rPr>
                <w:rFonts w:eastAsia="Batang" w:cs="Arial"/>
                <w:lang w:eastAsia="ko-KR"/>
              </w:rPr>
              <w:t>Tightened Link Level Performance Requirements for Single Antenna MS</w:t>
            </w:r>
          </w:p>
          <w:p w14:paraId="174BF721" w14:textId="1D590204" w:rsidR="00D076C6" w:rsidRPr="00D95972" w:rsidRDefault="00D076C6" w:rsidP="00D076C6">
            <w:pPr>
              <w:rPr>
                <w:rFonts w:eastAsia="Batang" w:cs="Arial"/>
                <w:lang w:eastAsia="ko-KR"/>
              </w:rPr>
            </w:pPr>
            <w:r w:rsidRPr="00D95972">
              <w:rPr>
                <w:rFonts w:eastAsia="Batang" w:cs="Arial"/>
                <w:lang w:eastAsia="ko-KR"/>
              </w:rPr>
              <w:t>Support of Multi-Operator Core Network by GERAN</w:t>
            </w:r>
          </w:p>
        </w:tc>
      </w:tr>
      <w:tr w:rsidR="00D076C6" w:rsidRPr="00D95972" w14:paraId="2FA7FD4C" w14:textId="77777777" w:rsidTr="00D329C5">
        <w:tc>
          <w:tcPr>
            <w:tcW w:w="976" w:type="dxa"/>
            <w:tcBorders>
              <w:left w:val="thinThickThinSmallGap" w:sz="24" w:space="0" w:color="auto"/>
              <w:bottom w:val="nil"/>
            </w:tcBorders>
          </w:tcPr>
          <w:p w14:paraId="399DB48A" w14:textId="77777777" w:rsidR="00D076C6" w:rsidRPr="00D95972" w:rsidRDefault="00D076C6" w:rsidP="00D076C6">
            <w:pPr>
              <w:rPr>
                <w:rFonts w:cs="Arial"/>
              </w:rPr>
            </w:pPr>
          </w:p>
        </w:tc>
        <w:tc>
          <w:tcPr>
            <w:tcW w:w="1317" w:type="dxa"/>
            <w:gridSpan w:val="2"/>
            <w:tcBorders>
              <w:bottom w:val="nil"/>
            </w:tcBorders>
          </w:tcPr>
          <w:p w14:paraId="7223E1C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59992B7"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F9E676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AF183A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E538D9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D076C6" w:rsidRPr="00D95972" w:rsidRDefault="00D076C6" w:rsidP="00D076C6">
            <w:pPr>
              <w:rPr>
                <w:rFonts w:eastAsia="Batang" w:cs="Arial"/>
                <w:lang w:eastAsia="ko-KR"/>
              </w:rPr>
            </w:pPr>
          </w:p>
        </w:tc>
      </w:tr>
      <w:tr w:rsidR="00D076C6" w:rsidRPr="00D95972" w14:paraId="14A4508C" w14:textId="77777777" w:rsidTr="00D329C5">
        <w:tc>
          <w:tcPr>
            <w:tcW w:w="976" w:type="dxa"/>
            <w:tcBorders>
              <w:left w:val="thinThickThinSmallGap" w:sz="24" w:space="0" w:color="auto"/>
              <w:bottom w:val="nil"/>
            </w:tcBorders>
          </w:tcPr>
          <w:p w14:paraId="7E9E23F7" w14:textId="77777777" w:rsidR="00D076C6" w:rsidRPr="00D95972" w:rsidRDefault="00D076C6" w:rsidP="00D076C6">
            <w:pPr>
              <w:rPr>
                <w:rFonts w:cs="Arial"/>
              </w:rPr>
            </w:pPr>
          </w:p>
        </w:tc>
        <w:tc>
          <w:tcPr>
            <w:tcW w:w="1317" w:type="dxa"/>
            <w:gridSpan w:val="2"/>
            <w:tcBorders>
              <w:bottom w:val="nil"/>
            </w:tcBorders>
          </w:tcPr>
          <w:p w14:paraId="13D6C34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10D464B"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654E6F2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D0A348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B8F172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D076C6" w:rsidRPr="00D95972" w:rsidRDefault="00D076C6" w:rsidP="00D076C6">
            <w:pPr>
              <w:rPr>
                <w:rFonts w:eastAsia="Batang" w:cs="Arial"/>
                <w:lang w:eastAsia="ko-KR"/>
              </w:rPr>
            </w:pPr>
          </w:p>
        </w:tc>
      </w:tr>
      <w:tr w:rsidR="00D076C6" w:rsidRPr="00D95972" w14:paraId="1E61F6E4"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A4DFA24" w14:textId="77777777" w:rsidR="00D076C6" w:rsidRPr="00D95972" w:rsidRDefault="00D076C6" w:rsidP="00D076C6">
            <w:pPr>
              <w:rPr>
                <w:rFonts w:cs="Arial"/>
              </w:rPr>
            </w:pPr>
            <w:r w:rsidRPr="00D95972">
              <w:rPr>
                <w:rFonts w:cs="Arial"/>
              </w:rPr>
              <w:t>Release 11</w:t>
            </w:r>
          </w:p>
          <w:p w14:paraId="0C81F7BF"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0A047E"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85B5920" w14:textId="4D37DC76" w:rsidR="00D076C6" w:rsidRPr="00D95972" w:rsidRDefault="00F079BB" w:rsidP="00D076C6">
            <w:pPr>
              <w:rPr>
                <w:rFonts w:cs="Arial"/>
              </w:rPr>
            </w:pPr>
            <w:r>
              <w:rPr>
                <w:rFonts w:cs="Arial"/>
              </w:rPr>
              <w:t>Not in scope of the meeting</w:t>
            </w:r>
          </w:p>
        </w:tc>
        <w:tc>
          <w:tcPr>
            <w:tcW w:w="1767" w:type="dxa"/>
            <w:tcBorders>
              <w:top w:val="single" w:sz="12" w:space="0" w:color="auto"/>
              <w:bottom w:val="single" w:sz="4" w:space="0" w:color="auto"/>
            </w:tcBorders>
            <w:shd w:val="clear" w:color="auto" w:fill="0000FF"/>
          </w:tcPr>
          <w:p w14:paraId="5376E422"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1ADF72" w14:textId="77777777" w:rsidR="00D076C6" w:rsidRDefault="00D076C6" w:rsidP="00D076C6">
            <w:pPr>
              <w:rPr>
                <w:rFonts w:cs="Arial"/>
              </w:rPr>
            </w:pPr>
            <w:proofErr w:type="spellStart"/>
            <w:r>
              <w:rPr>
                <w:rFonts w:cs="Arial"/>
              </w:rPr>
              <w:t>Tdoc</w:t>
            </w:r>
            <w:proofErr w:type="spellEnd"/>
            <w:r>
              <w:rPr>
                <w:rFonts w:cs="Arial"/>
              </w:rPr>
              <w:t xml:space="preserve"> info</w:t>
            </w:r>
            <w:r w:rsidRPr="00D95972">
              <w:rPr>
                <w:rFonts w:cs="Arial"/>
              </w:rPr>
              <w:t xml:space="preserve"> </w:t>
            </w:r>
          </w:p>
          <w:p w14:paraId="08FACBE5"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D076C6" w:rsidRPr="00D95972" w:rsidRDefault="00D076C6" w:rsidP="00D076C6">
            <w:pPr>
              <w:rPr>
                <w:rFonts w:cs="Arial"/>
              </w:rPr>
            </w:pPr>
            <w:r w:rsidRPr="00D95972">
              <w:rPr>
                <w:rFonts w:cs="Arial"/>
              </w:rPr>
              <w:t>Result &amp; comments</w:t>
            </w:r>
          </w:p>
        </w:tc>
      </w:tr>
      <w:tr w:rsidR="00D076C6" w:rsidRPr="00D95972" w14:paraId="49D74661" w14:textId="77777777" w:rsidTr="00D329C5">
        <w:tc>
          <w:tcPr>
            <w:tcW w:w="976" w:type="dxa"/>
            <w:tcBorders>
              <w:top w:val="single" w:sz="4" w:space="0" w:color="auto"/>
              <w:left w:val="thinThickThinSmallGap" w:sz="24" w:space="0" w:color="auto"/>
              <w:bottom w:val="single" w:sz="4" w:space="0" w:color="auto"/>
            </w:tcBorders>
          </w:tcPr>
          <w:p w14:paraId="2F49570E" w14:textId="77777777" w:rsidR="00D076C6" w:rsidRPr="00D95972" w:rsidRDefault="00D076C6" w:rsidP="00D076C6">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5D05847" w14:textId="77777777" w:rsidR="00D076C6" w:rsidRPr="00D95972" w:rsidRDefault="00D076C6" w:rsidP="00D076C6">
            <w:pPr>
              <w:rPr>
                <w:rFonts w:eastAsia="Batang" w:cs="Arial"/>
                <w:lang w:eastAsia="ko-KR"/>
              </w:rPr>
            </w:pPr>
            <w:r w:rsidRPr="00D95972">
              <w:rPr>
                <w:rFonts w:eastAsia="Batang" w:cs="Arial"/>
                <w:lang w:eastAsia="ko-KR"/>
              </w:rPr>
              <w:t>Rel-11 IMS Work Items and issues:</w:t>
            </w:r>
          </w:p>
          <w:p w14:paraId="54D78F08" w14:textId="77777777" w:rsidR="00D076C6" w:rsidRPr="00D95972" w:rsidRDefault="00D076C6" w:rsidP="00D076C6">
            <w:pPr>
              <w:rPr>
                <w:rFonts w:eastAsia="Calibri" w:cs="Arial"/>
              </w:rPr>
            </w:pPr>
          </w:p>
          <w:p w14:paraId="6C970DD4" w14:textId="77777777" w:rsidR="00D076C6" w:rsidRPr="00D95972" w:rsidRDefault="00D076C6" w:rsidP="00D076C6">
            <w:pPr>
              <w:rPr>
                <w:rFonts w:eastAsia="Calibri" w:cs="Arial"/>
              </w:rPr>
            </w:pPr>
            <w:r w:rsidRPr="00D95972">
              <w:rPr>
                <w:rFonts w:eastAsia="Calibri" w:cs="Arial"/>
              </w:rPr>
              <w:t>Work Items:</w:t>
            </w:r>
          </w:p>
          <w:p w14:paraId="79FA7BBE" w14:textId="77777777" w:rsidR="00D076C6" w:rsidRPr="00D95972" w:rsidRDefault="00D076C6" w:rsidP="00D076C6">
            <w:pPr>
              <w:rPr>
                <w:rFonts w:eastAsia="Calibri" w:cs="Arial"/>
              </w:rPr>
            </w:pPr>
            <w:r w:rsidRPr="00D95972">
              <w:rPr>
                <w:rFonts w:eastAsia="Calibri" w:cs="Arial"/>
              </w:rPr>
              <w:t>USSI</w:t>
            </w:r>
          </w:p>
          <w:p w14:paraId="196A2070" w14:textId="77777777" w:rsidR="00D076C6" w:rsidRPr="00D95972" w:rsidRDefault="00D076C6" w:rsidP="00D076C6">
            <w:pPr>
              <w:rPr>
                <w:rFonts w:eastAsia="Calibri" w:cs="Arial"/>
              </w:rPr>
            </w:pPr>
            <w:r w:rsidRPr="00D95972">
              <w:rPr>
                <w:rFonts w:eastAsia="Calibri" w:cs="Arial"/>
              </w:rPr>
              <w:t>IOI_IMS_CH</w:t>
            </w:r>
          </w:p>
          <w:p w14:paraId="176B1845" w14:textId="77777777" w:rsidR="00D076C6" w:rsidRPr="00D95972" w:rsidRDefault="00D076C6" w:rsidP="00D076C6">
            <w:pPr>
              <w:rPr>
                <w:rFonts w:eastAsia="Calibri" w:cs="Arial"/>
              </w:rPr>
            </w:pPr>
            <w:r w:rsidRPr="00D95972">
              <w:rPr>
                <w:rFonts w:eastAsia="Calibri" w:cs="Arial"/>
              </w:rPr>
              <w:t>RLI</w:t>
            </w:r>
          </w:p>
          <w:p w14:paraId="028ECFA9" w14:textId="77777777" w:rsidR="00D076C6" w:rsidRPr="00D95972" w:rsidRDefault="00D076C6" w:rsidP="00D076C6">
            <w:pPr>
              <w:rPr>
                <w:rFonts w:eastAsia="Calibri" w:cs="Arial"/>
              </w:rPr>
            </w:pPr>
            <w:r w:rsidRPr="00D95972">
              <w:rPr>
                <w:rFonts w:eastAsia="Calibri" w:cs="Arial"/>
              </w:rPr>
              <w:t>IPXS</w:t>
            </w:r>
          </w:p>
          <w:p w14:paraId="3BC12989" w14:textId="77777777" w:rsidR="00D076C6" w:rsidRPr="00D95972" w:rsidRDefault="00D076C6" w:rsidP="00D076C6">
            <w:pPr>
              <w:rPr>
                <w:rFonts w:eastAsia="Calibri" w:cs="Arial"/>
              </w:rPr>
            </w:pPr>
            <w:r w:rsidRPr="00D95972">
              <w:rPr>
                <w:rFonts w:eastAsia="Calibri" w:cs="Arial"/>
              </w:rPr>
              <w:t>VINE-CT</w:t>
            </w:r>
          </w:p>
          <w:p w14:paraId="7C634DE0" w14:textId="77777777" w:rsidR="00D076C6" w:rsidRPr="00D95972" w:rsidRDefault="00D076C6" w:rsidP="00D076C6">
            <w:pPr>
              <w:rPr>
                <w:rFonts w:eastAsia="Calibri" w:cs="Arial"/>
              </w:rPr>
            </w:pPr>
            <w:r w:rsidRPr="00D95972">
              <w:rPr>
                <w:rFonts w:eastAsia="Calibri" w:cs="Arial"/>
              </w:rPr>
              <w:t>MRB</w:t>
            </w:r>
          </w:p>
          <w:p w14:paraId="08AF8ACE" w14:textId="77777777" w:rsidR="00D076C6" w:rsidRPr="00D95972" w:rsidRDefault="00D076C6" w:rsidP="00D076C6">
            <w:pPr>
              <w:rPr>
                <w:rFonts w:eastAsia="Calibri" w:cs="Arial"/>
              </w:rPr>
            </w:pPr>
            <w:r w:rsidRPr="00D95972">
              <w:rPr>
                <w:rFonts w:eastAsia="Calibri" w:cs="Arial"/>
              </w:rPr>
              <w:t>GINI</w:t>
            </w:r>
          </w:p>
          <w:p w14:paraId="516CC133" w14:textId="77777777" w:rsidR="00D076C6" w:rsidRPr="00D95972" w:rsidRDefault="00D076C6" w:rsidP="00D076C6">
            <w:pPr>
              <w:rPr>
                <w:rFonts w:eastAsia="Calibri" w:cs="Arial"/>
              </w:rPr>
            </w:pPr>
            <w:r w:rsidRPr="00D95972">
              <w:rPr>
                <w:rFonts w:eastAsia="Calibri" w:cs="Arial"/>
              </w:rPr>
              <w:t>RAVEL-CT</w:t>
            </w:r>
          </w:p>
          <w:p w14:paraId="543C9C7D" w14:textId="77777777" w:rsidR="00D076C6" w:rsidRPr="00D95972" w:rsidRDefault="00D076C6" w:rsidP="00D076C6">
            <w:pPr>
              <w:rPr>
                <w:rFonts w:eastAsia="Calibri" w:cs="Arial"/>
              </w:rPr>
            </w:pPr>
            <w:r w:rsidRPr="00D95972">
              <w:rPr>
                <w:rFonts w:eastAsia="Calibri" w:cs="Arial"/>
              </w:rPr>
              <w:t>IOC</w:t>
            </w:r>
          </w:p>
          <w:p w14:paraId="344C54E2" w14:textId="77777777" w:rsidR="00D076C6" w:rsidRPr="00D95972" w:rsidRDefault="00D076C6" w:rsidP="00D076C6">
            <w:pPr>
              <w:rPr>
                <w:rFonts w:eastAsia="Calibri" w:cs="Arial"/>
              </w:rPr>
            </w:pPr>
            <w:r w:rsidRPr="00D95972">
              <w:rPr>
                <w:rFonts w:eastAsia="Calibri" w:cs="Arial"/>
              </w:rPr>
              <w:t>IODB</w:t>
            </w:r>
          </w:p>
          <w:p w14:paraId="6F612409" w14:textId="77777777" w:rsidR="00D076C6" w:rsidRPr="00D95972" w:rsidRDefault="00D076C6" w:rsidP="00D076C6">
            <w:pPr>
              <w:rPr>
                <w:rFonts w:cs="Arial"/>
              </w:rPr>
            </w:pPr>
            <w:r w:rsidRPr="00D95972">
              <w:rPr>
                <w:rFonts w:cs="Arial"/>
              </w:rPr>
              <w:t>GBA-ext-St3</w:t>
            </w:r>
          </w:p>
          <w:p w14:paraId="7CB06779" w14:textId="77777777" w:rsidR="00D076C6" w:rsidRPr="00D95972" w:rsidRDefault="00D076C6" w:rsidP="00D076C6">
            <w:pPr>
              <w:rPr>
                <w:rFonts w:cs="Arial"/>
              </w:rPr>
            </w:pPr>
            <w:r w:rsidRPr="00D95972">
              <w:rPr>
                <w:rFonts w:cs="Arial"/>
              </w:rPr>
              <w:t>NWK-PL2IMS-CT</w:t>
            </w:r>
          </w:p>
          <w:p w14:paraId="167E970E" w14:textId="77777777" w:rsidR="00D076C6" w:rsidRPr="00D95972" w:rsidRDefault="00D076C6" w:rsidP="00D076C6">
            <w:pPr>
              <w:rPr>
                <w:rFonts w:cs="Arial"/>
              </w:rPr>
            </w:pPr>
            <w:r w:rsidRPr="00D95972">
              <w:rPr>
                <w:rFonts w:cs="Arial"/>
              </w:rPr>
              <w:t>MMTel_T.38_FAX</w:t>
            </w:r>
          </w:p>
          <w:p w14:paraId="11759E93" w14:textId="77777777" w:rsidR="00D076C6" w:rsidRPr="00D95972" w:rsidRDefault="00D076C6" w:rsidP="00D076C6">
            <w:pPr>
              <w:rPr>
                <w:rFonts w:cs="Arial"/>
              </w:rPr>
            </w:pPr>
            <w:proofErr w:type="spellStart"/>
            <w:r w:rsidRPr="00D95972">
              <w:rPr>
                <w:rFonts w:cs="Arial"/>
              </w:rPr>
              <w:t>vSRVCC</w:t>
            </w:r>
            <w:proofErr w:type="spellEnd"/>
            <w:r w:rsidRPr="00D95972">
              <w:rPr>
                <w:rFonts w:cs="Arial"/>
              </w:rPr>
              <w:t>-CT</w:t>
            </w:r>
          </w:p>
          <w:p w14:paraId="68512080" w14:textId="77777777" w:rsidR="00D076C6" w:rsidRPr="00D95972" w:rsidRDefault="00D076C6" w:rsidP="00D076C6">
            <w:pPr>
              <w:rPr>
                <w:rFonts w:cs="Arial"/>
              </w:rPr>
            </w:pPr>
            <w:proofErr w:type="spellStart"/>
            <w:r w:rsidRPr="00D95972">
              <w:rPr>
                <w:rFonts w:cs="Arial"/>
              </w:rPr>
              <w:t>rSRVCC</w:t>
            </w:r>
            <w:proofErr w:type="spellEnd"/>
            <w:r w:rsidRPr="00D95972">
              <w:rPr>
                <w:rFonts w:cs="Arial"/>
              </w:rPr>
              <w:t>-CT</w:t>
            </w:r>
          </w:p>
          <w:p w14:paraId="0B58CA0F" w14:textId="77777777" w:rsidR="00D076C6" w:rsidRPr="00D95972" w:rsidRDefault="00D076C6" w:rsidP="00D076C6">
            <w:pPr>
              <w:rPr>
                <w:rFonts w:eastAsia="Calibri" w:cs="Arial"/>
              </w:rPr>
            </w:pPr>
            <w:r w:rsidRPr="00D95972">
              <w:rPr>
                <w:rFonts w:cs="Arial"/>
              </w:rPr>
              <w:t>ATURI</w:t>
            </w:r>
          </w:p>
          <w:p w14:paraId="684C6914" w14:textId="77777777" w:rsidR="00D076C6" w:rsidRPr="00D95972" w:rsidRDefault="00D076C6" w:rsidP="00D076C6">
            <w:pPr>
              <w:rPr>
                <w:rFonts w:eastAsia="Calibri" w:cs="Arial"/>
              </w:rPr>
            </w:pPr>
            <w:r w:rsidRPr="00D95972">
              <w:rPr>
                <w:rFonts w:eastAsia="Calibri" w:cs="Arial"/>
              </w:rPr>
              <w:t>IMSProtoc5</w:t>
            </w:r>
          </w:p>
          <w:p w14:paraId="72A317F7" w14:textId="566816FB" w:rsidR="00D076C6" w:rsidRPr="00D95972" w:rsidRDefault="00D076C6" w:rsidP="00D076C6">
            <w:pPr>
              <w:rPr>
                <w:rFonts w:eastAsia="Calibri" w:cs="Arial"/>
              </w:rPr>
            </w:pPr>
            <w:r w:rsidRPr="00D95972">
              <w:rPr>
                <w:rFonts w:eastAsia="Calibri" w:cs="Arial"/>
              </w:rPr>
              <w:lastRenderedPageBreak/>
              <w:t>+ all other Rel-11 IMS issues</w:t>
            </w:r>
          </w:p>
        </w:tc>
        <w:tc>
          <w:tcPr>
            <w:tcW w:w="1088" w:type="dxa"/>
            <w:tcBorders>
              <w:top w:val="single" w:sz="4" w:space="0" w:color="auto"/>
              <w:bottom w:val="single" w:sz="4" w:space="0" w:color="auto"/>
            </w:tcBorders>
          </w:tcPr>
          <w:p w14:paraId="75DB60BA" w14:textId="77777777" w:rsidR="00D076C6" w:rsidRPr="00D95972" w:rsidRDefault="00D076C6" w:rsidP="00D076C6">
            <w:pPr>
              <w:rPr>
                <w:rFonts w:eastAsia="Calibri" w:cs="Arial"/>
              </w:rPr>
            </w:pPr>
          </w:p>
        </w:tc>
        <w:tc>
          <w:tcPr>
            <w:tcW w:w="4191" w:type="dxa"/>
            <w:gridSpan w:val="3"/>
            <w:tcBorders>
              <w:top w:val="single" w:sz="4" w:space="0" w:color="auto"/>
              <w:bottom w:val="single" w:sz="4" w:space="0" w:color="auto"/>
            </w:tcBorders>
          </w:tcPr>
          <w:p w14:paraId="7C1AC577" w14:textId="4DD11027" w:rsidR="00D076C6" w:rsidRPr="00D95972" w:rsidRDefault="005F7BE4" w:rsidP="00D076C6">
            <w:pPr>
              <w:rPr>
                <w:rFonts w:eastAsia="Calibri" w:cs="Arial"/>
              </w:rPr>
            </w:pPr>
            <w:r>
              <w:rPr>
                <w:rFonts w:eastAsia="Calibri" w:cs="Arial"/>
                <w:color w:val="000000"/>
                <w:highlight w:val="yellow"/>
              </w:rPr>
              <w:t>Sung</w:t>
            </w:r>
            <w:r w:rsidR="00D076C6" w:rsidRPr="00D95972">
              <w:rPr>
                <w:rFonts w:eastAsia="Calibri" w:cs="Arial"/>
                <w:color w:val="000000"/>
                <w:highlight w:val="yellow"/>
              </w:rPr>
              <w:t xml:space="preserve"> – Breakout</w:t>
            </w:r>
            <w:r w:rsidR="009920C5">
              <w:rPr>
                <w:rFonts w:eastAsia="Calibri" w:cs="Arial"/>
                <w:color w:val="000000"/>
              </w:rPr>
              <w:t xml:space="preserve">=-                                                                                                                              </w:t>
            </w:r>
          </w:p>
        </w:tc>
        <w:tc>
          <w:tcPr>
            <w:tcW w:w="1767" w:type="dxa"/>
            <w:tcBorders>
              <w:top w:val="single" w:sz="4" w:space="0" w:color="auto"/>
              <w:bottom w:val="single" w:sz="4" w:space="0" w:color="auto"/>
            </w:tcBorders>
          </w:tcPr>
          <w:p w14:paraId="2A1656D9" w14:textId="77777777" w:rsidR="00D076C6" w:rsidRPr="00D95972" w:rsidRDefault="00D076C6" w:rsidP="00D076C6">
            <w:pPr>
              <w:rPr>
                <w:rFonts w:eastAsia="Calibri" w:cs="Arial"/>
              </w:rPr>
            </w:pPr>
          </w:p>
        </w:tc>
        <w:tc>
          <w:tcPr>
            <w:tcW w:w="826" w:type="dxa"/>
            <w:tcBorders>
              <w:top w:val="single" w:sz="4" w:space="0" w:color="auto"/>
              <w:bottom w:val="single" w:sz="4" w:space="0" w:color="auto"/>
            </w:tcBorders>
          </w:tcPr>
          <w:p w14:paraId="360E9CF9"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48B52C7" w14:textId="77777777" w:rsidR="00D076C6" w:rsidRPr="00D95972" w:rsidRDefault="00D076C6" w:rsidP="00D076C6">
            <w:pPr>
              <w:rPr>
                <w:rFonts w:eastAsia="Batang" w:cs="Arial"/>
                <w:lang w:eastAsia="ko-KR"/>
              </w:rPr>
            </w:pPr>
            <w:r w:rsidRPr="00D95972">
              <w:rPr>
                <w:rFonts w:eastAsia="Batang" w:cs="Arial"/>
                <w:color w:val="FF0000"/>
                <w:lang w:eastAsia="ko-KR"/>
              </w:rPr>
              <w:t xml:space="preserve">All WIs </w:t>
            </w:r>
            <w:proofErr w:type="gramStart"/>
            <w:r w:rsidRPr="00D95972">
              <w:rPr>
                <w:rFonts w:eastAsia="Batang" w:cs="Arial"/>
                <w:color w:val="FF0000"/>
                <w:lang w:eastAsia="ko-KR"/>
              </w:rPr>
              <w:t>completed</w:t>
            </w:r>
            <w:proofErr w:type="gramEnd"/>
          </w:p>
          <w:p w14:paraId="3FF34D85" w14:textId="77777777" w:rsidR="00D076C6" w:rsidRPr="00D95972" w:rsidRDefault="00D076C6" w:rsidP="00D076C6">
            <w:pPr>
              <w:rPr>
                <w:rFonts w:eastAsia="Batang" w:cs="Arial"/>
                <w:lang w:eastAsia="ko-KR"/>
              </w:rPr>
            </w:pPr>
          </w:p>
          <w:p w14:paraId="73F1CE1D" w14:textId="77777777" w:rsidR="00D076C6" w:rsidRPr="00D95972" w:rsidRDefault="00D076C6" w:rsidP="00D076C6">
            <w:pPr>
              <w:rPr>
                <w:rFonts w:eastAsia="Batang" w:cs="Arial"/>
                <w:lang w:eastAsia="ko-KR"/>
              </w:rPr>
            </w:pPr>
          </w:p>
          <w:p w14:paraId="1E7D36D5" w14:textId="77777777" w:rsidR="00D076C6" w:rsidRPr="00D95972" w:rsidRDefault="00D076C6" w:rsidP="00D076C6">
            <w:pPr>
              <w:rPr>
                <w:rFonts w:eastAsia="Batang" w:cs="Arial"/>
                <w:lang w:eastAsia="ko-KR"/>
              </w:rPr>
            </w:pPr>
          </w:p>
          <w:p w14:paraId="44AD4C71" w14:textId="77777777" w:rsidR="00D076C6" w:rsidRPr="00D95972" w:rsidRDefault="00D076C6" w:rsidP="00D076C6">
            <w:pPr>
              <w:rPr>
                <w:rFonts w:eastAsia="Batang" w:cs="Arial"/>
                <w:lang w:eastAsia="ko-KR"/>
              </w:rPr>
            </w:pPr>
            <w:r w:rsidRPr="00D95972">
              <w:rPr>
                <w:rFonts w:eastAsia="Batang" w:cs="Arial"/>
                <w:lang w:eastAsia="ko-KR"/>
              </w:rPr>
              <w:t>USSD Simulation Service</w:t>
            </w:r>
          </w:p>
          <w:p w14:paraId="475A5455" w14:textId="77777777" w:rsidR="00D076C6" w:rsidRPr="00D95972" w:rsidRDefault="00D076C6" w:rsidP="00D076C6">
            <w:pPr>
              <w:rPr>
                <w:rFonts w:eastAsia="Batang" w:cs="Arial"/>
                <w:lang w:eastAsia="ko-KR"/>
              </w:rPr>
            </w:pPr>
            <w:r w:rsidRPr="00D95972">
              <w:rPr>
                <w:rFonts w:eastAsia="Batang" w:cs="Arial"/>
                <w:lang w:eastAsia="ko-KR"/>
              </w:rPr>
              <w:t xml:space="preserve">IMS Interconnection Charging Enhancements for transit scenarios in multi operator </w:t>
            </w:r>
            <w:proofErr w:type="gramStart"/>
            <w:r w:rsidRPr="00D95972">
              <w:rPr>
                <w:rFonts w:eastAsia="Batang" w:cs="Arial"/>
                <w:lang w:eastAsia="ko-KR"/>
              </w:rPr>
              <w:t>environments</w:t>
            </w:r>
            <w:proofErr w:type="gramEnd"/>
          </w:p>
          <w:p w14:paraId="6F620D14" w14:textId="77777777" w:rsidR="00D076C6" w:rsidRPr="00D95972" w:rsidRDefault="00D076C6" w:rsidP="00D076C6">
            <w:pPr>
              <w:rPr>
                <w:rFonts w:eastAsia="Batang" w:cs="Arial"/>
                <w:lang w:eastAsia="ko-KR"/>
              </w:rPr>
            </w:pPr>
            <w:r w:rsidRPr="00D95972">
              <w:rPr>
                <w:rFonts w:eastAsia="Batang" w:cs="Arial"/>
                <w:lang w:eastAsia="ko-KR"/>
              </w:rPr>
              <w:t>CT1 aspects of RLI</w:t>
            </w:r>
          </w:p>
          <w:p w14:paraId="1F9CAE0E" w14:textId="77777777" w:rsidR="00D076C6" w:rsidRPr="00D95972" w:rsidRDefault="00D076C6" w:rsidP="00D076C6">
            <w:pPr>
              <w:rPr>
                <w:rFonts w:eastAsia="Batang" w:cs="Arial"/>
                <w:lang w:eastAsia="ko-KR"/>
              </w:rPr>
            </w:pPr>
            <w:r w:rsidRPr="00D95972">
              <w:rPr>
                <w:rFonts w:eastAsia="Batang" w:cs="Arial"/>
                <w:lang w:eastAsia="ko-KR"/>
              </w:rPr>
              <w:t>Advanced Interconnection of Services</w:t>
            </w:r>
          </w:p>
          <w:p w14:paraId="58CE173E" w14:textId="77777777" w:rsidR="00D076C6" w:rsidRPr="00D95972" w:rsidRDefault="00D076C6" w:rsidP="00D076C6">
            <w:pPr>
              <w:rPr>
                <w:rFonts w:eastAsia="Batang" w:cs="Arial"/>
                <w:lang w:eastAsia="ko-KR"/>
              </w:rPr>
            </w:pPr>
            <w:r w:rsidRPr="00D95972">
              <w:rPr>
                <w:rFonts w:eastAsia="Batang" w:cs="Arial"/>
                <w:lang w:eastAsia="ko-KR"/>
              </w:rPr>
              <w:t>Supp. 3G Voice Interworking w. Enterprise IP-PBX</w:t>
            </w:r>
          </w:p>
          <w:p w14:paraId="755E7C4A" w14:textId="77777777" w:rsidR="00D076C6" w:rsidRPr="00D95972" w:rsidRDefault="00D076C6" w:rsidP="00D076C6">
            <w:pPr>
              <w:rPr>
                <w:rFonts w:eastAsia="Batang" w:cs="Arial"/>
                <w:lang w:eastAsia="ko-KR"/>
              </w:rPr>
            </w:pPr>
            <w:r w:rsidRPr="00D95972">
              <w:rPr>
                <w:rFonts w:eastAsia="Batang" w:cs="Arial"/>
                <w:lang w:eastAsia="ko-KR"/>
              </w:rPr>
              <w:t>Inclusion of Media Resource Broker</w:t>
            </w:r>
          </w:p>
          <w:p w14:paraId="44D309C2" w14:textId="77777777" w:rsidR="00D076C6" w:rsidRPr="00D95972" w:rsidRDefault="00D076C6" w:rsidP="00D076C6">
            <w:pPr>
              <w:rPr>
                <w:rFonts w:eastAsia="Batang" w:cs="Arial"/>
                <w:lang w:eastAsia="ko-KR"/>
              </w:rPr>
            </w:pPr>
            <w:r w:rsidRPr="00D95972">
              <w:rPr>
                <w:rFonts w:eastAsia="Batang" w:cs="Arial"/>
                <w:lang w:eastAsia="ko-KR"/>
              </w:rPr>
              <w:t>Support of RFC 6140 in IMS</w:t>
            </w:r>
          </w:p>
          <w:p w14:paraId="6F2A4073" w14:textId="77777777" w:rsidR="00D076C6" w:rsidRPr="00D95972" w:rsidRDefault="00D076C6" w:rsidP="00D076C6">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42F767F9" w14:textId="77777777" w:rsidR="00D076C6" w:rsidRPr="00D95972" w:rsidRDefault="00D076C6" w:rsidP="00D076C6">
            <w:pPr>
              <w:rPr>
                <w:rFonts w:eastAsia="Batang" w:cs="Arial"/>
                <w:lang w:eastAsia="ko-KR"/>
              </w:rPr>
            </w:pPr>
            <w:r w:rsidRPr="00D95972">
              <w:rPr>
                <w:rFonts w:eastAsia="Batang" w:cs="Arial"/>
                <w:lang w:eastAsia="ko-KR"/>
              </w:rPr>
              <w:t>IMS Overload Control</w:t>
            </w:r>
          </w:p>
          <w:p w14:paraId="285CA063" w14:textId="77777777" w:rsidR="00D076C6" w:rsidRPr="00D95972" w:rsidRDefault="00D076C6" w:rsidP="00D076C6">
            <w:pPr>
              <w:rPr>
                <w:rFonts w:eastAsia="Batang" w:cs="Arial"/>
                <w:lang w:eastAsia="ko-KR"/>
              </w:rPr>
            </w:pPr>
            <w:r w:rsidRPr="00D95972">
              <w:rPr>
                <w:rFonts w:eastAsia="Batang" w:cs="Arial"/>
                <w:lang w:eastAsia="ko-KR"/>
              </w:rPr>
              <w:t>Operator Determined Barring</w:t>
            </w:r>
          </w:p>
          <w:p w14:paraId="0481C325" w14:textId="77777777" w:rsidR="00D076C6" w:rsidRPr="00D95972" w:rsidRDefault="00D076C6" w:rsidP="00D076C6">
            <w:pPr>
              <w:rPr>
                <w:rFonts w:eastAsia="Batang" w:cs="Arial"/>
                <w:lang w:eastAsia="ko-KR"/>
              </w:rPr>
            </w:pPr>
            <w:r w:rsidRPr="00D95972">
              <w:rPr>
                <w:rFonts w:eastAsia="Batang" w:cs="Arial"/>
                <w:lang w:eastAsia="ko-KR"/>
              </w:rPr>
              <w:t>GBA Extension for re-use of SIP Digest credentials</w:t>
            </w:r>
          </w:p>
          <w:p w14:paraId="0128195E" w14:textId="77777777" w:rsidR="00D076C6" w:rsidRPr="00D95972" w:rsidRDefault="00D076C6" w:rsidP="00D076C6">
            <w:pPr>
              <w:rPr>
                <w:rFonts w:eastAsia="Batang" w:cs="Arial"/>
                <w:lang w:eastAsia="ko-KR"/>
              </w:rPr>
            </w:pPr>
            <w:r w:rsidRPr="00D95972">
              <w:rPr>
                <w:rFonts w:eastAsia="Batang" w:cs="Arial"/>
                <w:lang w:eastAsia="ko-KR"/>
              </w:rPr>
              <w:t>Network Provided Location Information for IMS</w:t>
            </w:r>
          </w:p>
          <w:p w14:paraId="7A61E417" w14:textId="77777777" w:rsidR="00D076C6" w:rsidRPr="00D95972" w:rsidRDefault="00D076C6" w:rsidP="00D076C6">
            <w:pPr>
              <w:rPr>
                <w:rFonts w:eastAsia="Batang" w:cs="Arial"/>
                <w:lang w:eastAsia="ko-KR"/>
              </w:rPr>
            </w:pPr>
            <w:r w:rsidRPr="00D95972">
              <w:rPr>
                <w:rFonts w:eastAsia="Batang" w:cs="Arial"/>
                <w:lang w:eastAsia="ko-KR"/>
              </w:rPr>
              <w:t>Enhanced T.38 FAX support</w:t>
            </w:r>
          </w:p>
          <w:p w14:paraId="1878485C" w14:textId="77777777" w:rsidR="00D076C6" w:rsidRPr="00D95972" w:rsidRDefault="00D076C6" w:rsidP="00D076C6">
            <w:pPr>
              <w:rPr>
                <w:rFonts w:eastAsia="Batang" w:cs="Arial"/>
                <w:lang w:eastAsia="ko-KR"/>
              </w:rPr>
            </w:pPr>
            <w:r w:rsidRPr="00D95972">
              <w:rPr>
                <w:rFonts w:eastAsia="Batang" w:cs="Arial"/>
                <w:lang w:eastAsia="ko-KR"/>
              </w:rPr>
              <w:t>SRVCC for 3G-CS</w:t>
            </w:r>
          </w:p>
          <w:p w14:paraId="597CB621" w14:textId="77777777" w:rsidR="00D076C6" w:rsidRPr="00D95972" w:rsidRDefault="00D076C6" w:rsidP="00D076C6">
            <w:pPr>
              <w:rPr>
                <w:rFonts w:eastAsia="Batang" w:cs="Arial"/>
                <w:lang w:eastAsia="ko-KR"/>
              </w:rPr>
            </w:pPr>
            <w:r w:rsidRPr="00D95972">
              <w:rPr>
                <w:rFonts w:eastAsia="Batang" w:cs="Arial"/>
                <w:lang w:eastAsia="ko-KR"/>
              </w:rPr>
              <w:t>SRVCC from UTRAN/GERAN to E-UTRAN/HSPA</w:t>
            </w:r>
          </w:p>
          <w:p w14:paraId="2063FF7C" w14:textId="77777777" w:rsidR="00D076C6" w:rsidRPr="00D95972" w:rsidRDefault="00D076C6" w:rsidP="00D076C6">
            <w:pPr>
              <w:rPr>
                <w:rFonts w:eastAsia="Batang" w:cs="Arial"/>
                <w:lang w:eastAsia="ko-KR"/>
              </w:rPr>
            </w:pPr>
            <w:r w:rsidRPr="00D95972">
              <w:rPr>
                <w:rFonts w:eastAsia="Batang" w:cs="Arial"/>
                <w:lang w:eastAsia="ko-KR"/>
              </w:rPr>
              <w:t>AT Commands for URI Support</w:t>
            </w:r>
          </w:p>
          <w:p w14:paraId="374CF650" w14:textId="77777777" w:rsidR="00D076C6" w:rsidRPr="00D95972" w:rsidRDefault="00D076C6" w:rsidP="00D076C6">
            <w:pPr>
              <w:rPr>
                <w:rFonts w:eastAsia="Batang" w:cs="Arial"/>
                <w:lang w:eastAsia="ko-KR"/>
              </w:rPr>
            </w:pPr>
            <w:r w:rsidRPr="00D95972">
              <w:rPr>
                <w:rFonts w:eastAsia="Batang" w:cs="Arial"/>
                <w:lang w:eastAsia="ko-KR"/>
              </w:rPr>
              <w:t>IMS Stage-3 IETF Protocol Alignment</w:t>
            </w:r>
          </w:p>
          <w:p w14:paraId="2A70F0EC" w14:textId="77777777" w:rsidR="00D076C6" w:rsidRPr="00D95972" w:rsidRDefault="00D076C6" w:rsidP="00D076C6">
            <w:pPr>
              <w:rPr>
                <w:rFonts w:eastAsia="Batang" w:cs="Arial"/>
                <w:lang w:eastAsia="ko-KR"/>
              </w:rPr>
            </w:pPr>
          </w:p>
        </w:tc>
      </w:tr>
      <w:tr w:rsidR="00D076C6" w:rsidRPr="00D95972" w14:paraId="4440476F" w14:textId="77777777" w:rsidTr="00D329C5">
        <w:tc>
          <w:tcPr>
            <w:tcW w:w="976" w:type="dxa"/>
            <w:tcBorders>
              <w:top w:val="nil"/>
              <w:left w:val="thinThickThinSmallGap" w:sz="24" w:space="0" w:color="auto"/>
              <w:bottom w:val="nil"/>
            </w:tcBorders>
          </w:tcPr>
          <w:p w14:paraId="62B3DD5D" w14:textId="77777777" w:rsidR="00D076C6" w:rsidRPr="00D95972" w:rsidRDefault="00D076C6" w:rsidP="00D076C6">
            <w:pPr>
              <w:rPr>
                <w:rFonts w:cs="Arial"/>
              </w:rPr>
            </w:pPr>
          </w:p>
        </w:tc>
        <w:tc>
          <w:tcPr>
            <w:tcW w:w="1317" w:type="dxa"/>
            <w:gridSpan w:val="2"/>
            <w:tcBorders>
              <w:top w:val="nil"/>
              <w:bottom w:val="nil"/>
            </w:tcBorders>
          </w:tcPr>
          <w:p w14:paraId="294028BB"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tcPr>
          <w:p w14:paraId="1D674FA6"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1F67523F" w14:textId="77777777" w:rsidR="00D076C6" w:rsidRPr="00D95972" w:rsidRDefault="00D076C6" w:rsidP="00D076C6">
            <w:pPr>
              <w:rPr>
                <w:rFonts w:cs="Arial"/>
              </w:rPr>
            </w:pPr>
          </w:p>
        </w:tc>
        <w:tc>
          <w:tcPr>
            <w:tcW w:w="1767" w:type="dxa"/>
            <w:tcBorders>
              <w:top w:val="single" w:sz="4" w:space="0" w:color="auto"/>
              <w:bottom w:val="single" w:sz="4" w:space="0" w:color="auto"/>
            </w:tcBorders>
          </w:tcPr>
          <w:p w14:paraId="59CB048A"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5C7A112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D076C6" w:rsidRPr="00D95972" w:rsidRDefault="00D076C6" w:rsidP="00D076C6">
            <w:pPr>
              <w:rPr>
                <w:rFonts w:eastAsia="Batang" w:cs="Arial"/>
                <w:lang w:eastAsia="ko-KR"/>
              </w:rPr>
            </w:pPr>
          </w:p>
        </w:tc>
      </w:tr>
      <w:tr w:rsidR="00D076C6" w:rsidRPr="00D95972" w14:paraId="30017F65" w14:textId="77777777" w:rsidTr="00D329C5">
        <w:tc>
          <w:tcPr>
            <w:tcW w:w="976" w:type="dxa"/>
            <w:tcBorders>
              <w:top w:val="nil"/>
              <w:left w:val="thinThickThinSmallGap" w:sz="24" w:space="0" w:color="auto"/>
              <w:bottom w:val="nil"/>
            </w:tcBorders>
          </w:tcPr>
          <w:p w14:paraId="3E0071AD" w14:textId="77777777" w:rsidR="00D076C6" w:rsidRPr="00D95972" w:rsidRDefault="00D076C6" w:rsidP="00D076C6">
            <w:pPr>
              <w:rPr>
                <w:rFonts w:cs="Arial"/>
              </w:rPr>
            </w:pPr>
          </w:p>
        </w:tc>
        <w:tc>
          <w:tcPr>
            <w:tcW w:w="1317" w:type="dxa"/>
            <w:gridSpan w:val="2"/>
            <w:tcBorders>
              <w:top w:val="nil"/>
              <w:bottom w:val="nil"/>
            </w:tcBorders>
          </w:tcPr>
          <w:p w14:paraId="3215BDA9"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tcPr>
          <w:p w14:paraId="0719BEA3"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01B31636" w14:textId="77777777" w:rsidR="00D076C6" w:rsidRPr="00D95972" w:rsidRDefault="00D076C6" w:rsidP="00D076C6">
            <w:pPr>
              <w:rPr>
                <w:rFonts w:cs="Arial"/>
              </w:rPr>
            </w:pPr>
          </w:p>
        </w:tc>
        <w:tc>
          <w:tcPr>
            <w:tcW w:w="1767" w:type="dxa"/>
            <w:tcBorders>
              <w:top w:val="single" w:sz="4" w:space="0" w:color="auto"/>
              <w:bottom w:val="single" w:sz="4" w:space="0" w:color="auto"/>
            </w:tcBorders>
          </w:tcPr>
          <w:p w14:paraId="4E67C26C"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D9A9AE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D076C6" w:rsidRPr="00D95972" w:rsidRDefault="00D076C6" w:rsidP="00D076C6">
            <w:pPr>
              <w:rPr>
                <w:rFonts w:eastAsia="Batang" w:cs="Arial"/>
                <w:lang w:eastAsia="ko-KR"/>
              </w:rPr>
            </w:pPr>
          </w:p>
        </w:tc>
      </w:tr>
      <w:tr w:rsidR="00D076C6" w:rsidRPr="00D95972" w14:paraId="66004E77" w14:textId="77777777" w:rsidTr="00D329C5">
        <w:tc>
          <w:tcPr>
            <w:tcW w:w="976" w:type="dxa"/>
            <w:tcBorders>
              <w:top w:val="single" w:sz="4" w:space="0" w:color="auto"/>
              <w:left w:val="thinThickThinSmallGap" w:sz="24" w:space="0" w:color="auto"/>
              <w:bottom w:val="single" w:sz="4" w:space="0" w:color="auto"/>
            </w:tcBorders>
          </w:tcPr>
          <w:p w14:paraId="44811FC1"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EC94A38" w14:textId="77777777" w:rsidR="00D076C6" w:rsidRPr="00D95972" w:rsidRDefault="00D076C6" w:rsidP="00D076C6">
            <w:pPr>
              <w:rPr>
                <w:rFonts w:eastAsia="Batang" w:cs="Arial"/>
                <w:lang w:eastAsia="ko-KR"/>
              </w:rPr>
            </w:pPr>
            <w:r w:rsidRPr="00D95972">
              <w:rPr>
                <w:rFonts w:eastAsia="Batang" w:cs="Arial"/>
                <w:lang w:eastAsia="ko-KR"/>
              </w:rPr>
              <w:t>Rel-11 non-IMS Work Items and issues:</w:t>
            </w:r>
          </w:p>
          <w:p w14:paraId="1B31195E" w14:textId="77777777" w:rsidR="00D076C6" w:rsidRPr="00D95972" w:rsidRDefault="00D076C6" w:rsidP="00D076C6">
            <w:pPr>
              <w:rPr>
                <w:rFonts w:cs="Arial"/>
              </w:rPr>
            </w:pPr>
          </w:p>
          <w:p w14:paraId="45A6E884" w14:textId="77777777" w:rsidR="00D076C6" w:rsidRPr="00D95972" w:rsidRDefault="00D076C6" w:rsidP="00D076C6">
            <w:pPr>
              <w:rPr>
                <w:rFonts w:cs="Arial"/>
              </w:rPr>
            </w:pPr>
            <w:r w:rsidRPr="00D95972">
              <w:rPr>
                <w:rFonts w:cs="Arial"/>
              </w:rPr>
              <w:t>Work Items:</w:t>
            </w:r>
          </w:p>
          <w:p w14:paraId="2F32E0BA" w14:textId="77777777" w:rsidR="00D076C6" w:rsidRPr="00D95972" w:rsidRDefault="00D076C6" w:rsidP="00D076C6">
            <w:pPr>
              <w:rPr>
                <w:rFonts w:cs="Arial"/>
              </w:rPr>
            </w:pPr>
            <w:proofErr w:type="spellStart"/>
            <w:r w:rsidRPr="00D95972">
              <w:rPr>
                <w:rFonts w:cs="Arial"/>
              </w:rPr>
              <w:t>RT_VGCS_Red</w:t>
            </w:r>
            <w:proofErr w:type="spellEnd"/>
          </w:p>
          <w:p w14:paraId="4DE41211" w14:textId="77777777" w:rsidR="00D076C6" w:rsidRPr="00D95972" w:rsidRDefault="00D076C6" w:rsidP="00D076C6">
            <w:pPr>
              <w:rPr>
                <w:rFonts w:cs="Arial"/>
              </w:rPr>
            </w:pPr>
            <w:r w:rsidRPr="00D95972">
              <w:rPr>
                <w:rFonts w:cs="Arial"/>
              </w:rPr>
              <w:t>SIMTC</w:t>
            </w:r>
          </w:p>
          <w:p w14:paraId="4195EF7E" w14:textId="77777777" w:rsidR="00D076C6" w:rsidRPr="00D95972" w:rsidRDefault="00D076C6" w:rsidP="00D076C6">
            <w:pPr>
              <w:rPr>
                <w:rFonts w:cs="Arial"/>
              </w:rPr>
            </w:pPr>
            <w:r w:rsidRPr="00D95972">
              <w:rPr>
                <w:rFonts w:cs="Arial"/>
              </w:rPr>
              <w:t>SIMTC-CS</w:t>
            </w:r>
          </w:p>
          <w:p w14:paraId="30117C08" w14:textId="77777777" w:rsidR="00D076C6" w:rsidRPr="00D95972" w:rsidRDefault="00D076C6" w:rsidP="00D076C6">
            <w:pPr>
              <w:rPr>
                <w:rFonts w:cs="Arial"/>
              </w:rPr>
            </w:pPr>
            <w:r w:rsidRPr="00D95972">
              <w:rPr>
                <w:rFonts w:cs="Arial"/>
              </w:rPr>
              <w:t>SIMTC-RAN_OC</w:t>
            </w:r>
          </w:p>
          <w:p w14:paraId="29D00EC8" w14:textId="77777777" w:rsidR="00D076C6" w:rsidRPr="00D95972" w:rsidRDefault="00D076C6" w:rsidP="00D076C6">
            <w:pPr>
              <w:rPr>
                <w:rFonts w:cs="Arial"/>
              </w:rPr>
            </w:pPr>
            <w:r w:rsidRPr="00D95972">
              <w:rPr>
                <w:rFonts w:cs="Arial"/>
              </w:rPr>
              <w:t>SIMTC-Reach</w:t>
            </w:r>
          </w:p>
          <w:p w14:paraId="2DD3DA43" w14:textId="77777777" w:rsidR="00D076C6" w:rsidRPr="00D95972" w:rsidRDefault="00D076C6" w:rsidP="00D076C6">
            <w:pPr>
              <w:rPr>
                <w:rFonts w:cs="Arial"/>
              </w:rPr>
            </w:pPr>
            <w:r w:rsidRPr="00D95972">
              <w:rPr>
                <w:rFonts w:cs="Arial"/>
              </w:rPr>
              <w:t>SIMTC-Sig</w:t>
            </w:r>
          </w:p>
          <w:p w14:paraId="3368FA62" w14:textId="77777777" w:rsidR="00D076C6" w:rsidRPr="00D95972" w:rsidRDefault="00D076C6" w:rsidP="00D076C6">
            <w:pPr>
              <w:rPr>
                <w:rFonts w:cs="Arial"/>
              </w:rPr>
            </w:pPr>
            <w:r w:rsidRPr="00D95972">
              <w:rPr>
                <w:rFonts w:cs="Arial"/>
              </w:rPr>
              <w:t>SIMTC-</w:t>
            </w:r>
            <w:proofErr w:type="spellStart"/>
            <w:r w:rsidRPr="00D95972">
              <w:rPr>
                <w:rFonts w:cs="Arial"/>
              </w:rPr>
              <w:t>CN_Pow</w:t>
            </w:r>
            <w:proofErr w:type="spellEnd"/>
          </w:p>
          <w:p w14:paraId="5D5A445C" w14:textId="77777777" w:rsidR="00D076C6" w:rsidRPr="00D95972" w:rsidRDefault="00D076C6" w:rsidP="00D076C6">
            <w:pPr>
              <w:rPr>
                <w:rFonts w:cs="Arial"/>
              </w:rPr>
            </w:pPr>
            <w:r w:rsidRPr="00D95972">
              <w:rPr>
                <w:rFonts w:cs="Arial"/>
              </w:rPr>
              <w:t>SIMTC-</w:t>
            </w:r>
            <w:proofErr w:type="spellStart"/>
            <w:r w:rsidRPr="00D95972">
              <w:rPr>
                <w:rFonts w:cs="Arial"/>
              </w:rPr>
              <w:t>PS_Only</w:t>
            </w:r>
            <w:proofErr w:type="spellEnd"/>
          </w:p>
          <w:p w14:paraId="6AFD778D" w14:textId="77777777" w:rsidR="00D076C6" w:rsidRPr="00D95972" w:rsidRDefault="00D076C6" w:rsidP="00D076C6">
            <w:pPr>
              <w:rPr>
                <w:rFonts w:cs="Arial"/>
              </w:rPr>
            </w:pPr>
            <w:r w:rsidRPr="00D95972">
              <w:rPr>
                <w:rFonts w:cs="Arial"/>
              </w:rPr>
              <w:t>BBAI</w:t>
            </w:r>
          </w:p>
          <w:p w14:paraId="18E05F46" w14:textId="77777777" w:rsidR="00D076C6" w:rsidRPr="00D95972" w:rsidRDefault="00D076C6" w:rsidP="00D076C6">
            <w:pPr>
              <w:rPr>
                <w:rFonts w:cs="Arial"/>
              </w:rPr>
            </w:pPr>
            <w:r w:rsidRPr="00D95972">
              <w:rPr>
                <w:rFonts w:cs="Arial"/>
              </w:rPr>
              <w:t>BBAI-BBI</w:t>
            </w:r>
          </w:p>
          <w:p w14:paraId="72B3CE6D" w14:textId="77777777" w:rsidR="00D076C6" w:rsidRPr="00D95972" w:rsidRDefault="00D076C6" w:rsidP="00D076C6">
            <w:pPr>
              <w:rPr>
                <w:rFonts w:cs="Arial"/>
              </w:rPr>
            </w:pPr>
            <w:r w:rsidRPr="00D95972">
              <w:rPr>
                <w:rFonts w:cs="Arial"/>
              </w:rPr>
              <w:t>BBAI-BBII</w:t>
            </w:r>
          </w:p>
          <w:p w14:paraId="77032F2B" w14:textId="77777777" w:rsidR="00D076C6" w:rsidRPr="00D95972" w:rsidRDefault="00D076C6" w:rsidP="00D076C6">
            <w:pPr>
              <w:rPr>
                <w:rFonts w:cs="Arial"/>
              </w:rPr>
            </w:pPr>
            <w:r w:rsidRPr="00D95972">
              <w:rPr>
                <w:rFonts w:cs="Arial"/>
              </w:rPr>
              <w:t>BBAI-BBIII</w:t>
            </w:r>
          </w:p>
          <w:p w14:paraId="50358353" w14:textId="77777777" w:rsidR="00D076C6" w:rsidRPr="00D95972" w:rsidRDefault="00D076C6" w:rsidP="00D076C6">
            <w:pPr>
              <w:rPr>
                <w:rFonts w:cs="Arial"/>
              </w:rPr>
            </w:pPr>
            <w:proofErr w:type="spellStart"/>
            <w:r w:rsidRPr="00D95972">
              <w:rPr>
                <w:rFonts w:cs="Arial"/>
              </w:rPr>
              <w:t>Full_MOCN</w:t>
            </w:r>
            <w:proofErr w:type="spellEnd"/>
            <w:r w:rsidRPr="00D95972">
              <w:rPr>
                <w:rFonts w:cs="Arial"/>
              </w:rPr>
              <w:t>-GERAN</w:t>
            </w:r>
          </w:p>
          <w:p w14:paraId="2FFBE6FD" w14:textId="77777777" w:rsidR="00D076C6" w:rsidRPr="00D95972" w:rsidRDefault="00D076C6" w:rsidP="00D076C6">
            <w:pPr>
              <w:rPr>
                <w:rFonts w:cs="Arial"/>
              </w:rPr>
            </w:pPr>
            <w:r w:rsidRPr="00D95972">
              <w:rPr>
                <w:rFonts w:cs="Arial"/>
              </w:rPr>
              <w:t>RT_ERGSM</w:t>
            </w:r>
          </w:p>
          <w:p w14:paraId="6DD93799" w14:textId="77777777" w:rsidR="00D076C6" w:rsidRPr="00D95972" w:rsidRDefault="00D076C6" w:rsidP="00D076C6">
            <w:pPr>
              <w:rPr>
                <w:rFonts w:cs="Arial"/>
              </w:rPr>
            </w:pPr>
            <w:r w:rsidRPr="00D95972">
              <w:rPr>
                <w:rFonts w:cs="Arial"/>
              </w:rPr>
              <w:t>DIDA</w:t>
            </w:r>
          </w:p>
          <w:p w14:paraId="4136D18F" w14:textId="77777777" w:rsidR="00D076C6" w:rsidRPr="00D95972" w:rsidRDefault="00D076C6" w:rsidP="00D076C6">
            <w:pPr>
              <w:rPr>
                <w:rFonts w:cs="Arial"/>
              </w:rPr>
            </w:pPr>
            <w:r w:rsidRPr="00D95972">
              <w:rPr>
                <w:rFonts w:cs="Arial"/>
              </w:rPr>
              <w:t>SAMOG_WLAN- CN</w:t>
            </w:r>
          </w:p>
          <w:p w14:paraId="6F1220DB" w14:textId="77777777" w:rsidR="00D076C6" w:rsidRPr="00D95972" w:rsidRDefault="00D076C6" w:rsidP="00D076C6">
            <w:pPr>
              <w:rPr>
                <w:rFonts w:cs="Arial"/>
              </w:rPr>
            </w:pPr>
            <w:proofErr w:type="spellStart"/>
            <w:r w:rsidRPr="00D95972">
              <w:rPr>
                <w:rFonts w:cs="Arial"/>
              </w:rPr>
              <w:t>eNR_EPC</w:t>
            </w:r>
            <w:proofErr w:type="spellEnd"/>
          </w:p>
          <w:p w14:paraId="25835D75" w14:textId="77777777" w:rsidR="00D076C6" w:rsidRPr="00D95972" w:rsidRDefault="00D076C6" w:rsidP="00D076C6">
            <w:pPr>
              <w:rPr>
                <w:rFonts w:cs="Arial"/>
              </w:rPr>
            </w:pPr>
            <w:r w:rsidRPr="00D95972">
              <w:rPr>
                <w:rFonts w:cs="Arial"/>
              </w:rPr>
              <w:t>PROTOC_SMS_SGs</w:t>
            </w:r>
          </w:p>
          <w:p w14:paraId="3BA51A8F" w14:textId="77777777" w:rsidR="00D076C6" w:rsidRPr="00D95972" w:rsidRDefault="00D076C6" w:rsidP="00D076C6">
            <w:pPr>
              <w:rPr>
                <w:rFonts w:cs="Arial"/>
              </w:rPr>
            </w:pPr>
            <w:r w:rsidRPr="00D95972">
              <w:rPr>
                <w:rFonts w:cs="Arial"/>
              </w:rPr>
              <w:t>SAES2</w:t>
            </w:r>
          </w:p>
          <w:p w14:paraId="47F8BD9C" w14:textId="77777777" w:rsidR="00D076C6" w:rsidRPr="00D95972" w:rsidRDefault="00D076C6" w:rsidP="00D076C6">
            <w:pPr>
              <w:rPr>
                <w:rFonts w:cs="Arial"/>
              </w:rPr>
            </w:pPr>
            <w:r w:rsidRPr="00D95972">
              <w:rPr>
                <w:rFonts w:cs="Arial"/>
              </w:rPr>
              <w:t>SAES2-CSFB</w:t>
            </w:r>
          </w:p>
          <w:p w14:paraId="6F2D80CD" w14:textId="2C8EE576" w:rsidR="00D076C6" w:rsidRPr="00D95972" w:rsidRDefault="00D076C6" w:rsidP="00D076C6">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3FB327D1"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570B53C4" w14:textId="6FE87BC4" w:rsidR="00D076C6" w:rsidRPr="00D95972" w:rsidRDefault="00075A38" w:rsidP="00D076C6">
            <w:pPr>
              <w:rPr>
                <w:rFonts w:eastAsia="Calibri" w:cs="Arial"/>
              </w:rPr>
            </w:pPr>
            <w:r>
              <w:rPr>
                <w:rFonts w:eastAsia="Calibri" w:cs="Arial"/>
                <w:color w:val="000000"/>
                <w:highlight w:val="yellow"/>
              </w:rPr>
              <w:t>Lena</w:t>
            </w:r>
            <w:r w:rsidR="00D076C6" w:rsidRPr="00D95972">
              <w:rPr>
                <w:rFonts w:eastAsia="Calibri" w:cs="Arial"/>
                <w:color w:val="000000"/>
                <w:highlight w:val="yellow"/>
              </w:rPr>
              <w:t xml:space="preserve"> – </w:t>
            </w:r>
            <w:r w:rsidR="00D076C6">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899740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205D52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E0A6E3" w14:textId="77777777" w:rsidR="00D076C6" w:rsidRPr="00D95972" w:rsidRDefault="00D076C6" w:rsidP="00D076C6">
            <w:pPr>
              <w:rPr>
                <w:rFonts w:eastAsia="Batang" w:cs="Arial"/>
                <w:lang w:eastAsia="ko-KR"/>
              </w:rPr>
            </w:pPr>
            <w:r w:rsidRPr="00D95972">
              <w:rPr>
                <w:rFonts w:eastAsia="Batang" w:cs="Arial"/>
                <w:color w:val="FF0000"/>
                <w:lang w:eastAsia="ko-KR"/>
              </w:rPr>
              <w:t xml:space="preserve">All WIs </w:t>
            </w:r>
            <w:proofErr w:type="gramStart"/>
            <w:r w:rsidRPr="00D95972">
              <w:rPr>
                <w:rFonts w:eastAsia="Batang" w:cs="Arial"/>
                <w:color w:val="FF0000"/>
                <w:lang w:eastAsia="ko-KR"/>
              </w:rPr>
              <w:t>completed</w:t>
            </w:r>
            <w:proofErr w:type="gramEnd"/>
          </w:p>
          <w:p w14:paraId="556F2A6E" w14:textId="77777777" w:rsidR="00D076C6" w:rsidRPr="00D95972" w:rsidRDefault="00D076C6" w:rsidP="00D076C6">
            <w:pPr>
              <w:rPr>
                <w:rFonts w:eastAsia="Batang" w:cs="Arial"/>
                <w:lang w:eastAsia="ko-KR"/>
              </w:rPr>
            </w:pPr>
          </w:p>
          <w:p w14:paraId="24BBACB5" w14:textId="77777777" w:rsidR="00D076C6" w:rsidRPr="00D95972" w:rsidRDefault="00D076C6" w:rsidP="00D076C6">
            <w:pPr>
              <w:rPr>
                <w:rFonts w:eastAsia="Batang" w:cs="Arial"/>
                <w:lang w:eastAsia="ko-KR"/>
              </w:rPr>
            </w:pPr>
          </w:p>
          <w:p w14:paraId="4EDD6110" w14:textId="77777777" w:rsidR="00D076C6" w:rsidRPr="00D95972" w:rsidRDefault="00D076C6" w:rsidP="00D076C6">
            <w:pPr>
              <w:rPr>
                <w:rFonts w:eastAsia="Batang" w:cs="Arial"/>
                <w:lang w:eastAsia="ko-KR"/>
              </w:rPr>
            </w:pPr>
          </w:p>
          <w:p w14:paraId="1DE17D54" w14:textId="77777777" w:rsidR="00D076C6" w:rsidRPr="00D95972" w:rsidRDefault="00D076C6" w:rsidP="00D076C6">
            <w:pPr>
              <w:rPr>
                <w:rFonts w:eastAsia="Batang" w:cs="Arial"/>
                <w:lang w:eastAsia="ko-KR"/>
              </w:rPr>
            </w:pPr>
            <w:r w:rsidRPr="00D95972">
              <w:rPr>
                <w:rFonts w:eastAsia="Batang" w:cs="Arial"/>
                <w:lang w:eastAsia="ko-KR"/>
              </w:rPr>
              <w:t>GCSMSC and GCR Redundancy for VGCS/VBS</w:t>
            </w:r>
          </w:p>
          <w:p w14:paraId="6E91C32C" w14:textId="77777777" w:rsidR="00D076C6" w:rsidRPr="00D95972" w:rsidRDefault="00D076C6" w:rsidP="00D076C6">
            <w:pPr>
              <w:rPr>
                <w:rFonts w:eastAsia="Batang" w:cs="Arial"/>
                <w:lang w:eastAsia="ko-KR"/>
              </w:rPr>
            </w:pPr>
          </w:p>
          <w:p w14:paraId="68F97002" w14:textId="77777777" w:rsidR="00D076C6" w:rsidRPr="00D95972" w:rsidRDefault="00D076C6" w:rsidP="00D076C6">
            <w:pPr>
              <w:rPr>
                <w:rFonts w:eastAsia="Batang" w:cs="Arial"/>
                <w:lang w:eastAsia="ko-KR"/>
              </w:rPr>
            </w:pPr>
            <w:r w:rsidRPr="00D95972">
              <w:rPr>
                <w:rFonts w:eastAsia="Batang" w:cs="Arial"/>
                <w:lang w:eastAsia="ko-KR"/>
              </w:rPr>
              <w:t>System Improvements to Machine-Type Communications</w:t>
            </w:r>
          </w:p>
          <w:p w14:paraId="444AF4D6" w14:textId="77777777" w:rsidR="00D076C6" w:rsidRPr="00D95972" w:rsidRDefault="00D076C6" w:rsidP="00D076C6">
            <w:pPr>
              <w:pStyle w:val="ListParagraph"/>
              <w:numPr>
                <w:ilvl w:val="0"/>
                <w:numId w:val="10"/>
              </w:numPr>
              <w:rPr>
                <w:rFonts w:eastAsia="Batang" w:cs="Arial"/>
                <w:lang w:eastAsia="ko-KR"/>
              </w:rPr>
            </w:pPr>
            <w:r w:rsidRPr="00D95972">
              <w:rPr>
                <w:rFonts w:eastAsia="Batang" w:cs="Arial"/>
                <w:lang w:eastAsia="ko-KR"/>
              </w:rPr>
              <w:t>CS aspects for CT groups</w:t>
            </w:r>
          </w:p>
          <w:p w14:paraId="0A9F961B" w14:textId="77777777" w:rsidR="00D076C6" w:rsidRPr="00D95972" w:rsidRDefault="00D076C6" w:rsidP="00D076C6">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14:paraId="274E2D8D" w14:textId="77777777" w:rsidR="00D076C6" w:rsidRPr="00D95972" w:rsidRDefault="00D076C6" w:rsidP="00D076C6">
            <w:pPr>
              <w:pStyle w:val="ListParagraph"/>
              <w:numPr>
                <w:ilvl w:val="0"/>
                <w:numId w:val="10"/>
              </w:numPr>
              <w:rPr>
                <w:rFonts w:eastAsia="Batang" w:cs="Arial"/>
                <w:lang w:eastAsia="ko-KR"/>
              </w:rPr>
            </w:pPr>
            <w:r w:rsidRPr="00D95972">
              <w:rPr>
                <w:rFonts w:eastAsia="Batang" w:cs="Arial"/>
                <w:lang w:eastAsia="ko-KR"/>
              </w:rPr>
              <w:t>Reachability Aspects</w:t>
            </w:r>
          </w:p>
          <w:p w14:paraId="7D364659" w14:textId="77777777" w:rsidR="00D076C6" w:rsidRPr="00D95972" w:rsidRDefault="00D076C6" w:rsidP="00D076C6">
            <w:pPr>
              <w:pStyle w:val="ListParagraph"/>
              <w:numPr>
                <w:ilvl w:val="0"/>
                <w:numId w:val="10"/>
              </w:numPr>
              <w:rPr>
                <w:rFonts w:eastAsia="Batang" w:cs="Arial"/>
                <w:lang w:eastAsia="ko-KR"/>
              </w:rPr>
            </w:pPr>
            <w:r w:rsidRPr="00D95972">
              <w:rPr>
                <w:rFonts w:eastAsia="Batang" w:cs="Arial"/>
                <w:lang w:eastAsia="ko-KR"/>
              </w:rPr>
              <w:t>Signalling Optimizations</w:t>
            </w:r>
          </w:p>
          <w:p w14:paraId="2635B327" w14:textId="77777777" w:rsidR="00D076C6" w:rsidRPr="00D95972" w:rsidRDefault="00D076C6" w:rsidP="00D076C6">
            <w:pPr>
              <w:pStyle w:val="ListParagraph"/>
              <w:numPr>
                <w:ilvl w:val="0"/>
                <w:numId w:val="10"/>
              </w:numPr>
              <w:rPr>
                <w:rFonts w:eastAsia="Batang" w:cs="Arial"/>
                <w:lang w:eastAsia="ko-KR"/>
              </w:rPr>
            </w:pPr>
            <w:r w:rsidRPr="00D95972">
              <w:rPr>
                <w:rFonts w:eastAsia="Batang" w:cs="Arial"/>
                <w:lang w:eastAsia="ko-KR"/>
              </w:rPr>
              <w:t>"CN-based" and power considerations</w:t>
            </w:r>
          </w:p>
          <w:p w14:paraId="7526AB84" w14:textId="77777777" w:rsidR="00D076C6" w:rsidRPr="00D95972" w:rsidRDefault="00D076C6" w:rsidP="00D076C6">
            <w:pPr>
              <w:rPr>
                <w:rFonts w:eastAsia="Batang" w:cs="Arial"/>
                <w:lang w:eastAsia="ko-KR"/>
              </w:rPr>
            </w:pPr>
          </w:p>
          <w:p w14:paraId="678EEAAD" w14:textId="77777777" w:rsidR="00D076C6" w:rsidRPr="00D95972" w:rsidRDefault="00D076C6" w:rsidP="00D076C6">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70CDD546" w14:textId="77777777" w:rsidR="00D076C6" w:rsidRPr="00D95972" w:rsidRDefault="00D076C6" w:rsidP="00D076C6">
            <w:pPr>
              <w:rPr>
                <w:rFonts w:eastAsia="Batang" w:cs="Arial"/>
                <w:lang w:eastAsia="ko-KR"/>
              </w:rPr>
            </w:pPr>
            <w:r w:rsidRPr="00D95972">
              <w:rPr>
                <w:rFonts w:eastAsia="Batang" w:cs="Arial"/>
                <w:lang w:eastAsia="ko-KR"/>
              </w:rPr>
              <w:t xml:space="preserve">Building </w:t>
            </w:r>
            <w:proofErr w:type="gramStart"/>
            <w:r w:rsidRPr="00D95972">
              <w:rPr>
                <w:rFonts w:eastAsia="Batang" w:cs="Arial"/>
                <w:lang w:eastAsia="ko-KR"/>
              </w:rPr>
              <w:t>Block</w:t>
            </w:r>
            <w:proofErr w:type="gramEnd"/>
            <w:r w:rsidRPr="00D95972">
              <w:rPr>
                <w:rFonts w:eastAsia="Batang" w:cs="Arial"/>
                <w:lang w:eastAsia="ko-KR"/>
              </w:rPr>
              <w:t xml:space="preserve"> I, II and III</w:t>
            </w:r>
          </w:p>
          <w:p w14:paraId="237BC3E2" w14:textId="77777777" w:rsidR="00D076C6" w:rsidRPr="00D95972" w:rsidRDefault="00D076C6" w:rsidP="00D076C6">
            <w:pPr>
              <w:rPr>
                <w:rFonts w:eastAsia="Batang" w:cs="Arial"/>
                <w:lang w:eastAsia="ko-KR"/>
              </w:rPr>
            </w:pPr>
            <w:r w:rsidRPr="00D95972">
              <w:rPr>
                <w:rFonts w:eastAsia="Batang" w:cs="Arial"/>
                <w:lang w:eastAsia="ko-KR"/>
              </w:rPr>
              <w:t xml:space="preserve">Full Support of Multi-Operator Core Network </w:t>
            </w:r>
          </w:p>
          <w:p w14:paraId="5E168CD7" w14:textId="77777777" w:rsidR="00D076C6" w:rsidRPr="00D95972" w:rsidRDefault="00D076C6" w:rsidP="00D076C6">
            <w:pPr>
              <w:rPr>
                <w:rFonts w:eastAsia="Batang" w:cs="Arial"/>
                <w:lang w:eastAsia="ko-KR"/>
              </w:rPr>
            </w:pPr>
            <w:r w:rsidRPr="00D95972">
              <w:rPr>
                <w:rFonts w:eastAsia="Batang" w:cs="Arial"/>
                <w:lang w:eastAsia="ko-KR"/>
              </w:rPr>
              <w:t>Introduction of ER-GSM band for GSM-R</w:t>
            </w:r>
          </w:p>
          <w:p w14:paraId="222608D9" w14:textId="77777777" w:rsidR="00D076C6" w:rsidRPr="00D95972" w:rsidRDefault="00D076C6" w:rsidP="00D076C6">
            <w:pPr>
              <w:rPr>
                <w:rFonts w:eastAsia="Batang" w:cs="Arial"/>
                <w:lang w:eastAsia="ko-KR"/>
              </w:rPr>
            </w:pPr>
            <w:r w:rsidRPr="00D95972">
              <w:rPr>
                <w:rFonts w:eastAsia="Batang" w:cs="Arial"/>
                <w:lang w:eastAsia="ko-KR"/>
              </w:rPr>
              <w:t>Data identification in ANDSF</w:t>
            </w:r>
          </w:p>
          <w:p w14:paraId="282E2029" w14:textId="77777777" w:rsidR="00D076C6" w:rsidRPr="00D95972" w:rsidRDefault="00D076C6" w:rsidP="00D076C6">
            <w:pPr>
              <w:rPr>
                <w:rFonts w:eastAsia="Batang" w:cs="Arial"/>
                <w:lang w:eastAsia="ko-KR"/>
              </w:rPr>
            </w:pPr>
            <w:r w:rsidRPr="00D95972">
              <w:rPr>
                <w:rFonts w:eastAsia="Batang" w:cs="Arial"/>
                <w:lang w:eastAsia="ko-KR"/>
              </w:rPr>
              <w:t xml:space="preserve">Mobility based on GTP &amp; PMIPv6 for WLAN access to </w:t>
            </w:r>
            <w:proofErr w:type="gramStart"/>
            <w:r w:rsidRPr="00D95972">
              <w:rPr>
                <w:rFonts w:eastAsia="Batang" w:cs="Arial"/>
                <w:lang w:eastAsia="ko-KR"/>
              </w:rPr>
              <w:t>EPC</w:t>
            </w:r>
            <w:proofErr w:type="gramEnd"/>
            <w:r w:rsidRPr="00D95972">
              <w:rPr>
                <w:rFonts w:eastAsia="Batang" w:cs="Arial"/>
                <w:lang w:eastAsia="ko-KR"/>
              </w:rPr>
              <w:t xml:space="preserve"> </w:t>
            </w:r>
          </w:p>
          <w:p w14:paraId="0C9488A2" w14:textId="77777777" w:rsidR="00D076C6" w:rsidRPr="00D95972" w:rsidRDefault="00D076C6" w:rsidP="00D076C6">
            <w:pPr>
              <w:rPr>
                <w:rFonts w:eastAsia="Batang" w:cs="Arial"/>
                <w:lang w:eastAsia="ko-KR"/>
              </w:rPr>
            </w:pPr>
            <w:r w:rsidRPr="00D95972">
              <w:rPr>
                <w:rFonts w:eastAsia="Batang" w:cs="Arial"/>
                <w:lang w:eastAsia="ko-KR"/>
              </w:rPr>
              <w:t>enhanced Nodes Restoration for EPC</w:t>
            </w:r>
          </w:p>
          <w:p w14:paraId="394A6A1F" w14:textId="77777777" w:rsidR="00D076C6" w:rsidRPr="00D95972" w:rsidRDefault="00D076C6" w:rsidP="00D076C6">
            <w:pPr>
              <w:rPr>
                <w:rFonts w:eastAsia="Batang" w:cs="Arial"/>
                <w:lang w:eastAsia="ko-KR"/>
              </w:rPr>
            </w:pPr>
            <w:r w:rsidRPr="00D95972">
              <w:rPr>
                <w:rFonts w:eastAsia="Batang" w:cs="Arial"/>
                <w:lang w:eastAsia="ko-KR"/>
              </w:rPr>
              <w:t>Enhancement of the Protocols for SMS over SGs</w:t>
            </w:r>
          </w:p>
          <w:p w14:paraId="76D5F4BC" w14:textId="77777777" w:rsidR="00D076C6" w:rsidRPr="00D95972" w:rsidRDefault="00D076C6" w:rsidP="00D076C6">
            <w:pPr>
              <w:rPr>
                <w:rFonts w:eastAsia="Batang" w:cs="Arial"/>
                <w:lang w:eastAsia="ko-KR"/>
              </w:rPr>
            </w:pPr>
            <w:r w:rsidRPr="00D95972">
              <w:rPr>
                <w:rFonts w:eastAsia="Batang" w:cs="Arial"/>
                <w:lang w:eastAsia="ko-KR"/>
              </w:rPr>
              <w:t>SAE Protocol Development</w:t>
            </w:r>
          </w:p>
          <w:p w14:paraId="0BFF8E3C" w14:textId="77777777" w:rsidR="00D076C6" w:rsidRPr="00D95972" w:rsidRDefault="00D076C6" w:rsidP="00D076C6">
            <w:pPr>
              <w:rPr>
                <w:rFonts w:eastAsia="Batang" w:cs="Arial"/>
                <w:lang w:eastAsia="ko-KR"/>
              </w:rPr>
            </w:pPr>
          </w:p>
        </w:tc>
      </w:tr>
      <w:tr w:rsidR="00D076C6" w:rsidRPr="00D95972" w14:paraId="3486D40A" w14:textId="77777777" w:rsidTr="00D329C5">
        <w:tc>
          <w:tcPr>
            <w:tcW w:w="976" w:type="dxa"/>
            <w:tcBorders>
              <w:top w:val="nil"/>
              <w:left w:val="thinThickThinSmallGap" w:sz="24" w:space="0" w:color="auto"/>
              <w:bottom w:val="nil"/>
            </w:tcBorders>
          </w:tcPr>
          <w:p w14:paraId="34CF0DB0" w14:textId="77777777" w:rsidR="00D076C6" w:rsidRPr="00D95972" w:rsidRDefault="00D076C6" w:rsidP="00D076C6">
            <w:pPr>
              <w:rPr>
                <w:rFonts w:cs="Arial"/>
              </w:rPr>
            </w:pPr>
          </w:p>
        </w:tc>
        <w:tc>
          <w:tcPr>
            <w:tcW w:w="1317" w:type="dxa"/>
            <w:gridSpan w:val="2"/>
            <w:tcBorders>
              <w:top w:val="nil"/>
              <w:bottom w:val="nil"/>
            </w:tcBorders>
          </w:tcPr>
          <w:p w14:paraId="064CE658"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tcPr>
          <w:p w14:paraId="4F2D636F"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1B4C6C46" w14:textId="77777777" w:rsidR="00D076C6" w:rsidRPr="00D95972" w:rsidRDefault="00D076C6" w:rsidP="00D076C6">
            <w:pPr>
              <w:rPr>
                <w:rFonts w:cs="Arial"/>
              </w:rPr>
            </w:pPr>
          </w:p>
        </w:tc>
        <w:tc>
          <w:tcPr>
            <w:tcW w:w="1767" w:type="dxa"/>
            <w:tcBorders>
              <w:top w:val="single" w:sz="4" w:space="0" w:color="auto"/>
              <w:bottom w:val="single" w:sz="4" w:space="0" w:color="auto"/>
            </w:tcBorders>
          </w:tcPr>
          <w:p w14:paraId="5DE26FD3"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52E8ECE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D076C6" w:rsidRPr="00D95972" w:rsidRDefault="00D076C6" w:rsidP="00D076C6">
            <w:pPr>
              <w:rPr>
                <w:rFonts w:eastAsia="Batang" w:cs="Arial"/>
                <w:lang w:eastAsia="ko-KR"/>
              </w:rPr>
            </w:pPr>
          </w:p>
        </w:tc>
      </w:tr>
      <w:tr w:rsidR="00D076C6" w:rsidRPr="00D95972" w14:paraId="3A655149" w14:textId="77777777" w:rsidTr="00D329C5">
        <w:tc>
          <w:tcPr>
            <w:tcW w:w="976" w:type="dxa"/>
            <w:tcBorders>
              <w:top w:val="nil"/>
              <w:left w:val="thinThickThinSmallGap" w:sz="24" w:space="0" w:color="auto"/>
              <w:bottom w:val="nil"/>
            </w:tcBorders>
          </w:tcPr>
          <w:p w14:paraId="7A2CA5C3" w14:textId="77777777" w:rsidR="00D076C6" w:rsidRPr="00D95972" w:rsidRDefault="00D076C6" w:rsidP="00D076C6">
            <w:pPr>
              <w:rPr>
                <w:rFonts w:cs="Arial"/>
              </w:rPr>
            </w:pPr>
          </w:p>
        </w:tc>
        <w:tc>
          <w:tcPr>
            <w:tcW w:w="1317" w:type="dxa"/>
            <w:gridSpan w:val="2"/>
            <w:tcBorders>
              <w:top w:val="nil"/>
              <w:bottom w:val="nil"/>
            </w:tcBorders>
          </w:tcPr>
          <w:p w14:paraId="1DE027A6"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tcPr>
          <w:p w14:paraId="3B5DBDE2"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164A51E2" w14:textId="77777777" w:rsidR="00D076C6" w:rsidRPr="00D95972" w:rsidRDefault="00D076C6" w:rsidP="00D076C6">
            <w:pPr>
              <w:rPr>
                <w:rFonts w:cs="Arial"/>
              </w:rPr>
            </w:pPr>
          </w:p>
        </w:tc>
        <w:tc>
          <w:tcPr>
            <w:tcW w:w="1767" w:type="dxa"/>
            <w:tcBorders>
              <w:top w:val="single" w:sz="4" w:space="0" w:color="auto"/>
              <w:bottom w:val="single" w:sz="4" w:space="0" w:color="auto"/>
            </w:tcBorders>
          </w:tcPr>
          <w:p w14:paraId="3C340938"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3352731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D076C6" w:rsidRPr="00D95972" w:rsidRDefault="00D076C6" w:rsidP="00D076C6">
            <w:pPr>
              <w:rPr>
                <w:rFonts w:eastAsia="Batang" w:cs="Arial"/>
                <w:lang w:eastAsia="ko-KR"/>
              </w:rPr>
            </w:pPr>
          </w:p>
        </w:tc>
      </w:tr>
      <w:tr w:rsidR="00D076C6" w:rsidRPr="00D95972" w14:paraId="26C1E2FC"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DCA307B" w14:textId="77777777" w:rsidR="00D076C6" w:rsidRPr="00D95972" w:rsidRDefault="00D076C6" w:rsidP="00D076C6">
            <w:pPr>
              <w:rPr>
                <w:rFonts w:cs="Arial"/>
              </w:rPr>
            </w:pPr>
            <w:r w:rsidRPr="00D95972">
              <w:rPr>
                <w:rFonts w:cs="Arial"/>
              </w:rPr>
              <w:t>Release 12</w:t>
            </w:r>
          </w:p>
          <w:p w14:paraId="20B28E6A"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D0E4707"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7C7E589" w14:textId="3B812FF1" w:rsidR="00D076C6" w:rsidRPr="00D95972" w:rsidRDefault="00F079BB" w:rsidP="00D076C6">
            <w:pPr>
              <w:rPr>
                <w:rFonts w:cs="Arial"/>
              </w:rPr>
            </w:pPr>
            <w:r>
              <w:rPr>
                <w:rFonts w:cs="Arial"/>
              </w:rPr>
              <w:t>Not in scope of the meeting</w:t>
            </w:r>
          </w:p>
        </w:tc>
        <w:tc>
          <w:tcPr>
            <w:tcW w:w="1767" w:type="dxa"/>
            <w:tcBorders>
              <w:top w:val="single" w:sz="12" w:space="0" w:color="auto"/>
              <w:bottom w:val="single" w:sz="4" w:space="0" w:color="auto"/>
            </w:tcBorders>
            <w:shd w:val="clear" w:color="auto" w:fill="0000FF"/>
          </w:tcPr>
          <w:p w14:paraId="3ABD7457"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24F098" w14:textId="77777777" w:rsidR="00D076C6" w:rsidRDefault="00D076C6" w:rsidP="00D076C6">
            <w:pPr>
              <w:rPr>
                <w:rFonts w:cs="Arial"/>
              </w:rPr>
            </w:pPr>
            <w:proofErr w:type="spellStart"/>
            <w:r>
              <w:rPr>
                <w:rFonts w:cs="Arial"/>
              </w:rPr>
              <w:t>Tdoc</w:t>
            </w:r>
            <w:proofErr w:type="spellEnd"/>
            <w:r>
              <w:rPr>
                <w:rFonts w:cs="Arial"/>
              </w:rPr>
              <w:t xml:space="preserve"> info</w:t>
            </w:r>
            <w:r w:rsidRPr="00D95972">
              <w:rPr>
                <w:rFonts w:cs="Arial"/>
              </w:rPr>
              <w:t xml:space="preserve"> </w:t>
            </w:r>
          </w:p>
          <w:p w14:paraId="512EB988"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D076C6" w:rsidRPr="00D95972" w:rsidRDefault="00D076C6" w:rsidP="00D076C6">
            <w:pPr>
              <w:rPr>
                <w:rFonts w:cs="Arial"/>
              </w:rPr>
            </w:pPr>
            <w:r w:rsidRPr="00D95972">
              <w:rPr>
                <w:rFonts w:cs="Arial"/>
              </w:rPr>
              <w:t>Result &amp; comments</w:t>
            </w:r>
          </w:p>
        </w:tc>
      </w:tr>
      <w:tr w:rsidR="00D076C6" w:rsidRPr="00D95972" w14:paraId="4E9ECF8F" w14:textId="77777777" w:rsidTr="00D329C5">
        <w:tc>
          <w:tcPr>
            <w:tcW w:w="976" w:type="dxa"/>
            <w:tcBorders>
              <w:top w:val="single" w:sz="4" w:space="0" w:color="auto"/>
              <w:left w:val="thinThickThinSmallGap" w:sz="24" w:space="0" w:color="auto"/>
              <w:bottom w:val="single" w:sz="4" w:space="0" w:color="auto"/>
            </w:tcBorders>
          </w:tcPr>
          <w:p w14:paraId="772DA939" w14:textId="77777777" w:rsidR="00D076C6" w:rsidRPr="00D95972" w:rsidRDefault="00D076C6" w:rsidP="00D076C6">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0FCC1CCB" w14:textId="77777777" w:rsidR="00D076C6" w:rsidRPr="00D95972" w:rsidRDefault="00D076C6" w:rsidP="00D076C6">
            <w:pPr>
              <w:rPr>
                <w:rFonts w:eastAsia="Batang" w:cs="Arial"/>
                <w:lang w:eastAsia="ko-KR"/>
              </w:rPr>
            </w:pPr>
            <w:r w:rsidRPr="00D95972">
              <w:rPr>
                <w:rFonts w:eastAsia="Batang" w:cs="Arial"/>
                <w:lang w:eastAsia="ko-KR"/>
              </w:rPr>
              <w:t>Rel-12 IMS Work Items and issues:</w:t>
            </w:r>
          </w:p>
          <w:p w14:paraId="247955CA" w14:textId="77777777" w:rsidR="00D076C6" w:rsidRPr="00D95972" w:rsidRDefault="00D076C6" w:rsidP="00D076C6">
            <w:pPr>
              <w:rPr>
                <w:rFonts w:eastAsia="Batang" w:cs="Arial"/>
                <w:lang w:eastAsia="ko-KR"/>
              </w:rPr>
            </w:pPr>
          </w:p>
          <w:p w14:paraId="5DDCE924" w14:textId="77777777" w:rsidR="00D076C6" w:rsidRPr="00D95972" w:rsidRDefault="00D076C6" w:rsidP="00D076C6">
            <w:pPr>
              <w:rPr>
                <w:rFonts w:cs="Arial"/>
              </w:rPr>
            </w:pPr>
            <w:proofErr w:type="spellStart"/>
            <w:r w:rsidRPr="00D95972">
              <w:rPr>
                <w:rFonts w:cs="Arial"/>
              </w:rPr>
              <w:t>bSRVCC</w:t>
            </w:r>
            <w:proofErr w:type="spellEnd"/>
          </w:p>
          <w:p w14:paraId="7EE90435" w14:textId="77777777" w:rsidR="00D076C6" w:rsidRPr="00D95972" w:rsidRDefault="00D076C6" w:rsidP="00D076C6">
            <w:pPr>
              <w:rPr>
                <w:rFonts w:cs="Arial"/>
              </w:rPr>
            </w:pPr>
            <w:r w:rsidRPr="00D95972">
              <w:rPr>
                <w:rFonts w:cs="Arial"/>
              </w:rPr>
              <w:t>SMSMI-CT</w:t>
            </w:r>
          </w:p>
          <w:p w14:paraId="4C53684E" w14:textId="77777777" w:rsidR="00D076C6" w:rsidRPr="00D95972" w:rsidRDefault="00D076C6" w:rsidP="00D076C6">
            <w:pPr>
              <w:rPr>
                <w:rFonts w:cs="Arial"/>
              </w:rPr>
            </w:pPr>
            <w:r w:rsidRPr="00D95972">
              <w:rPr>
                <w:rFonts w:cs="Arial"/>
              </w:rPr>
              <w:t>TURAN-CT</w:t>
            </w:r>
          </w:p>
          <w:p w14:paraId="36D54656" w14:textId="77777777" w:rsidR="00D076C6" w:rsidRPr="00D95972" w:rsidRDefault="00D076C6" w:rsidP="00D076C6">
            <w:pPr>
              <w:rPr>
                <w:rFonts w:cs="Arial"/>
              </w:rPr>
            </w:pPr>
            <w:r w:rsidRPr="00D95972">
              <w:rPr>
                <w:rFonts w:cs="Arial"/>
              </w:rPr>
              <w:t>IMS_TELEP</w:t>
            </w:r>
          </w:p>
          <w:p w14:paraId="2EF82E74" w14:textId="77777777" w:rsidR="00D076C6" w:rsidRPr="00D95972" w:rsidRDefault="00D076C6" w:rsidP="00D076C6">
            <w:pPr>
              <w:rPr>
                <w:rFonts w:cs="Arial"/>
              </w:rPr>
            </w:pPr>
            <w:proofErr w:type="spellStart"/>
            <w:r w:rsidRPr="00D95972">
              <w:rPr>
                <w:rFonts w:cs="Arial"/>
              </w:rPr>
              <w:t>eDRVCC</w:t>
            </w:r>
            <w:proofErr w:type="spellEnd"/>
          </w:p>
          <w:p w14:paraId="021AF07C" w14:textId="77777777" w:rsidR="00D076C6" w:rsidRPr="00D95972" w:rsidRDefault="00D076C6" w:rsidP="00D076C6">
            <w:pPr>
              <w:rPr>
                <w:rFonts w:cs="Arial"/>
              </w:rPr>
            </w:pPr>
            <w:r w:rsidRPr="00D95972">
              <w:rPr>
                <w:rFonts w:cs="Arial"/>
              </w:rPr>
              <w:t>EMC_PC</w:t>
            </w:r>
          </w:p>
          <w:p w14:paraId="5E887E71" w14:textId="77777777" w:rsidR="00D076C6" w:rsidRPr="00D95972" w:rsidRDefault="00D076C6" w:rsidP="00D076C6">
            <w:pPr>
              <w:rPr>
                <w:rFonts w:cs="Arial"/>
              </w:rPr>
            </w:pPr>
            <w:proofErr w:type="spellStart"/>
            <w:r w:rsidRPr="00D95972">
              <w:rPr>
                <w:rFonts w:cs="Arial"/>
              </w:rPr>
              <w:t>IMS_RegCon</w:t>
            </w:r>
            <w:proofErr w:type="spellEnd"/>
            <w:r w:rsidRPr="00D95972">
              <w:rPr>
                <w:rFonts w:cs="Arial"/>
              </w:rPr>
              <w:t>-CT</w:t>
            </w:r>
          </w:p>
          <w:p w14:paraId="35679423" w14:textId="77777777" w:rsidR="00D076C6" w:rsidRPr="00D95972" w:rsidRDefault="00D076C6" w:rsidP="00D076C6">
            <w:pPr>
              <w:rPr>
                <w:rFonts w:cs="Arial"/>
              </w:rPr>
            </w:pPr>
            <w:proofErr w:type="spellStart"/>
            <w:r w:rsidRPr="00D95972">
              <w:rPr>
                <w:rFonts w:cs="Arial"/>
              </w:rPr>
              <w:t>BusTI</w:t>
            </w:r>
            <w:proofErr w:type="spellEnd"/>
            <w:r w:rsidRPr="00D95972">
              <w:rPr>
                <w:rFonts w:cs="Arial"/>
              </w:rPr>
              <w:t>-CT</w:t>
            </w:r>
          </w:p>
          <w:p w14:paraId="61AAE073" w14:textId="77777777" w:rsidR="00D076C6" w:rsidRPr="00D95972" w:rsidRDefault="00D076C6" w:rsidP="00D076C6">
            <w:pPr>
              <w:rPr>
                <w:rFonts w:cs="Arial"/>
              </w:rPr>
            </w:pPr>
            <w:r w:rsidRPr="00D95972">
              <w:rPr>
                <w:rFonts w:cs="Arial"/>
              </w:rPr>
              <w:t>UP6665</w:t>
            </w:r>
          </w:p>
          <w:p w14:paraId="73717E88" w14:textId="77777777" w:rsidR="00D076C6" w:rsidRPr="00D95972" w:rsidRDefault="00D076C6" w:rsidP="00D076C6">
            <w:pPr>
              <w:rPr>
                <w:rFonts w:cs="Arial"/>
              </w:rPr>
            </w:pPr>
            <w:proofErr w:type="spellStart"/>
            <w:r w:rsidRPr="00D95972">
              <w:rPr>
                <w:rFonts w:cs="Arial"/>
              </w:rPr>
              <w:t>eIODB</w:t>
            </w:r>
            <w:proofErr w:type="spellEnd"/>
          </w:p>
          <w:p w14:paraId="641010AE" w14:textId="77777777" w:rsidR="00D076C6" w:rsidRPr="00D95972" w:rsidRDefault="00D076C6" w:rsidP="00D076C6">
            <w:pPr>
              <w:rPr>
                <w:rFonts w:cs="Arial"/>
              </w:rPr>
            </w:pPr>
            <w:proofErr w:type="spellStart"/>
            <w:r w:rsidRPr="00D95972">
              <w:rPr>
                <w:rFonts w:cs="Arial"/>
              </w:rPr>
              <w:t>IMS_WebRTC</w:t>
            </w:r>
            <w:proofErr w:type="spellEnd"/>
          </w:p>
          <w:p w14:paraId="575CC4FE" w14:textId="77777777" w:rsidR="00D076C6" w:rsidRPr="00D95972" w:rsidRDefault="00D076C6" w:rsidP="00D076C6">
            <w:pPr>
              <w:rPr>
                <w:rFonts w:cs="Arial"/>
              </w:rPr>
            </w:pPr>
            <w:r w:rsidRPr="00D95972">
              <w:rPr>
                <w:rFonts w:cs="Arial"/>
              </w:rPr>
              <w:t>IMS_Corp2</w:t>
            </w:r>
          </w:p>
          <w:p w14:paraId="1CFE1FB0" w14:textId="77777777" w:rsidR="00D076C6" w:rsidRPr="00D95972" w:rsidRDefault="00D076C6" w:rsidP="00D076C6">
            <w:pPr>
              <w:rPr>
                <w:rFonts w:cs="Arial"/>
              </w:rPr>
            </w:pPr>
            <w:r w:rsidRPr="00D95972">
              <w:rPr>
                <w:rFonts w:cs="Arial"/>
              </w:rPr>
              <w:t>NNI_RS</w:t>
            </w:r>
          </w:p>
          <w:p w14:paraId="5C126D7D" w14:textId="77777777" w:rsidR="00D076C6" w:rsidRPr="00D95972" w:rsidRDefault="00D076C6" w:rsidP="00D076C6">
            <w:pPr>
              <w:rPr>
                <w:rFonts w:cs="Arial"/>
              </w:rPr>
            </w:pPr>
            <w:r w:rsidRPr="00D95972">
              <w:rPr>
                <w:rFonts w:cs="Arial"/>
              </w:rPr>
              <w:t>USSD_MS</w:t>
            </w:r>
          </w:p>
          <w:p w14:paraId="49FF4A59" w14:textId="77777777" w:rsidR="00D076C6" w:rsidRPr="00D95972" w:rsidRDefault="00D076C6" w:rsidP="00D076C6">
            <w:pPr>
              <w:rPr>
                <w:rFonts w:cs="Arial"/>
              </w:rPr>
            </w:pPr>
            <w:r w:rsidRPr="00D95972">
              <w:rPr>
                <w:rFonts w:cs="Arial"/>
              </w:rPr>
              <w:t>USSI-NET</w:t>
            </w:r>
          </w:p>
          <w:p w14:paraId="61D40E6C" w14:textId="77777777" w:rsidR="00D076C6" w:rsidRPr="00D95972" w:rsidRDefault="00D076C6" w:rsidP="00D076C6">
            <w:pPr>
              <w:rPr>
                <w:rFonts w:cs="Arial"/>
              </w:rPr>
            </w:pPr>
            <w:r w:rsidRPr="00D95972">
              <w:rPr>
                <w:rFonts w:cs="Arial"/>
              </w:rPr>
              <w:t xml:space="preserve">RFC7044 </w:t>
            </w:r>
          </w:p>
          <w:p w14:paraId="1F3A3A20" w14:textId="77777777" w:rsidR="00D076C6" w:rsidRPr="00D95972" w:rsidRDefault="00D076C6" w:rsidP="00D076C6">
            <w:pPr>
              <w:rPr>
                <w:rFonts w:cs="Arial"/>
              </w:rPr>
            </w:pPr>
            <w:r w:rsidRPr="00D95972">
              <w:rPr>
                <w:rFonts w:cs="Arial"/>
              </w:rPr>
              <w:t xml:space="preserve">FS_NNI_RS </w:t>
            </w:r>
          </w:p>
          <w:p w14:paraId="17D49EE4" w14:textId="77777777" w:rsidR="00D076C6" w:rsidRPr="00D95972" w:rsidRDefault="00D076C6" w:rsidP="00D076C6">
            <w:pPr>
              <w:rPr>
                <w:rFonts w:cs="Arial"/>
              </w:rPr>
            </w:pPr>
            <w:proofErr w:type="spellStart"/>
            <w:r w:rsidRPr="00D95972">
              <w:rPr>
                <w:rFonts w:cs="Arial"/>
              </w:rPr>
              <w:t>eMEDIASEC</w:t>
            </w:r>
            <w:proofErr w:type="spellEnd"/>
            <w:r w:rsidRPr="00D95972">
              <w:rPr>
                <w:rFonts w:cs="Arial"/>
              </w:rPr>
              <w:t>-CT</w:t>
            </w:r>
          </w:p>
          <w:p w14:paraId="52E04C52" w14:textId="77777777" w:rsidR="00D076C6" w:rsidRPr="00D95972" w:rsidRDefault="00D076C6" w:rsidP="00D076C6">
            <w:pPr>
              <w:rPr>
                <w:rFonts w:cs="Arial"/>
              </w:rPr>
            </w:pPr>
            <w:r w:rsidRPr="00D95972">
              <w:rPr>
                <w:rFonts w:cs="Arial"/>
              </w:rPr>
              <w:t>IMS_SSFDD</w:t>
            </w:r>
          </w:p>
          <w:p w14:paraId="01DCC82D" w14:textId="77777777" w:rsidR="00D076C6" w:rsidRPr="00D95972" w:rsidRDefault="00D076C6" w:rsidP="00D076C6">
            <w:pPr>
              <w:rPr>
                <w:rFonts w:cs="Arial"/>
              </w:rPr>
            </w:pPr>
            <w:r w:rsidRPr="00D95972">
              <w:rPr>
                <w:rFonts w:cs="Arial"/>
              </w:rPr>
              <w:t>CVO-CT</w:t>
            </w:r>
          </w:p>
          <w:p w14:paraId="0DF8066C" w14:textId="77777777" w:rsidR="00D076C6" w:rsidRPr="00D95972" w:rsidRDefault="00D076C6" w:rsidP="00D076C6">
            <w:pPr>
              <w:rPr>
                <w:rFonts w:cs="Arial"/>
              </w:rPr>
            </w:pPr>
            <w:r w:rsidRPr="00D95972">
              <w:rPr>
                <w:rFonts w:cs="Arial"/>
              </w:rPr>
              <w:t>SIS_CT</w:t>
            </w:r>
          </w:p>
          <w:p w14:paraId="7F1B06D2" w14:textId="77777777" w:rsidR="00D076C6" w:rsidRPr="00D95972" w:rsidRDefault="00D076C6" w:rsidP="00D076C6">
            <w:pPr>
              <w:rPr>
                <w:rFonts w:cs="Arial"/>
              </w:rPr>
            </w:pPr>
            <w:r w:rsidRPr="00D95972">
              <w:rPr>
                <w:rFonts w:cs="Arial"/>
              </w:rPr>
              <w:t>FS_REVOLTE_IMS</w:t>
            </w:r>
          </w:p>
          <w:p w14:paraId="4AE18FDD" w14:textId="77777777" w:rsidR="00D076C6" w:rsidRPr="00D95972" w:rsidRDefault="00D076C6" w:rsidP="00D076C6">
            <w:pPr>
              <w:rPr>
                <w:rFonts w:cs="Arial"/>
              </w:rPr>
            </w:pPr>
            <w:r w:rsidRPr="00D95972">
              <w:rPr>
                <w:rFonts w:cs="Arial"/>
              </w:rPr>
              <w:t>NETLOC_TWAN_CT</w:t>
            </w:r>
          </w:p>
          <w:p w14:paraId="4A58E894" w14:textId="77777777" w:rsidR="00D076C6" w:rsidRPr="00D95972" w:rsidRDefault="00D076C6" w:rsidP="00D076C6">
            <w:pPr>
              <w:rPr>
                <w:rFonts w:cs="Arial"/>
              </w:rPr>
            </w:pPr>
            <w:r w:rsidRPr="00D95972">
              <w:rPr>
                <w:rFonts w:cs="Arial"/>
              </w:rPr>
              <w:t>ALTC</w:t>
            </w:r>
          </w:p>
          <w:p w14:paraId="4FDF40B1" w14:textId="77777777" w:rsidR="00D076C6" w:rsidRPr="00D95972" w:rsidRDefault="00D076C6" w:rsidP="00D076C6">
            <w:pPr>
              <w:rPr>
                <w:rFonts w:cs="Arial"/>
              </w:rPr>
            </w:pPr>
            <w:r w:rsidRPr="00D95972">
              <w:rPr>
                <w:rFonts w:cs="Arial"/>
              </w:rPr>
              <w:t>PCSCF_RES</w:t>
            </w:r>
          </w:p>
          <w:p w14:paraId="42C1B8B7" w14:textId="77777777" w:rsidR="00D076C6" w:rsidRPr="00D95972" w:rsidRDefault="00D076C6" w:rsidP="00D076C6">
            <w:pPr>
              <w:rPr>
                <w:rFonts w:cs="Arial"/>
              </w:rPr>
            </w:pPr>
            <w:r w:rsidRPr="00D95972">
              <w:rPr>
                <w:rFonts w:cs="Arial"/>
              </w:rPr>
              <w:t>EVS_codec-CT</w:t>
            </w:r>
          </w:p>
          <w:p w14:paraId="1CD82C55" w14:textId="77777777" w:rsidR="00D076C6" w:rsidRPr="00D95972" w:rsidRDefault="00D076C6" w:rsidP="00D076C6">
            <w:pPr>
              <w:rPr>
                <w:rFonts w:cs="Arial"/>
              </w:rPr>
            </w:pPr>
            <w:r w:rsidRPr="00D95972">
              <w:rPr>
                <w:rFonts w:cs="Arial"/>
              </w:rPr>
              <w:t>IMSProtoc6</w:t>
            </w:r>
          </w:p>
          <w:p w14:paraId="2C298947" w14:textId="77777777" w:rsidR="00D076C6" w:rsidRPr="00D95972" w:rsidRDefault="00D076C6" w:rsidP="00D076C6">
            <w:pPr>
              <w:rPr>
                <w:rFonts w:eastAsia="Calibri" w:cs="Arial"/>
              </w:rPr>
            </w:pPr>
            <w:r w:rsidRPr="00D95972">
              <w:rPr>
                <w:rFonts w:eastAsia="Calibri" w:cs="Arial"/>
              </w:rPr>
              <w:lastRenderedPageBreak/>
              <w:t>TEI12 (IMS related issues)</w:t>
            </w:r>
          </w:p>
          <w:p w14:paraId="50843ECF" w14:textId="77777777" w:rsidR="00D076C6" w:rsidRPr="00D95972" w:rsidRDefault="00D076C6" w:rsidP="00D076C6">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4F03D9CF"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auto"/>
          </w:tcPr>
          <w:p w14:paraId="61C7BF47" w14:textId="77777777" w:rsidR="00D076C6" w:rsidRPr="00D95972" w:rsidRDefault="00D076C6" w:rsidP="00D076C6">
            <w:pPr>
              <w:rPr>
                <w:rFonts w:eastAsia="Calibri" w:cs="Arial"/>
              </w:rPr>
            </w:pPr>
          </w:p>
        </w:tc>
        <w:tc>
          <w:tcPr>
            <w:tcW w:w="4191" w:type="dxa"/>
            <w:gridSpan w:val="3"/>
            <w:tcBorders>
              <w:top w:val="single" w:sz="4" w:space="0" w:color="auto"/>
              <w:bottom w:val="single" w:sz="4" w:space="0" w:color="auto"/>
            </w:tcBorders>
            <w:shd w:val="clear" w:color="auto" w:fill="auto"/>
          </w:tcPr>
          <w:p w14:paraId="4701E1E8" w14:textId="6F7CE290" w:rsidR="00D076C6" w:rsidRPr="00D95972" w:rsidRDefault="005A165B" w:rsidP="00D076C6">
            <w:pPr>
              <w:rPr>
                <w:rFonts w:eastAsia="Calibri" w:cs="Arial"/>
              </w:rPr>
            </w:pPr>
            <w:r>
              <w:rPr>
                <w:rFonts w:eastAsia="Calibri" w:cs="Arial"/>
                <w:color w:val="000000"/>
                <w:highlight w:val="yellow"/>
              </w:rPr>
              <w:t>Sung</w:t>
            </w:r>
            <w:r w:rsidR="00D076C6"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E445654" w14:textId="77777777" w:rsidR="00D076C6" w:rsidRPr="00D95972" w:rsidRDefault="00D076C6" w:rsidP="00D076C6">
            <w:pPr>
              <w:rPr>
                <w:rFonts w:eastAsia="Calibri" w:cs="Arial"/>
              </w:rPr>
            </w:pPr>
          </w:p>
        </w:tc>
        <w:tc>
          <w:tcPr>
            <w:tcW w:w="826" w:type="dxa"/>
            <w:tcBorders>
              <w:top w:val="single" w:sz="4" w:space="0" w:color="auto"/>
              <w:bottom w:val="single" w:sz="4" w:space="0" w:color="auto"/>
            </w:tcBorders>
            <w:shd w:val="clear" w:color="auto" w:fill="auto"/>
          </w:tcPr>
          <w:p w14:paraId="0EB08E37"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B55FA6" w14:textId="77777777" w:rsidR="00D076C6" w:rsidRPr="00D95972" w:rsidRDefault="00D076C6" w:rsidP="00D076C6">
            <w:pPr>
              <w:rPr>
                <w:rFonts w:cs="Arial"/>
              </w:rPr>
            </w:pPr>
            <w:r w:rsidRPr="00D95972">
              <w:rPr>
                <w:rFonts w:eastAsia="Batang" w:cs="Arial"/>
                <w:color w:val="FF0000"/>
                <w:lang w:eastAsia="ko-KR"/>
              </w:rPr>
              <w:t xml:space="preserve">All WIs </w:t>
            </w:r>
            <w:proofErr w:type="gramStart"/>
            <w:r w:rsidRPr="00D95972">
              <w:rPr>
                <w:rFonts w:eastAsia="Batang" w:cs="Arial"/>
                <w:color w:val="FF0000"/>
                <w:lang w:eastAsia="ko-KR"/>
              </w:rPr>
              <w:t>completed</w:t>
            </w:r>
            <w:proofErr w:type="gramEnd"/>
          </w:p>
          <w:p w14:paraId="18231E93" w14:textId="77777777" w:rsidR="00D076C6" w:rsidRPr="00D95972" w:rsidRDefault="00D076C6" w:rsidP="00D076C6">
            <w:pPr>
              <w:rPr>
                <w:rFonts w:cs="Arial"/>
              </w:rPr>
            </w:pPr>
          </w:p>
          <w:p w14:paraId="1658BAE2" w14:textId="77777777" w:rsidR="00D076C6" w:rsidRPr="00D95972" w:rsidRDefault="00D076C6" w:rsidP="00D076C6">
            <w:pPr>
              <w:rPr>
                <w:rFonts w:cs="Arial"/>
              </w:rPr>
            </w:pPr>
          </w:p>
          <w:p w14:paraId="65061C88" w14:textId="77777777" w:rsidR="00D076C6" w:rsidRPr="00D95972" w:rsidRDefault="00D076C6" w:rsidP="00D076C6">
            <w:pPr>
              <w:rPr>
                <w:rFonts w:cs="Arial"/>
              </w:rPr>
            </w:pPr>
          </w:p>
          <w:p w14:paraId="36818298" w14:textId="77777777" w:rsidR="00D076C6" w:rsidRPr="00D95972" w:rsidRDefault="00D076C6" w:rsidP="00D076C6">
            <w:pPr>
              <w:rPr>
                <w:rFonts w:cs="Arial"/>
              </w:rPr>
            </w:pPr>
            <w:r w:rsidRPr="00D95972">
              <w:rPr>
                <w:rFonts w:cs="Arial"/>
              </w:rPr>
              <w:t>Single Radio Voice Call Continuity (SRVCC) before ringing</w:t>
            </w:r>
          </w:p>
          <w:p w14:paraId="217BDE5B" w14:textId="77777777" w:rsidR="00D076C6" w:rsidRPr="00D95972" w:rsidRDefault="00D076C6" w:rsidP="00D076C6">
            <w:pPr>
              <w:rPr>
                <w:rFonts w:cs="Arial"/>
              </w:rPr>
            </w:pPr>
            <w:r w:rsidRPr="00D95972">
              <w:rPr>
                <w:rFonts w:cs="Arial"/>
              </w:rPr>
              <w:t>SMS submit and delivery without MSISDN in IMS</w:t>
            </w:r>
          </w:p>
          <w:p w14:paraId="280E1A6F" w14:textId="77777777" w:rsidR="00D076C6" w:rsidRPr="00D95972" w:rsidRDefault="00D076C6" w:rsidP="00D076C6">
            <w:pPr>
              <w:rPr>
                <w:rFonts w:cs="Arial"/>
              </w:rPr>
            </w:pPr>
            <w:r w:rsidRPr="00D95972">
              <w:rPr>
                <w:rFonts w:cs="Arial"/>
              </w:rPr>
              <w:t>Tunnelling of UE Services over Restrictive Access Networks</w:t>
            </w:r>
          </w:p>
          <w:p w14:paraId="4018D1D7" w14:textId="77777777" w:rsidR="00D076C6" w:rsidRPr="00D95972" w:rsidRDefault="00D076C6" w:rsidP="00D076C6">
            <w:pPr>
              <w:rPr>
                <w:rFonts w:cs="Arial"/>
              </w:rPr>
            </w:pPr>
            <w:r w:rsidRPr="00D95972">
              <w:rPr>
                <w:rFonts w:cs="Arial"/>
              </w:rPr>
              <w:t>IMS-based Telepresence (Stage 3)</w:t>
            </w:r>
          </w:p>
          <w:p w14:paraId="133703D1" w14:textId="77777777" w:rsidR="00D076C6" w:rsidRPr="00D95972" w:rsidRDefault="00D076C6" w:rsidP="00D076C6">
            <w:pPr>
              <w:rPr>
                <w:rFonts w:cs="Arial"/>
              </w:rPr>
            </w:pPr>
            <w:r w:rsidRPr="00D95972">
              <w:rPr>
                <w:rFonts w:cs="Arial"/>
              </w:rPr>
              <w:t>Dual-Radio VCC (DRVCC) enhancements</w:t>
            </w:r>
          </w:p>
          <w:p w14:paraId="409A332E" w14:textId="77777777" w:rsidR="00D076C6" w:rsidRPr="00D95972" w:rsidRDefault="00D076C6" w:rsidP="00D076C6">
            <w:pPr>
              <w:rPr>
                <w:rFonts w:cs="Arial"/>
              </w:rPr>
            </w:pPr>
            <w:r w:rsidRPr="00D95972">
              <w:rPr>
                <w:rFonts w:cs="Arial"/>
              </w:rPr>
              <w:t>IMS Emergency PSAP Callback</w:t>
            </w:r>
          </w:p>
          <w:p w14:paraId="76AA45C6" w14:textId="77777777" w:rsidR="00D076C6" w:rsidRPr="00D95972" w:rsidRDefault="00D076C6" w:rsidP="00D076C6">
            <w:pPr>
              <w:rPr>
                <w:rFonts w:cs="Arial"/>
              </w:rPr>
            </w:pPr>
            <w:r w:rsidRPr="00D95972">
              <w:rPr>
                <w:rFonts w:cs="Arial"/>
              </w:rPr>
              <w:t>CT aspects of IMS registration control</w:t>
            </w:r>
          </w:p>
          <w:p w14:paraId="7D43A381" w14:textId="77777777" w:rsidR="00D076C6" w:rsidRPr="00D95972" w:rsidRDefault="00D076C6" w:rsidP="00D076C6">
            <w:pPr>
              <w:rPr>
                <w:rFonts w:cs="Arial"/>
              </w:rPr>
            </w:pPr>
            <w:r w:rsidRPr="00D95972">
              <w:rPr>
                <w:rFonts w:cs="Arial"/>
              </w:rPr>
              <w:t>CT Aspects of IMS Business Trunking for IP-PBX in Static Mode of Operation</w:t>
            </w:r>
          </w:p>
          <w:p w14:paraId="26E47F54" w14:textId="77777777" w:rsidR="00D076C6" w:rsidRPr="00D95972" w:rsidRDefault="00D076C6" w:rsidP="00D076C6">
            <w:pPr>
              <w:rPr>
                <w:rFonts w:cs="Arial"/>
              </w:rPr>
            </w:pPr>
            <w:r w:rsidRPr="00D95972">
              <w:rPr>
                <w:rFonts w:cs="Arial"/>
              </w:rPr>
              <w:t>Updating IMS to conform to RFC 6665</w:t>
            </w:r>
          </w:p>
          <w:p w14:paraId="26F58FE9" w14:textId="77777777" w:rsidR="00D076C6" w:rsidRPr="00D95972" w:rsidRDefault="00D076C6" w:rsidP="00D076C6">
            <w:pPr>
              <w:rPr>
                <w:rFonts w:cs="Arial"/>
              </w:rPr>
            </w:pPr>
            <w:r w:rsidRPr="00D95972">
              <w:rPr>
                <w:rFonts w:cs="Arial"/>
              </w:rPr>
              <w:t>Enhancements to IMS Operator Determined Barring</w:t>
            </w:r>
          </w:p>
          <w:p w14:paraId="359EA1AE" w14:textId="77777777" w:rsidR="00D076C6" w:rsidRPr="00D95972" w:rsidRDefault="00D076C6" w:rsidP="00D076C6">
            <w:pPr>
              <w:rPr>
                <w:rFonts w:cs="Arial"/>
              </w:rPr>
            </w:pPr>
            <w:r w:rsidRPr="00D95972">
              <w:rPr>
                <w:rFonts w:cs="Arial"/>
              </w:rPr>
              <w:t>Web Real Time Communication (WebRTC) Access to IMS</w:t>
            </w:r>
          </w:p>
          <w:p w14:paraId="21AD675B" w14:textId="77777777" w:rsidR="00D076C6" w:rsidRPr="00D95972" w:rsidRDefault="00D076C6" w:rsidP="00D076C6">
            <w:pPr>
              <w:rPr>
                <w:rFonts w:cs="Arial"/>
              </w:rPr>
            </w:pPr>
            <w:r w:rsidRPr="00D95972">
              <w:rPr>
                <w:rFonts w:cs="Arial"/>
              </w:rPr>
              <w:t>Transfer of ETSI business trunking specifications</w:t>
            </w:r>
          </w:p>
          <w:p w14:paraId="1462CB0E" w14:textId="77777777" w:rsidR="00D076C6" w:rsidRPr="00D95972" w:rsidRDefault="00D076C6" w:rsidP="00D076C6">
            <w:pPr>
              <w:rPr>
                <w:rFonts w:cs="Arial"/>
              </w:rPr>
            </w:pPr>
            <w:r w:rsidRPr="00D95972">
              <w:rPr>
                <w:rFonts w:cs="Arial"/>
              </w:rPr>
              <w:t>Indication of NNI Routeing scenarios in SIP requests</w:t>
            </w:r>
          </w:p>
          <w:p w14:paraId="2D148605" w14:textId="77777777" w:rsidR="00D076C6" w:rsidRPr="00D95972" w:rsidRDefault="00D076C6" w:rsidP="00D076C6">
            <w:pPr>
              <w:rPr>
                <w:rFonts w:cs="Arial"/>
              </w:rPr>
            </w:pPr>
            <w:r w:rsidRPr="00D95972">
              <w:rPr>
                <w:rFonts w:cs="Arial"/>
              </w:rPr>
              <w:t>USSD method selection - stage-3</w:t>
            </w:r>
          </w:p>
          <w:p w14:paraId="07662E8F" w14:textId="77777777" w:rsidR="00D076C6" w:rsidRPr="00D95972" w:rsidRDefault="00D076C6" w:rsidP="00D076C6">
            <w:pPr>
              <w:rPr>
                <w:rFonts w:cs="Arial"/>
              </w:rPr>
            </w:pPr>
            <w:r w:rsidRPr="00D95972">
              <w:rPr>
                <w:rFonts w:cs="Arial"/>
              </w:rPr>
              <w:t>Network Initiated USSD Simulation Services in IMS</w:t>
            </w:r>
          </w:p>
          <w:p w14:paraId="7614D506" w14:textId="77777777" w:rsidR="00D076C6" w:rsidRPr="00D95972" w:rsidRDefault="00D076C6" w:rsidP="00D076C6">
            <w:pPr>
              <w:rPr>
                <w:rFonts w:cs="Arial"/>
              </w:rPr>
            </w:pPr>
            <w:r w:rsidRPr="00D95972">
              <w:rPr>
                <w:rFonts w:cs="Arial"/>
              </w:rPr>
              <w:t>SI: Evaluation and introduction of RFC 7044 (History-Info)</w:t>
            </w:r>
          </w:p>
          <w:p w14:paraId="183D4669" w14:textId="77777777" w:rsidR="00D076C6" w:rsidRPr="00D95972" w:rsidRDefault="00D076C6" w:rsidP="00D076C6">
            <w:pPr>
              <w:rPr>
                <w:rFonts w:cs="Arial"/>
              </w:rPr>
            </w:pPr>
            <w:r w:rsidRPr="00D95972">
              <w:rPr>
                <w:rFonts w:cs="Arial"/>
              </w:rPr>
              <w:t>Indication of NNI Routeing scenarios in SIP requests</w:t>
            </w:r>
          </w:p>
          <w:p w14:paraId="01C2EE1C" w14:textId="77777777" w:rsidR="00D076C6" w:rsidRPr="00D95972" w:rsidRDefault="00D076C6" w:rsidP="00D076C6">
            <w:pPr>
              <w:rPr>
                <w:rFonts w:cs="Arial"/>
              </w:rPr>
            </w:pPr>
            <w:r w:rsidRPr="00D95972">
              <w:rPr>
                <w:rFonts w:cs="Arial"/>
              </w:rPr>
              <w:t>CT aspects of Extended IMS media plane security</w:t>
            </w:r>
          </w:p>
          <w:p w14:paraId="2E3551FC" w14:textId="77777777" w:rsidR="00D076C6" w:rsidRPr="00D95972" w:rsidRDefault="00D076C6" w:rsidP="00D076C6">
            <w:pPr>
              <w:rPr>
                <w:rFonts w:cs="Arial"/>
              </w:rPr>
            </w:pPr>
            <w:r w:rsidRPr="00D95972">
              <w:rPr>
                <w:rFonts w:cs="Arial"/>
              </w:rPr>
              <w:t>IM-SSF Application Server Service Data Descriptions</w:t>
            </w:r>
          </w:p>
          <w:p w14:paraId="4E96F1A9" w14:textId="77777777" w:rsidR="00D076C6" w:rsidRPr="00D95972" w:rsidRDefault="00D076C6" w:rsidP="00D076C6">
            <w:pPr>
              <w:rPr>
                <w:rFonts w:cs="Arial"/>
              </w:rPr>
            </w:pPr>
            <w:r w:rsidRPr="00D95972">
              <w:rPr>
                <w:rFonts w:cs="Arial"/>
              </w:rPr>
              <w:t>CT Aspects of Coordination of Video Orientation</w:t>
            </w:r>
          </w:p>
          <w:p w14:paraId="0FC1CB52" w14:textId="77777777" w:rsidR="00D076C6" w:rsidRPr="00D95972" w:rsidRDefault="00D076C6" w:rsidP="00D076C6">
            <w:pPr>
              <w:rPr>
                <w:rFonts w:cs="Arial"/>
              </w:rPr>
            </w:pPr>
            <w:r w:rsidRPr="00D95972">
              <w:rPr>
                <w:rFonts w:cs="Arial"/>
              </w:rPr>
              <w:t>CT Aspects of Signalling of Image Size</w:t>
            </w:r>
          </w:p>
          <w:p w14:paraId="18A1C3FC" w14:textId="77777777" w:rsidR="00D076C6" w:rsidRPr="00D95972" w:rsidRDefault="00D076C6" w:rsidP="00D076C6">
            <w:pPr>
              <w:rPr>
                <w:rFonts w:cs="Arial"/>
              </w:rPr>
            </w:pPr>
            <w:r w:rsidRPr="00D95972">
              <w:rPr>
                <w:rFonts w:cs="Arial"/>
              </w:rPr>
              <w:t xml:space="preserve">Technical Aspects on Roaming End to End scenarios with VoLTE IMS and other </w:t>
            </w:r>
            <w:proofErr w:type="gramStart"/>
            <w:r w:rsidRPr="00D95972">
              <w:rPr>
                <w:rFonts w:cs="Arial"/>
              </w:rPr>
              <w:t>networks</w:t>
            </w:r>
            <w:proofErr w:type="gramEnd"/>
          </w:p>
          <w:p w14:paraId="10E8610F" w14:textId="77777777" w:rsidR="00D076C6" w:rsidRPr="00D95972" w:rsidRDefault="00D076C6" w:rsidP="00D076C6">
            <w:pPr>
              <w:rPr>
                <w:rFonts w:cs="Arial"/>
              </w:rPr>
            </w:pPr>
            <w:r w:rsidRPr="00D95972">
              <w:rPr>
                <w:rFonts w:cs="Arial"/>
              </w:rPr>
              <w:lastRenderedPageBreak/>
              <w:t>CT aspects of Network Provided Location Information for IMS Trusted WLAN Access Network</w:t>
            </w:r>
          </w:p>
          <w:p w14:paraId="3DE02D01" w14:textId="77777777" w:rsidR="00D076C6" w:rsidRPr="00D95972" w:rsidRDefault="00D076C6" w:rsidP="00D076C6">
            <w:pPr>
              <w:rPr>
                <w:rFonts w:cs="Arial"/>
              </w:rPr>
            </w:pPr>
            <w:r w:rsidRPr="00D95972">
              <w:rPr>
                <w:rFonts w:cs="Arial"/>
              </w:rPr>
              <w:t xml:space="preserve">Support of ALT-C attribute </w:t>
            </w:r>
          </w:p>
          <w:p w14:paraId="5C2B4DD0" w14:textId="77777777" w:rsidR="00D076C6" w:rsidRPr="00D95972" w:rsidRDefault="00D076C6" w:rsidP="00D076C6">
            <w:pPr>
              <w:rPr>
                <w:rFonts w:cs="Arial"/>
              </w:rPr>
            </w:pPr>
            <w:r w:rsidRPr="00D95972">
              <w:rPr>
                <w:rFonts w:cs="Arial"/>
              </w:rPr>
              <w:t>P-CSCF restoration enhancements</w:t>
            </w:r>
          </w:p>
          <w:p w14:paraId="04550539" w14:textId="77777777" w:rsidR="00D076C6" w:rsidRPr="00D95972" w:rsidRDefault="00D076C6" w:rsidP="00D076C6">
            <w:pPr>
              <w:rPr>
                <w:rFonts w:cs="Arial"/>
              </w:rPr>
            </w:pPr>
            <w:r w:rsidRPr="00D95972">
              <w:rPr>
                <w:rFonts w:cs="Arial"/>
              </w:rPr>
              <w:t>CT Impacts of Codec for Enhanced Voice Services</w:t>
            </w:r>
          </w:p>
          <w:p w14:paraId="6C853DC0" w14:textId="4CB61B52" w:rsidR="00D076C6" w:rsidRPr="00D95972" w:rsidRDefault="00D076C6" w:rsidP="00D076C6">
            <w:pPr>
              <w:rPr>
                <w:rFonts w:eastAsia="Batang" w:cs="Arial"/>
                <w:lang w:eastAsia="ko-KR"/>
              </w:rPr>
            </w:pPr>
            <w:r w:rsidRPr="00D95972">
              <w:rPr>
                <w:rFonts w:cs="Arial"/>
              </w:rPr>
              <w:t>IMS Stage-3 IETF Protocol Alignment</w:t>
            </w:r>
          </w:p>
        </w:tc>
      </w:tr>
      <w:tr w:rsidR="00D076C6" w:rsidRPr="00D95972" w14:paraId="0AC75732" w14:textId="77777777" w:rsidTr="00D329C5">
        <w:tc>
          <w:tcPr>
            <w:tcW w:w="976" w:type="dxa"/>
            <w:tcBorders>
              <w:left w:val="thinThickThinSmallGap" w:sz="24" w:space="0" w:color="auto"/>
              <w:bottom w:val="nil"/>
            </w:tcBorders>
          </w:tcPr>
          <w:p w14:paraId="3D8D7CE3" w14:textId="77777777" w:rsidR="00D076C6" w:rsidRPr="00D95972" w:rsidRDefault="00D076C6" w:rsidP="00D076C6">
            <w:pPr>
              <w:rPr>
                <w:rFonts w:eastAsia="Calibri" w:cs="Arial"/>
              </w:rPr>
            </w:pPr>
          </w:p>
        </w:tc>
        <w:tc>
          <w:tcPr>
            <w:tcW w:w="1317" w:type="dxa"/>
            <w:gridSpan w:val="2"/>
            <w:tcBorders>
              <w:bottom w:val="nil"/>
            </w:tcBorders>
          </w:tcPr>
          <w:p w14:paraId="77FCE56E"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3BFAAC6A"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1AB5374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51741D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844B548" w14:textId="77777777" w:rsidR="00D076C6" w:rsidRPr="001F2D7A"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D076C6" w:rsidRPr="00D95972" w:rsidRDefault="00D076C6" w:rsidP="00D076C6">
            <w:pPr>
              <w:rPr>
                <w:rFonts w:cs="Arial"/>
                <w:color w:val="000000"/>
                <w:sz w:val="22"/>
                <w:szCs w:val="22"/>
              </w:rPr>
            </w:pPr>
          </w:p>
        </w:tc>
      </w:tr>
      <w:tr w:rsidR="00D076C6" w:rsidRPr="00D95972" w14:paraId="7F1ACC72" w14:textId="77777777" w:rsidTr="00D329C5">
        <w:tc>
          <w:tcPr>
            <w:tcW w:w="976" w:type="dxa"/>
            <w:tcBorders>
              <w:left w:val="thinThickThinSmallGap" w:sz="24" w:space="0" w:color="auto"/>
              <w:bottom w:val="nil"/>
            </w:tcBorders>
          </w:tcPr>
          <w:p w14:paraId="18EDAB6F" w14:textId="77777777" w:rsidR="00D076C6" w:rsidRPr="00D95972" w:rsidRDefault="00D076C6" w:rsidP="00D076C6">
            <w:pPr>
              <w:rPr>
                <w:rFonts w:eastAsia="Calibri" w:cs="Arial"/>
              </w:rPr>
            </w:pPr>
          </w:p>
        </w:tc>
        <w:tc>
          <w:tcPr>
            <w:tcW w:w="1317" w:type="dxa"/>
            <w:gridSpan w:val="2"/>
            <w:tcBorders>
              <w:bottom w:val="nil"/>
            </w:tcBorders>
          </w:tcPr>
          <w:p w14:paraId="70D69205"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72ACBBB4"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67A9EC3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CD6DAC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9931ED7" w14:textId="77777777" w:rsidR="00D076C6" w:rsidRPr="001F2D7A"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12FA57" w14:textId="77777777" w:rsidR="00D076C6" w:rsidRPr="00D95972" w:rsidRDefault="00D076C6" w:rsidP="00D076C6">
            <w:pPr>
              <w:rPr>
                <w:rFonts w:cs="Arial"/>
                <w:color w:val="000000"/>
                <w:sz w:val="22"/>
                <w:szCs w:val="22"/>
              </w:rPr>
            </w:pPr>
          </w:p>
        </w:tc>
      </w:tr>
      <w:tr w:rsidR="00D076C6" w:rsidRPr="00D95972" w14:paraId="58AF506C" w14:textId="77777777" w:rsidTr="00D329C5">
        <w:tc>
          <w:tcPr>
            <w:tcW w:w="976" w:type="dxa"/>
            <w:tcBorders>
              <w:left w:val="thinThickThinSmallGap" w:sz="24" w:space="0" w:color="auto"/>
              <w:bottom w:val="nil"/>
            </w:tcBorders>
          </w:tcPr>
          <w:p w14:paraId="6D82DE92" w14:textId="77777777" w:rsidR="00D076C6" w:rsidRPr="00D95972" w:rsidRDefault="00D076C6" w:rsidP="00D076C6">
            <w:pPr>
              <w:rPr>
                <w:rFonts w:eastAsia="Calibri" w:cs="Arial"/>
              </w:rPr>
            </w:pPr>
          </w:p>
        </w:tc>
        <w:tc>
          <w:tcPr>
            <w:tcW w:w="1317" w:type="dxa"/>
            <w:gridSpan w:val="2"/>
            <w:tcBorders>
              <w:bottom w:val="nil"/>
            </w:tcBorders>
          </w:tcPr>
          <w:p w14:paraId="50A17E2D"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5E7256FE"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6380358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8923B0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CF07F13" w14:textId="77777777" w:rsidR="00D076C6" w:rsidRPr="001F2D7A"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47C077" w14:textId="77777777" w:rsidR="00D076C6" w:rsidRPr="00D95972" w:rsidRDefault="00D076C6" w:rsidP="00D076C6">
            <w:pPr>
              <w:rPr>
                <w:rFonts w:cs="Arial"/>
                <w:color w:val="000000"/>
                <w:sz w:val="22"/>
                <w:szCs w:val="22"/>
              </w:rPr>
            </w:pPr>
          </w:p>
        </w:tc>
      </w:tr>
      <w:tr w:rsidR="00D076C6" w:rsidRPr="00D95972" w14:paraId="0941B288" w14:textId="77777777" w:rsidTr="00D329C5">
        <w:tc>
          <w:tcPr>
            <w:tcW w:w="976" w:type="dxa"/>
            <w:tcBorders>
              <w:top w:val="single" w:sz="4" w:space="0" w:color="auto"/>
              <w:left w:val="thinThickThinSmallGap" w:sz="24" w:space="0" w:color="auto"/>
              <w:bottom w:val="single" w:sz="4" w:space="0" w:color="auto"/>
            </w:tcBorders>
          </w:tcPr>
          <w:p w14:paraId="0E8C55ED" w14:textId="77777777" w:rsidR="00D076C6" w:rsidRPr="00D95972" w:rsidRDefault="00D076C6" w:rsidP="00D076C6">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D911C6A" w14:textId="77777777" w:rsidR="00D076C6" w:rsidRPr="00D95972" w:rsidRDefault="00D076C6" w:rsidP="00D076C6">
            <w:pPr>
              <w:rPr>
                <w:rFonts w:eastAsia="Batang" w:cs="Arial"/>
                <w:lang w:eastAsia="ko-KR"/>
              </w:rPr>
            </w:pPr>
            <w:r w:rsidRPr="00D95972">
              <w:rPr>
                <w:rFonts w:eastAsia="Batang" w:cs="Arial"/>
                <w:lang w:eastAsia="ko-KR"/>
              </w:rPr>
              <w:t xml:space="preserve">Rel-12 non-IMS Work Items and issues: </w:t>
            </w:r>
          </w:p>
          <w:p w14:paraId="32FBD6D1" w14:textId="77777777" w:rsidR="00D076C6" w:rsidRPr="00D95972" w:rsidRDefault="00D076C6" w:rsidP="00D076C6">
            <w:pPr>
              <w:rPr>
                <w:rFonts w:eastAsia="Batang" w:cs="Arial"/>
                <w:lang w:eastAsia="ko-KR"/>
              </w:rPr>
            </w:pPr>
          </w:p>
          <w:p w14:paraId="026CCE45" w14:textId="77777777" w:rsidR="00D076C6" w:rsidRPr="00D95972" w:rsidRDefault="00D076C6" w:rsidP="00D076C6">
            <w:pPr>
              <w:rPr>
                <w:rFonts w:cs="Arial"/>
              </w:rPr>
            </w:pPr>
            <w:r w:rsidRPr="00D95972">
              <w:rPr>
                <w:rFonts w:cs="Arial"/>
              </w:rPr>
              <w:t>LIMONET-LIPA</w:t>
            </w:r>
          </w:p>
          <w:p w14:paraId="2331E557" w14:textId="77777777" w:rsidR="00D076C6" w:rsidRPr="00D95972" w:rsidRDefault="00D076C6" w:rsidP="00D076C6">
            <w:pPr>
              <w:rPr>
                <w:rFonts w:cs="Arial"/>
              </w:rPr>
            </w:pPr>
            <w:r w:rsidRPr="00D95972">
              <w:rPr>
                <w:rFonts w:cs="Arial"/>
              </w:rPr>
              <w:t>REP-WMD</w:t>
            </w:r>
          </w:p>
          <w:p w14:paraId="4C37FDE5" w14:textId="77777777" w:rsidR="00D076C6" w:rsidRPr="00D95972" w:rsidRDefault="00D076C6" w:rsidP="00D076C6">
            <w:pPr>
              <w:rPr>
                <w:rFonts w:cs="Arial"/>
              </w:rPr>
            </w:pPr>
            <w:proofErr w:type="spellStart"/>
            <w:r w:rsidRPr="00D95972">
              <w:rPr>
                <w:rFonts w:cs="Arial"/>
              </w:rPr>
              <w:t>MTCe</w:t>
            </w:r>
            <w:proofErr w:type="spellEnd"/>
            <w:r w:rsidRPr="00D95972">
              <w:rPr>
                <w:rFonts w:cs="Arial"/>
              </w:rPr>
              <w:t>-UEPCOP-CT</w:t>
            </w:r>
          </w:p>
          <w:p w14:paraId="1B140905" w14:textId="77777777" w:rsidR="00D076C6" w:rsidRPr="00D95972" w:rsidRDefault="00D076C6" w:rsidP="00D076C6">
            <w:pPr>
              <w:rPr>
                <w:rFonts w:cs="Arial"/>
                <w:lang w:val="nb-NO"/>
              </w:rPr>
            </w:pPr>
            <w:r w:rsidRPr="00D95972">
              <w:rPr>
                <w:rFonts w:cs="Arial"/>
                <w:lang w:val="nb-NO"/>
              </w:rPr>
              <w:t>ProSe-CT</w:t>
            </w:r>
          </w:p>
          <w:p w14:paraId="6AAABB96" w14:textId="77777777" w:rsidR="00D076C6" w:rsidRPr="00D95972" w:rsidRDefault="00D076C6" w:rsidP="00D076C6">
            <w:pPr>
              <w:rPr>
                <w:rFonts w:cs="Arial"/>
                <w:lang w:val="nb-NO"/>
              </w:rPr>
            </w:pPr>
            <w:r w:rsidRPr="00D95972">
              <w:rPr>
                <w:rFonts w:cs="Arial"/>
                <w:lang w:val="nb-NO"/>
              </w:rPr>
              <w:t>SINE</w:t>
            </w:r>
          </w:p>
          <w:p w14:paraId="32EB613B" w14:textId="77777777" w:rsidR="00D076C6" w:rsidRPr="00D95972" w:rsidRDefault="00D076C6" w:rsidP="00D076C6">
            <w:pPr>
              <w:rPr>
                <w:rFonts w:cs="Arial"/>
                <w:lang w:val="nb-NO"/>
              </w:rPr>
            </w:pPr>
            <w:r w:rsidRPr="00D95972">
              <w:rPr>
                <w:rFonts w:cs="Arial"/>
                <w:lang w:val="nb-NO"/>
              </w:rPr>
              <w:t>SCM_LTE-CT</w:t>
            </w:r>
          </w:p>
          <w:p w14:paraId="0AFDD1F4" w14:textId="77777777" w:rsidR="00D076C6" w:rsidRPr="00D95972" w:rsidRDefault="00D076C6" w:rsidP="00D076C6">
            <w:pPr>
              <w:rPr>
                <w:rFonts w:cs="Arial"/>
                <w:lang w:val="en-US"/>
              </w:rPr>
            </w:pPr>
            <w:proofErr w:type="spellStart"/>
            <w:r w:rsidRPr="00D95972">
              <w:rPr>
                <w:rFonts w:cs="Arial"/>
                <w:lang w:val="en-US"/>
              </w:rPr>
              <w:t>UTRA_LTE_WLAN_interw</w:t>
            </w:r>
            <w:proofErr w:type="spellEnd"/>
            <w:r w:rsidRPr="00D95972">
              <w:rPr>
                <w:rFonts w:cs="Arial"/>
                <w:lang w:val="en-US"/>
              </w:rPr>
              <w:t>-CT</w:t>
            </w:r>
          </w:p>
          <w:p w14:paraId="466C35FD" w14:textId="77777777" w:rsidR="00D076C6" w:rsidRPr="00D95972" w:rsidRDefault="00D076C6" w:rsidP="00D076C6">
            <w:pPr>
              <w:rPr>
                <w:rFonts w:cs="Arial"/>
              </w:rPr>
            </w:pPr>
            <w:r w:rsidRPr="00D95972">
              <w:rPr>
                <w:rFonts w:cs="Arial"/>
              </w:rPr>
              <w:t>OPIIS-CT</w:t>
            </w:r>
          </w:p>
          <w:p w14:paraId="405FF52A" w14:textId="77777777" w:rsidR="00D076C6" w:rsidRPr="00D95972" w:rsidRDefault="00D076C6" w:rsidP="00D076C6">
            <w:pPr>
              <w:rPr>
                <w:rFonts w:cs="Arial"/>
              </w:rPr>
            </w:pPr>
            <w:r w:rsidRPr="00D95972">
              <w:rPr>
                <w:rFonts w:cs="Arial"/>
              </w:rPr>
              <w:t>eSaMOG_St3</w:t>
            </w:r>
          </w:p>
          <w:p w14:paraId="3C4D2652" w14:textId="77777777" w:rsidR="00D076C6" w:rsidRPr="00D95972" w:rsidRDefault="00D076C6" w:rsidP="00D076C6">
            <w:pPr>
              <w:rPr>
                <w:rFonts w:cs="Arial"/>
              </w:rPr>
            </w:pPr>
            <w:r w:rsidRPr="00D95972">
              <w:rPr>
                <w:rFonts w:cs="Arial"/>
              </w:rPr>
              <w:t>WORM-CT</w:t>
            </w:r>
          </w:p>
          <w:p w14:paraId="76C3FE5D" w14:textId="77777777" w:rsidR="00D076C6" w:rsidRPr="00D95972" w:rsidRDefault="00D076C6" w:rsidP="00D076C6">
            <w:pPr>
              <w:rPr>
                <w:rFonts w:cs="Arial"/>
              </w:rPr>
            </w:pPr>
            <w:r w:rsidRPr="00D95972">
              <w:rPr>
                <w:rFonts w:cs="Arial"/>
              </w:rPr>
              <w:t>WLAN_NS-CT</w:t>
            </w:r>
          </w:p>
          <w:p w14:paraId="5802292C" w14:textId="77777777" w:rsidR="00D076C6" w:rsidRPr="00D95972" w:rsidRDefault="00D076C6" w:rsidP="00D076C6">
            <w:pPr>
              <w:rPr>
                <w:rFonts w:cs="Arial"/>
              </w:rPr>
            </w:pPr>
            <w:r w:rsidRPr="00D95972">
              <w:rPr>
                <w:rFonts w:cs="Arial"/>
              </w:rPr>
              <w:t>LIMONET-SIPTO</w:t>
            </w:r>
          </w:p>
          <w:p w14:paraId="65F272B2" w14:textId="77777777" w:rsidR="00D076C6" w:rsidRPr="00D95972" w:rsidRDefault="00D076C6" w:rsidP="00D076C6">
            <w:pPr>
              <w:rPr>
                <w:rFonts w:cs="Arial"/>
              </w:rPr>
            </w:pPr>
            <w:proofErr w:type="spellStart"/>
            <w:r w:rsidRPr="00D95972">
              <w:rPr>
                <w:rFonts w:cs="Arial"/>
              </w:rPr>
              <w:t>Dia_SGSN_SMS</w:t>
            </w:r>
            <w:proofErr w:type="spellEnd"/>
          </w:p>
          <w:p w14:paraId="2126FE38" w14:textId="77777777" w:rsidR="00D076C6" w:rsidRPr="00944411" w:rsidRDefault="00D076C6" w:rsidP="00D076C6">
            <w:pPr>
              <w:rPr>
                <w:rFonts w:cs="Arial"/>
              </w:rPr>
            </w:pPr>
            <w:r w:rsidRPr="00D95972">
              <w:rPr>
                <w:rFonts w:cs="Arial"/>
                <w:lang w:val="fr-FR"/>
              </w:rPr>
              <w:t>GCSE_LTE-CT</w:t>
            </w:r>
          </w:p>
          <w:p w14:paraId="6FF35EDE" w14:textId="77777777" w:rsidR="00D076C6" w:rsidRPr="00A13835" w:rsidRDefault="00D076C6" w:rsidP="00D076C6">
            <w:pPr>
              <w:rPr>
                <w:rFonts w:cs="Arial"/>
                <w:lang w:val="de-DE"/>
              </w:rPr>
            </w:pPr>
            <w:r w:rsidRPr="00A13835">
              <w:rPr>
                <w:rFonts w:cs="Arial"/>
                <w:lang w:val="de-DE"/>
              </w:rPr>
              <w:t>MSRD_VAMOS (GERAN)</w:t>
            </w:r>
          </w:p>
          <w:p w14:paraId="668B5126" w14:textId="77777777" w:rsidR="00D076C6" w:rsidRPr="00A13835" w:rsidRDefault="00D076C6" w:rsidP="00D076C6">
            <w:pPr>
              <w:rPr>
                <w:rFonts w:cs="Arial"/>
                <w:lang w:val="de-DE"/>
              </w:rPr>
            </w:pPr>
            <w:r w:rsidRPr="00A13835">
              <w:rPr>
                <w:rFonts w:cs="Arial"/>
                <w:lang w:val="de-DE"/>
              </w:rPr>
              <w:t>DMCG (GERAN)</w:t>
            </w:r>
          </w:p>
          <w:p w14:paraId="09B50B3B" w14:textId="77777777" w:rsidR="00D076C6" w:rsidRPr="00D95972" w:rsidRDefault="00D076C6" w:rsidP="00D076C6">
            <w:pPr>
              <w:rPr>
                <w:rFonts w:cs="Arial"/>
              </w:rPr>
            </w:pPr>
            <w:proofErr w:type="spellStart"/>
            <w:r w:rsidRPr="00D95972">
              <w:rPr>
                <w:rFonts w:cs="Arial"/>
              </w:rPr>
              <w:lastRenderedPageBreak/>
              <w:t>NewToN</w:t>
            </w:r>
            <w:proofErr w:type="spellEnd"/>
            <w:r w:rsidRPr="00D95972">
              <w:rPr>
                <w:rFonts w:cs="Arial"/>
              </w:rPr>
              <w:t xml:space="preserve"> (GERAN)</w:t>
            </w:r>
          </w:p>
          <w:p w14:paraId="017C838B" w14:textId="77777777" w:rsidR="00D076C6" w:rsidRPr="00D95972" w:rsidRDefault="00D076C6" w:rsidP="00D076C6">
            <w:pPr>
              <w:rPr>
                <w:rFonts w:cs="Arial"/>
              </w:rPr>
            </w:pPr>
            <w:r w:rsidRPr="00D95972">
              <w:rPr>
                <w:rFonts w:cs="Arial"/>
              </w:rPr>
              <w:t>SAES3</w:t>
            </w:r>
          </w:p>
          <w:p w14:paraId="20CF2C50" w14:textId="77777777" w:rsidR="00D076C6" w:rsidRPr="00D95972" w:rsidRDefault="00D076C6" w:rsidP="00D076C6">
            <w:pPr>
              <w:rPr>
                <w:rFonts w:cs="Arial"/>
              </w:rPr>
            </w:pPr>
            <w:r w:rsidRPr="00D95972">
              <w:rPr>
                <w:rFonts w:cs="Arial"/>
              </w:rPr>
              <w:t>SAES3-CSFB</w:t>
            </w:r>
          </w:p>
          <w:p w14:paraId="46E3B11C" w14:textId="77777777" w:rsidR="00D076C6" w:rsidRPr="00D95972" w:rsidRDefault="00D076C6" w:rsidP="00D076C6">
            <w:pPr>
              <w:rPr>
                <w:rFonts w:cs="Arial"/>
              </w:rPr>
            </w:pPr>
            <w:r w:rsidRPr="00D95972">
              <w:rPr>
                <w:rFonts w:cs="Arial"/>
              </w:rPr>
              <w:t>SAES3-non3GPP</w:t>
            </w:r>
          </w:p>
          <w:p w14:paraId="280E5F6B" w14:textId="77777777" w:rsidR="00D076C6" w:rsidRPr="00A13835" w:rsidRDefault="00D076C6" w:rsidP="00D076C6">
            <w:pPr>
              <w:rPr>
                <w:rFonts w:cs="Arial"/>
              </w:rPr>
            </w:pPr>
            <w:r w:rsidRPr="00A13835">
              <w:rPr>
                <w:rFonts w:cs="Arial"/>
              </w:rPr>
              <w:t>TEI12 (non-IMS)</w:t>
            </w:r>
          </w:p>
          <w:p w14:paraId="38C9223D" w14:textId="4A6F5EBE" w:rsidR="00D076C6" w:rsidRPr="00D95972" w:rsidRDefault="00D076C6" w:rsidP="00D076C6">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17336065" w14:textId="77777777" w:rsidR="00D076C6" w:rsidRPr="00D95972" w:rsidRDefault="00D076C6" w:rsidP="00D076C6">
            <w:pPr>
              <w:rPr>
                <w:rFonts w:eastAsia="Calibri" w:cs="Arial"/>
              </w:rPr>
            </w:pPr>
          </w:p>
        </w:tc>
        <w:tc>
          <w:tcPr>
            <w:tcW w:w="4191" w:type="dxa"/>
            <w:gridSpan w:val="3"/>
            <w:tcBorders>
              <w:top w:val="single" w:sz="4" w:space="0" w:color="auto"/>
              <w:bottom w:val="single" w:sz="4" w:space="0" w:color="auto"/>
            </w:tcBorders>
            <w:shd w:val="clear" w:color="auto" w:fill="auto"/>
          </w:tcPr>
          <w:p w14:paraId="2905BB30" w14:textId="18D5B897" w:rsidR="00D076C6" w:rsidRPr="00D95972" w:rsidRDefault="00075A38" w:rsidP="00D076C6">
            <w:pPr>
              <w:rPr>
                <w:rFonts w:eastAsia="Calibri" w:cs="Arial"/>
              </w:rPr>
            </w:pPr>
            <w:r>
              <w:rPr>
                <w:rFonts w:eastAsia="Calibri" w:cs="Arial"/>
                <w:color w:val="000000"/>
                <w:highlight w:val="yellow"/>
              </w:rPr>
              <w:t>Lena</w:t>
            </w:r>
            <w:r w:rsidR="00D076C6" w:rsidRPr="00D95972">
              <w:rPr>
                <w:rFonts w:eastAsia="Calibri" w:cs="Arial"/>
                <w:color w:val="000000"/>
                <w:highlight w:val="yellow"/>
              </w:rPr>
              <w:t xml:space="preserve"> – </w:t>
            </w:r>
            <w:r w:rsidR="00D076C6">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EAF8A0" w14:textId="77777777" w:rsidR="00D076C6" w:rsidRPr="00D95972" w:rsidRDefault="00D076C6" w:rsidP="00D076C6">
            <w:pPr>
              <w:rPr>
                <w:rFonts w:eastAsia="Calibri" w:cs="Arial"/>
              </w:rPr>
            </w:pPr>
          </w:p>
        </w:tc>
        <w:tc>
          <w:tcPr>
            <w:tcW w:w="826" w:type="dxa"/>
            <w:tcBorders>
              <w:top w:val="single" w:sz="4" w:space="0" w:color="auto"/>
              <w:bottom w:val="single" w:sz="4" w:space="0" w:color="auto"/>
            </w:tcBorders>
            <w:shd w:val="clear" w:color="auto" w:fill="auto"/>
          </w:tcPr>
          <w:p w14:paraId="60510A4F"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984EF0" w14:textId="77777777" w:rsidR="00D076C6" w:rsidRPr="00D95972" w:rsidRDefault="00D076C6" w:rsidP="00D076C6">
            <w:pPr>
              <w:rPr>
                <w:rFonts w:cs="Arial"/>
              </w:rPr>
            </w:pPr>
            <w:r w:rsidRPr="00D95972">
              <w:rPr>
                <w:rFonts w:eastAsia="Batang" w:cs="Arial"/>
                <w:color w:val="FF0000"/>
                <w:lang w:eastAsia="ko-KR"/>
              </w:rPr>
              <w:t xml:space="preserve">All WIs </w:t>
            </w:r>
            <w:proofErr w:type="gramStart"/>
            <w:r w:rsidRPr="00D95972">
              <w:rPr>
                <w:rFonts w:eastAsia="Batang" w:cs="Arial"/>
                <w:color w:val="FF0000"/>
                <w:lang w:eastAsia="ko-KR"/>
              </w:rPr>
              <w:t>completed</w:t>
            </w:r>
            <w:proofErr w:type="gramEnd"/>
          </w:p>
          <w:p w14:paraId="7C19454B" w14:textId="77777777" w:rsidR="00D076C6" w:rsidRPr="00D95972" w:rsidRDefault="00D076C6" w:rsidP="00D076C6">
            <w:pPr>
              <w:rPr>
                <w:rFonts w:cs="Arial"/>
              </w:rPr>
            </w:pPr>
          </w:p>
          <w:p w14:paraId="708454F7" w14:textId="77777777" w:rsidR="00D076C6" w:rsidRPr="00D95972" w:rsidRDefault="00D076C6" w:rsidP="00D076C6">
            <w:pPr>
              <w:rPr>
                <w:rFonts w:cs="Arial"/>
              </w:rPr>
            </w:pPr>
          </w:p>
          <w:p w14:paraId="1FBC785A" w14:textId="77777777" w:rsidR="00D076C6" w:rsidRPr="00D95972" w:rsidRDefault="00D076C6" w:rsidP="00D076C6">
            <w:pPr>
              <w:rPr>
                <w:rFonts w:cs="Arial"/>
              </w:rPr>
            </w:pPr>
          </w:p>
          <w:p w14:paraId="1C61C879" w14:textId="77777777" w:rsidR="00D076C6" w:rsidRPr="00D95972" w:rsidRDefault="00D076C6" w:rsidP="00D076C6">
            <w:pPr>
              <w:rPr>
                <w:rFonts w:cs="Arial"/>
              </w:rPr>
            </w:pPr>
            <w:r w:rsidRPr="00D95972">
              <w:rPr>
                <w:rFonts w:cs="Arial"/>
              </w:rPr>
              <w:t>Core Network aspects of LIPA Mobility</w:t>
            </w:r>
          </w:p>
          <w:p w14:paraId="6E549123" w14:textId="77777777" w:rsidR="00D076C6" w:rsidRPr="00D95972" w:rsidRDefault="00D076C6" w:rsidP="00D076C6">
            <w:pPr>
              <w:rPr>
                <w:rFonts w:cs="Arial"/>
              </w:rPr>
            </w:pPr>
            <w:r w:rsidRPr="00D95972">
              <w:rPr>
                <w:rFonts w:cs="Arial"/>
              </w:rPr>
              <w:t>Reporting Enhancements in Warning Message Delivery</w:t>
            </w:r>
          </w:p>
          <w:p w14:paraId="3D50DAFC" w14:textId="77777777" w:rsidR="00D076C6" w:rsidRPr="00D95972" w:rsidRDefault="00D076C6" w:rsidP="00D076C6">
            <w:pPr>
              <w:rPr>
                <w:rFonts w:cs="Arial"/>
              </w:rPr>
            </w:pPr>
            <w:r w:rsidRPr="00D95972">
              <w:rPr>
                <w:rFonts w:cs="Arial"/>
              </w:rPr>
              <w:t>UE Power Consumption Optimizations, stage 3</w:t>
            </w:r>
          </w:p>
          <w:p w14:paraId="61EDC558" w14:textId="77777777" w:rsidR="00D076C6" w:rsidRPr="00D95972" w:rsidRDefault="00D076C6" w:rsidP="00D076C6">
            <w:pPr>
              <w:rPr>
                <w:rFonts w:cs="Arial"/>
              </w:rPr>
            </w:pPr>
            <w:r w:rsidRPr="00D95972">
              <w:rPr>
                <w:rFonts w:cs="Arial"/>
              </w:rPr>
              <w:t>CT aspects of Proximity-based Services</w:t>
            </w:r>
          </w:p>
          <w:p w14:paraId="79B8ABF7" w14:textId="77777777" w:rsidR="00D076C6" w:rsidRPr="00D95972" w:rsidRDefault="00D076C6" w:rsidP="00D076C6">
            <w:pPr>
              <w:rPr>
                <w:rFonts w:cs="Arial"/>
              </w:rPr>
            </w:pPr>
            <w:r w:rsidRPr="00D95972">
              <w:rPr>
                <w:rFonts w:cs="Arial"/>
              </w:rPr>
              <w:t>Signalling Improvements for Network Efficiency</w:t>
            </w:r>
          </w:p>
          <w:p w14:paraId="3CAA0B42" w14:textId="77777777" w:rsidR="00D076C6" w:rsidRPr="00D95972" w:rsidRDefault="00D076C6" w:rsidP="00D076C6">
            <w:pPr>
              <w:rPr>
                <w:rFonts w:cs="Arial"/>
              </w:rPr>
            </w:pPr>
            <w:r w:rsidRPr="00D95972">
              <w:rPr>
                <w:rFonts w:cs="Arial"/>
              </w:rPr>
              <w:t>CT aspects of Smart Congestion Mitigation in E-UTRAN</w:t>
            </w:r>
          </w:p>
          <w:p w14:paraId="627EA570" w14:textId="77777777" w:rsidR="00D076C6" w:rsidRPr="00D95972" w:rsidRDefault="00D076C6" w:rsidP="00D076C6">
            <w:pPr>
              <w:rPr>
                <w:rFonts w:cs="Arial"/>
              </w:rPr>
            </w:pPr>
            <w:r w:rsidRPr="00D95972">
              <w:rPr>
                <w:rFonts w:cs="Arial"/>
              </w:rPr>
              <w:t>CT aspects of WLAN/3GPP Radio Interworking</w:t>
            </w:r>
          </w:p>
          <w:p w14:paraId="2F9D97F3" w14:textId="77777777" w:rsidR="00D076C6" w:rsidRPr="00D95972" w:rsidRDefault="00D076C6" w:rsidP="00D076C6">
            <w:pPr>
              <w:rPr>
                <w:rFonts w:cs="Arial"/>
              </w:rPr>
            </w:pPr>
            <w:r w:rsidRPr="00D95972">
              <w:rPr>
                <w:rFonts w:cs="Arial"/>
              </w:rPr>
              <w:t>Operator Policies for IP Interface Selection</w:t>
            </w:r>
          </w:p>
          <w:p w14:paraId="4BDB0C16" w14:textId="77777777" w:rsidR="00D076C6" w:rsidRPr="00D95972" w:rsidRDefault="00D076C6" w:rsidP="00D076C6">
            <w:pPr>
              <w:rPr>
                <w:rFonts w:cs="Arial"/>
              </w:rPr>
            </w:pPr>
            <w:r w:rsidRPr="00D95972">
              <w:rPr>
                <w:rFonts w:cs="Arial"/>
              </w:rPr>
              <w:t>Enhanced S2a Mobility Over Trusted WLAN access to EPC for Stage 3</w:t>
            </w:r>
          </w:p>
          <w:p w14:paraId="2D6B746C" w14:textId="77777777" w:rsidR="00D076C6" w:rsidRPr="00D95972" w:rsidRDefault="00D076C6" w:rsidP="00D076C6">
            <w:pPr>
              <w:rPr>
                <w:rFonts w:cs="Arial"/>
              </w:rPr>
            </w:pPr>
            <w:r w:rsidRPr="00D95972">
              <w:rPr>
                <w:rFonts w:cs="Arial"/>
              </w:rPr>
              <w:t>Optimized Offloading to WLAN in 3GPP RAT mobility</w:t>
            </w:r>
          </w:p>
          <w:p w14:paraId="0E5E1134" w14:textId="77777777" w:rsidR="00D076C6" w:rsidRPr="00D95972" w:rsidRDefault="00D076C6" w:rsidP="00D076C6">
            <w:pPr>
              <w:rPr>
                <w:rFonts w:cs="Arial"/>
              </w:rPr>
            </w:pPr>
            <w:r w:rsidRPr="00D95972">
              <w:rPr>
                <w:rFonts w:cs="Arial"/>
              </w:rPr>
              <w:t>CT aspects of WLAN network selection for 3GPP terminals</w:t>
            </w:r>
          </w:p>
          <w:p w14:paraId="49C6B3AF" w14:textId="77777777" w:rsidR="00D076C6" w:rsidRPr="00D95972" w:rsidRDefault="00D076C6" w:rsidP="00D076C6">
            <w:pPr>
              <w:rPr>
                <w:rFonts w:cs="Arial"/>
              </w:rPr>
            </w:pPr>
            <w:r w:rsidRPr="00D95972">
              <w:rPr>
                <w:rFonts w:cs="Arial"/>
              </w:rPr>
              <w:t>Core Network aspects of SIPTO at the local network</w:t>
            </w:r>
          </w:p>
          <w:p w14:paraId="66E81877" w14:textId="77777777" w:rsidR="00D076C6" w:rsidRPr="00D95972" w:rsidRDefault="00D076C6" w:rsidP="00D076C6">
            <w:pPr>
              <w:rPr>
                <w:rFonts w:cs="Arial"/>
              </w:rPr>
            </w:pPr>
            <w:r w:rsidRPr="00D95972">
              <w:rPr>
                <w:rFonts w:cs="Arial"/>
              </w:rPr>
              <w:t xml:space="preserve">Diameter based interface between SGSN and SMS central </w:t>
            </w:r>
            <w:proofErr w:type="gramStart"/>
            <w:r w:rsidRPr="00D95972">
              <w:rPr>
                <w:rFonts w:cs="Arial"/>
              </w:rPr>
              <w:t>functions</w:t>
            </w:r>
            <w:proofErr w:type="gramEnd"/>
          </w:p>
          <w:p w14:paraId="70FF698A" w14:textId="77777777" w:rsidR="00D076C6" w:rsidRPr="00D95972" w:rsidRDefault="00D076C6" w:rsidP="00D076C6">
            <w:pPr>
              <w:rPr>
                <w:rFonts w:cs="Arial"/>
              </w:rPr>
            </w:pPr>
            <w:r w:rsidRPr="00D95972">
              <w:rPr>
                <w:rFonts w:cs="Arial"/>
              </w:rPr>
              <w:t>CT aspects of Group Communication System Enablers for LTE</w:t>
            </w:r>
          </w:p>
          <w:p w14:paraId="1180CAF2" w14:textId="77777777" w:rsidR="00D076C6" w:rsidRPr="00D95972" w:rsidRDefault="00D076C6" w:rsidP="00D076C6">
            <w:pPr>
              <w:rPr>
                <w:rFonts w:cs="Arial"/>
              </w:rPr>
            </w:pPr>
            <w:r w:rsidRPr="00D95972">
              <w:rPr>
                <w:rFonts w:cs="Arial"/>
              </w:rPr>
              <w:t>CT1 introduction of MS capability support for MS supporting MSRD for VAMOS</w:t>
            </w:r>
          </w:p>
          <w:p w14:paraId="14F66A7A" w14:textId="77777777" w:rsidR="00D076C6" w:rsidRPr="00D95972" w:rsidRDefault="00D076C6" w:rsidP="00D076C6">
            <w:pPr>
              <w:rPr>
                <w:rFonts w:cs="Arial"/>
              </w:rPr>
            </w:pPr>
            <w:r w:rsidRPr="00D95972">
              <w:rPr>
                <w:rFonts w:cs="Arial"/>
              </w:rPr>
              <w:t>CT part: Downlink Multi Carrier GERAN</w:t>
            </w:r>
          </w:p>
          <w:p w14:paraId="4C5F8583" w14:textId="77777777" w:rsidR="00D076C6" w:rsidRPr="00D95972" w:rsidRDefault="00D076C6" w:rsidP="00D076C6">
            <w:pPr>
              <w:rPr>
                <w:rFonts w:cs="Arial"/>
              </w:rPr>
            </w:pPr>
            <w:r w:rsidRPr="00D95972">
              <w:rPr>
                <w:rFonts w:cs="Arial"/>
              </w:rPr>
              <w:t>CT1 part of New Training Sequence Codes (TSC) for GERAN</w:t>
            </w:r>
          </w:p>
          <w:p w14:paraId="0791DF77" w14:textId="77777777" w:rsidR="00D076C6" w:rsidRPr="00D95972" w:rsidRDefault="00D076C6" w:rsidP="00D076C6">
            <w:pPr>
              <w:rPr>
                <w:rFonts w:eastAsia="Batang" w:cs="Arial"/>
                <w:lang w:eastAsia="ko-KR"/>
              </w:rPr>
            </w:pPr>
            <w:r w:rsidRPr="00D95972">
              <w:rPr>
                <w:rFonts w:eastAsia="Batang" w:cs="Arial"/>
                <w:lang w:eastAsia="ko-KR"/>
              </w:rPr>
              <w:t>general Stage-3 SAE Protocol Development</w:t>
            </w:r>
          </w:p>
          <w:p w14:paraId="023688CA" w14:textId="77777777" w:rsidR="00D076C6" w:rsidRPr="00D95972" w:rsidRDefault="00D076C6" w:rsidP="00D076C6">
            <w:pPr>
              <w:rPr>
                <w:rFonts w:eastAsia="Batang" w:cs="Arial"/>
                <w:lang w:eastAsia="ko-KR"/>
              </w:rPr>
            </w:pPr>
            <w:r w:rsidRPr="00D95972">
              <w:rPr>
                <w:rFonts w:eastAsia="Batang" w:cs="Arial"/>
                <w:lang w:eastAsia="ko-KR"/>
              </w:rPr>
              <w:lastRenderedPageBreak/>
              <w:t>Stage-3 SAE Protocol Development related to Circuit Switched Fall Back</w:t>
            </w:r>
          </w:p>
          <w:p w14:paraId="20056007" w14:textId="012A5579" w:rsidR="00D076C6" w:rsidRPr="00D95972" w:rsidRDefault="00D076C6" w:rsidP="00D076C6">
            <w:pPr>
              <w:rPr>
                <w:rFonts w:eastAsia="Batang" w:cs="Arial"/>
                <w:lang w:eastAsia="ko-KR"/>
              </w:rPr>
            </w:pPr>
            <w:r w:rsidRPr="00D95972">
              <w:rPr>
                <w:rFonts w:eastAsia="Batang" w:cs="Arial"/>
                <w:lang w:eastAsia="ko-KR"/>
              </w:rPr>
              <w:t>Stage-3 SAE Protocol Development related to non-3GPP access</w:t>
            </w:r>
          </w:p>
        </w:tc>
      </w:tr>
      <w:tr w:rsidR="00D076C6" w:rsidRPr="00D95972" w14:paraId="7E404104" w14:textId="77777777" w:rsidTr="00D329C5">
        <w:tc>
          <w:tcPr>
            <w:tcW w:w="976" w:type="dxa"/>
            <w:tcBorders>
              <w:left w:val="thinThickThinSmallGap" w:sz="24" w:space="0" w:color="auto"/>
              <w:bottom w:val="nil"/>
            </w:tcBorders>
          </w:tcPr>
          <w:p w14:paraId="42E4D6D8" w14:textId="77777777" w:rsidR="00D076C6" w:rsidRPr="00D95972" w:rsidRDefault="00D076C6" w:rsidP="00D076C6">
            <w:pPr>
              <w:rPr>
                <w:rFonts w:eastAsia="Calibri" w:cs="Arial"/>
              </w:rPr>
            </w:pPr>
          </w:p>
        </w:tc>
        <w:tc>
          <w:tcPr>
            <w:tcW w:w="1317" w:type="dxa"/>
            <w:gridSpan w:val="2"/>
            <w:tcBorders>
              <w:bottom w:val="nil"/>
            </w:tcBorders>
          </w:tcPr>
          <w:p w14:paraId="6012F3E9"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52240A82"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4BB4076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48CBCA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62E4263" w14:textId="77777777" w:rsidR="00D076C6" w:rsidRPr="001F2D7A"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D076C6" w:rsidRPr="00D95972" w:rsidRDefault="00D076C6" w:rsidP="00D076C6">
            <w:pPr>
              <w:rPr>
                <w:rFonts w:cs="Arial"/>
                <w:color w:val="000000"/>
                <w:sz w:val="22"/>
                <w:szCs w:val="22"/>
              </w:rPr>
            </w:pPr>
          </w:p>
        </w:tc>
      </w:tr>
      <w:tr w:rsidR="00D076C6" w:rsidRPr="00D95972" w14:paraId="394A5FBE" w14:textId="77777777" w:rsidTr="00D329C5">
        <w:tc>
          <w:tcPr>
            <w:tcW w:w="976" w:type="dxa"/>
            <w:tcBorders>
              <w:left w:val="thinThickThinSmallGap" w:sz="24" w:space="0" w:color="auto"/>
              <w:bottom w:val="nil"/>
            </w:tcBorders>
          </w:tcPr>
          <w:p w14:paraId="471068D3" w14:textId="77777777" w:rsidR="00D076C6" w:rsidRPr="00D95972" w:rsidRDefault="00D076C6" w:rsidP="00D076C6">
            <w:pPr>
              <w:rPr>
                <w:rFonts w:eastAsia="Calibri" w:cs="Arial"/>
              </w:rPr>
            </w:pPr>
          </w:p>
        </w:tc>
        <w:tc>
          <w:tcPr>
            <w:tcW w:w="1317" w:type="dxa"/>
            <w:gridSpan w:val="2"/>
            <w:tcBorders>
              <w:bottom w:val="nil"/>
            </w:tcBorders>
          </w:tcPr>
          <w:p w14:paraId="5B922F7B"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123470CE"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00D850A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599D00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8CEAECD" w14:textId="77777777" w:rsidR="00D076C6" w:rsidRPr="001F2D7A"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4E964" w14:textId="77777777" w:rsidR="00D076C6" w:rsidRPr="00D95972" w:rsidRDefault="00D076C6" w:rsidP="00D076C6">
            <w:pPr>
              <w:rPr>
                <w:rFonts w:cs="Arial"/>
                <w:color w:val="000000"/>
                <w:sz w:val="22"/>
                <w:szCs w:val="22"/>
              </w:rPr>
            </w:pPr>
          </w:p>
        </w:tc>
      </w:tr>
      <w:tr w:rsidR="00D076C6" w:rsidRPr="00D95972" w14:paraId="0E818D67" w14:textId="77777777" w:rsidTr="00D329C5">
        <w:tc>
          <w:tcPr>
            <w:tcW w:w="976" w:type="dxa"/>
            <w:tcBorders>
              <w:left w:val="thinThickThinSmallGap" w:sz="24" w:space="0" w:color="auto"/>
              <w:bottom w:val="nil"/>
            </w:tcBorders>
          </w:tcPr>
          <w:p w14:paraId="13B325B8" w14:textId="77777777" w:rsidR="00D076C6" w:rsidRPr="00D95972" w:rsidRDefault="00D076C6" w:rsidP="00D076C6">
            <w:pPr>
              <w:rPr>
                <w:rFonts w:eastAsia="Calibri" w:cs="Arial"/>
              </w:rPr>
            </w:pPr>
          </w:p>
        </w:tc>
        <w:tc>
          <w:tcPr>
            <w:tcW w:w="1317" w:type="dxa"/>
            <w:gridSpan w:val="2"/>
            <w:tcBorders>
              <w:bottom w:val="nil"/>
            </w:tcBorders>
          </w:tcPr>
          <w:p w14:paraId="5ABAC601"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4A4AFD1D"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39DD18D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20E47F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8EADAF8" w14:textId="77777777" w:rsidR="00D076C6" w:rsidRPr="001F2D7A"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DF1DA8" w14:textId="77777777" w:rsidR="00D076C6" w:rsidRPr="00D95972" w:rsidRDefault="00D076C6" w:rsidP="00D076C6">
            <w:pPr>
              <w:rPr>
                <w:rFonts w:cs="Arial"/>
                <w:color w:val="000000"/>
                <w:sz w:val="22"/>
                <w:szCs w:val="22"/>
              </w:rPr>
            </w:pPr>
          </w:p>
        </w:tc>
      </w:tr>
      <w:tr w:rsidR="00D076C6" w:rsidRPr="00D95972" w14:paraId="696E3D10"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0A49A95" w14:textId="77777777" w:rsidR="00D076C6" w:rsidRPr="00D95972" w:rsidRDefault="00D076C6" w:rsidP="00D076C6">
            <w:pPr>
              <w:rPr>
                <w:rFonts w:cs="Arial"/>
              </w:rPr>
            </w:pPr>
            <w:r w:rsidRPr="00D95972">
              <w:rPr>
                <w:rFonts w:cs="Arial"/>
              </w:rPr>
              <w:t>Release 13</w:t>
            </w:r>
          </w:p>
          <w:p w14:paraId="45CAF20A"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5B4450B"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FC96E72" w14:textId="04ED2C0F" w:rsidR="00D076C6" w:rsidRPr="00D95972" w:rsidRDefault="00F079BB" w:rsidP="00D076C6">
            <w:pPr>
              <w:rPr>
                <w:rFonts w:cs="Arial"/>
              </w:rPr>
            </w:pPr>
            <w:r>
              <w:rPr>
                <w:rFonts w:cs="Arial"/>
              </w:rPr>
              <w:t>Not in scope of the meeting</w:t>
            </w:r>
          </w:p>
        </w:tc>
        <w:tc>
          <w:tcPr>
            <w:tcW w:w="1767" w:type="dxa"/>
            <w:tcBorders>
              <w:top w:val="single" w:sz="12" w:space="0" w:color="auto"/>
              <w:bottom w:val="single" w:sz="4" w:space="0" w:color="auto"/>
            </w:tcBorders>
            <w:shd w:val="clear" w:color="auto" w:fill="0000FF"/>
          </w:tcPr>
          <w:p w14:paraId="2D9ECEC7"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6F6715" w14:textId="77777777" w:rsidR="00D076C6" w:rsidRDefault="00D076C6" w:rsidP="00D076C6">
            <w:pPr>
              <w:rPr>
                <w:rFonts w:cs="Arial"/>
              </w:rPr>
            </w:pPr>
            <w:proofErr w:type="spellStart"/>
            <w:r>
              <w:rPr>
                <w:rFonts w:cs="Arial"/>
              </w:rPr>
              <w:t>Tdoc</w:t>
            </w:r>
            <w:proofErr w:type="spellEnd"/>
            <w:r>
              <w:rPr>
                <w:rFonts w:cs="Arial"/>
              </w:rPr>
              <w:t xml:space="preserve"> info</w:t>
            </w:r>
            <w:r w:rsidRPr="00D95972">
              <w:rPr>
                <w:rFonts w:cs="Arial"/>
              </w:rPr>
              <w:t xml:space="preserve"> </w:t>
            </w:r>
          </w:p>
          <w:p w14:paraId="0CD272B7"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D076C6" w:rsidRPr="00D95972" w:rsidRDefault="00D076C6" w:rsidP="00D076C6">
            <w:pPr>
              <w:rPr>
                <w:rFonts w:cs="Arial"/>
              </w:rPr>
            </w:pPr>
            <w:r w:rsidRPr="00D95972">
              <w:rPr>
                <w:rFonts w:cs="Arial"/>
              </w:rPr>
              <w:t>Result &amp; comments</w:t>
            </w:r>
          </w:p>
        </w:tc>
      </w:tr>
      <w:tr w:rsidR="00D076C6" w:rsidRPr="00D95972" w14:paraId="64F0E7A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3885816" w14:textId="77777777" w:rsidR="00D076C6" w:rsidRPr="00D95972" w:rsidRDefault="00D076C6" w:rsidP="00D076C6">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10A80C60" w14:textId="77777777" w:rsidR="00D076C6" w:rsidRPr="00D95972" w:rsidRDefault="00D076C6" w:rsidP="00D076C6">
            <w:pPr>
              <w:rPr>
                <w:rFonts w:cs="Arial"/>
              </w:rPr>
            </w:pPr>
          </w:p>
          <w:p w14:paraId="1E38C83A" w14:textId="19EF8430" w:rsidR="00D076C6" w:rsidRPr="00D95972" w:rsidRDefault="00D076C6" w:rsidP="00D076C6">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03662DD1" w14:textId="77777777" w:rsidR="00D076C6" w:rsidRPr="00D95972" w:rsidRDefault="00D076C6" w:rsidP="00D076C6">
            <w:pPr>
              <w:rPr>
                <w:rFonts w:eastAsia="Calibri" w:cs="Arial"/>
              </w:rPr>
            </w:pPr>
          </w:p>
        </w:tc>
        <w:tc>
          <w:tcPr>
            <w:tcW w:w="4191" w:type="dxa"/>
            <w:gridSpan w:val="3"/>
            <w:tcBorders>
              <w:top w:val="single" w:sz="4" w:space="0" w:color="auto"/>
              <w:bottom w:val="single" w:sz="4" w:space="0" w:color="auto"/>
            </w:tcBorders>
          </w:tcPr>
          <w:p w14:paraId="01F86F1D" w14:textId="68825C9D" w:rsidR="00D076C6" w:rsidRPr="00D95972" w:rsidRDefault="005A165B" w:rsidP="00D076C6">
            <w:pPr>
              <w:rPr>
                <w:rFonts w:eastAsia="Calibri" w:cs="Arial"/>
              </w:rPr>
            </w:pPr>
            <w:r>
              <w:rPr>
                <w:rFonts w:eastAsia="Calibri" w:cs="Arial"/>
                <w:color w:val="000000"/>
                <w:highlight w:val="yellow"/>
              </w:rPr>
              <w:t>Sung</w:t>
            </w:r>
            <w:r w:rsidR="00D076C6" w:rsidRPr="00D95972">
              <w:rPr>
                <w:rFonts w:eastAsia="Calibri" w:cs="Arial"/>
                <w:color w:val="000000"/>
                <w:highlight w:val="yellow"/>
              </w:rPr>
              <w:t xml:space="preserve"> – Breakout on </w:t>
            </w:r>
            <w:r w:rsidR="00D076C6">
              <w:rPr>
                <w:rFonts w:eastAsia="Calibri" w:cs="Arial"/>
                <w:color w:val="000000"/>
                <w:highlight w:val="yellow"/>
              </w:rPr>
              <w:t>MC</w:t>
            </w:r>
          </w:p>
        </w:tc>
        <w:tc>
          <w:tcPr>
            <w:tcW w:w="1767" w:type="dxa"/>
            <w:tcBorders>
              <w:top w:val="single" w:sz="4" w:space="0" w:color="auto"/>
              <w:bottom w:val="single" w:sz="4" w:space="0" w:color="auto"/>
            </w:tcBorders>
          </w:tcPr>
          <w:p w14:paraId="32CB6A40" w14:textId="77777777" w:rsidR="00D076C6" w:rsidRPr="00D95972" w:rsidRDefault="00D076C6" w:rsidP="00D076C6">
            <w:pPr>
              <w:rPr>
                <w:rFonts w:eastAsia="Calibri" w:cs="Arial"/>
              </w:rPr>
            </w:pPr>
          </w:p>
        </w:tc>
        <w:tc>
          <w:tcPr>
            <w:tcW w:w="826" w:type="dxa"/>
            <w:tcBorders>
              <w:top w:val="single" w:sz="4" w:space="0" w:color="auto"/>
              <w:bottom w:val="single" w:sz="4" w:space="0" w:color="auto"/>
            </w:tcBorders>
          </w:tcPr>
          <w:p w14:paraId="40B7F45E"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2DE3985" w14:textId="77777777" w:rsidR="00D076C6" w:rsidRPr="00D95972" w:rsidRDefault="00D076C6" w:rsidP="00D076C6">
            <w:pPr>
              <w:rPr>
                <w:rFonts w:cs="Arial"/>
              </w:rPr>
            </w:pPr>
            <w:r w:rsidRPr="00D95972">
              <w:rPr>
                <w:rFonts w:eastAsia="Batang" w:cs="Arial"/>
                <w:color w:val="FF0000"/>
                <w:lang w:eastAsia="ko-KR"/>
              </w:rPr>
              <w:t xml:space="preserve">All WIs </w:t>
            </w:r>
            <w:proofErr w:type="gramStart"/>
            <w:r w:rsidRPr="00D95972">
              <w:rPr>
                <w:rFonts w:eastAsia="Batang" w:cs="Arial"/>
                <w:color w:val="FF0000"/>
                <w:lang w:eastAsia="ko-KR"/>
              </w:rPr>
              <w:t>completed</w:t>
            </w:r>
            <w:proofErr w:type="gramEnd"/>
          </w:p>
          <w:p w14:paraId="7251579D" w14:textId="77777777" w:rsidR="00D076C6" w:rsidRPr="00D95972" w:rsidRDefault="00D076C6" w:rsidP="00D076C6">
            <w:pPr>
              <w:rPr>
                <w:rFonts w:cs="Arial"/>
              </w:rPr>
            </w:pPr>
          </w:p>
          <w:p w14:paraId="359B19FF" w14:textId="77777777" w:rsidR="00D076C6" w:rsidRPr="00D95972" w:rsidRDefault="00D076C6" w:rsidP="00D076C6">
            <w:pPr>
              <w:rPr>
                <w:rFonts w:cs="Arial"/>
              </w:rPr>
            </w:pPr>
          </w:p>
          <w:p w14:paraId="1A411E23" w14:textId="77777777" w:rsidR="00D076C6" w:rsidRPr="00D95972" w:rsidRDefault="00D076C6" w:rsidP="00D076C6">
            <w:pPr>
              <w:rPr>
                <w:rFonts w:cs="Arial"/>
              </w:rPr>
            </w:pPr>
          </w:p>
          <w:p w14:paraId="4F2DD7AA" w14:textId="77777777" w:rsidR="00D076C6" w:rsidRPr="00D95972" w:rsidRDefault="00D076C6" w:rsidP="00D076C6">
            <w:pPr>
              <w:rPr>
                <w:rFonts w:cs="Arial"/>
              </w:rPr>
            </w:pPr>
          </w:p>
          <w:p w14:paraId="2CB78261" w14:textId="77777777" w:rsidR="00D076C6" w:rsidRPr="00D95972" w:rsidRDefault="00D076C6" w:rsidP="00D076C6">
            <w:pPr>
              <w:rPr>
                <w:rFonts w:cs="Arial"/>
              </w:rPr>
            </w:pPr>
            <w:r w:rsidRPr="00D95972">
              <w:rPr>
                <w:rFonts w:cs="Arial"/>
              </w:rPr>
              <w:t>Mission Critical Push-To-Talk over LTE</w:t>
            </w:r>
          </w:p>
          <w:p w14:paraId="1711931D" w14:textId="77777777" w:rsidR="00D076C6" w:rsidRPr="00D95972" w:rsidRDefault="00D076C6" w:rsidP="00D076C6">
            <w:pPr>
              <w:pStyle w:val="ListParagraph"/>
              <w:numPr>
                <w:ilvl w:val="0"/>
                <w:numId w:val="10"/>
              </w:numPr>
              <w:rPr>
                <w:rFonts w:cs="Arial"/>
              </w:rPr>
            </w:pPr>
            <w:r w:rsidRPr="00D95972">
              <w:rPr>
                <w:rFonts w:cs="Arial"/>
              </w:rPr>
              <w:t xml:space="preserve">MCPTT call control </w:t>
            </w:r>
            <w:proofErr w:type="gramStart"/>
            <w:r w:rsidRPr="00D95972">
              <w:rPr>
                <w:rFonts w:cs="Arial"/>
              </w:rPr>
              <w:t>protocol</w:t>
            </w:r>
            <w:proofErr w:type="gramEnd"/>
          </w:p>
          <w:p w14:paraId="18458B24" w14:textId="77777777" w:rsidR="00D076C6" w:rsidRPr="00D95972" w:rsidRDefault="00D076C6" w:rsidP="00D076C6">
            <w:pPr>
              <w:pStyle w:val="ListParagraph"/>
              <w:numPr>
                <w:ilvl w:val="0"/>
                <w:numId w:val="10"/>
              </w:numPr>
              <w:rPr>
                <w:rFonts w:cs="Arial"/>
              </w:rPr>
            </w:pPr>
            <w:r w:rsidRPr="00D95972">
              <w:rPr>
                <w:rFonts w:cs="Arial"/>
              </w:rPr>
              <w:t>MCPTT floor control protocol</w:t>
            </w:r>
          </w:p>
          <w:p w14:paraId="3EF7A21F" w14:textId="77777777" w:rsidR="00D076C6" w:rsidRPr="00D95972" w:rsidRDefault="00D076C6" w:rsidP="00D076C6">
            <w:pPr>
              <w:rPr>
                <w:rFonts w:cs="Arial"/>
              </w:rPr>
            </w:pPr>
            <w:r w:rsidRPr="00D95972">
              <w:rPr>
                <w:rFonts w:cs="Arial"/>
              </w:rPr>
              <w:t>Mission Critical general work</w:t>
            </w:r>
          </w:p>
          <w:p w14:paraId="3D134206" w14:textId="77777777" w:rsidR="00D076C6" w:rsidRPr="00D95972" w:rsidRDefault="00D076C6" w:rsidP="00D076C6">
            <w:pPr>
              <w:pStyle w:val="ListParagraph"/>
              <w:numPr>
                <w:ilvl w:val="0"/>
                <w:numId w:val="10"/>
              </w:numPr>
              <w:rPr>
                <w:rFonts w:eastAsia="Batang" w:cs="Arial"/>
                <w:lang w:eastAsia="ko-KR"/>
              </w:rPr>
            </w:pPr>
            <w:r w:rsidRPr="00D95972">
              <w:rPr>
                <w:rFonts w:cs="Arial"/>
              </w:rPr>
              <w:t>Group management</w:t>
            </w:r>
          </w:p>
          <w:p w14:paraId="26D8B3F4" w14:textId="77777777" w:rsidR="00D076C6" w:rsidRPr="00D95972" w:rsidRDefault="00D076C6" w:rsidP="00D076C6">
            <w:pPr>
              <w:pStyle w:val="ListParagraph"/>
              <w:numPr>
                <w:ilvl w:val="0"/>
                <w:numId w:val="10"/>
              </w:numPr>
              <w:rPr>
                <w:rFonts w:eastAsia="Batang" w:cs="Arial"/>
                <w:lang w:eastAsia="ko-KR"/>
              </w:rPr>
            </w:pPr>
            <w:r w:rsidRPr="00D95972">
              <w:rPr>
                <w:rFonts w:cs="Arial"/>
              </w:rPr>
              <w:t>Identity management</w:t>
            </w:r>
          </w:p>
          <w:p w14:paraId="627C4DF6" w14:textId="77777777" w:rsidR="00D076C6" w:rsidRPr="00D95972" w:rsidRDefault="00D076C6" w:rsidP="00D076C6">
            <w:pPr>
              <w:pStyle w:val="ListParagraph"/>
              <w:numPr>
                <w:ilvl w:val="0"/>
                <w:numId w:val="10"/>
              </w:numPr>
              <w:rPr>
                <w:rFonts w:eastAsia="Batang" w:cs="Arial"/>
                <w:lang w:eastAsia="ko-KR"/>
              </w:rPr>
            </w:pPr>
            <w:r w:rsidRPr="00D95972">
              <w:rPr>
                <w:rFonts w:cs="Arial"/>
              </w:rPr>
              <w:t>Management Object (MO)</w:t>
            </w:r>
          </w:p>
          <w:p w14:paraId="55C7CAA8" w14:textId="77777777" w:rsidR="00D076C6" w:rsidRPr="00D95972" w:rsidRDefault="00D076C6" w:rsidP="00D076C6">
            <w:pPr>
              <w:pStyle w:val="ListParagraph"/>
              <w:numPr>
                <w:ilvl w:val="0"/>
                <w:numId w:val="10"/>
              </w:numPr>
              <w:rPr>
                <w:rFonts w:eastAsia="Batang" w:cs="Arial"/>
                <w:lang w:eastAsia="ko-KR"/>
              </w:rPr>
            </w:pPr>
            <w:r w:rsidRPr="00D95972">
              <w:rPr>
                <w:rFonts w:cs="Arial"/>
              </w:rPr>
              <w:t>Configuration management</w:t>
            </w:r>
          </w:p>
          <w:p w14:paraId="4FE37AF5" w14:textId="6CB66545" w:rsidR="00D076C6" w:rsidRPr="00D95972" w:rsidRDefault="00D076C6" w:rsidP="00D076C6">
            <w:pPr>
              <w:rPr>
                <w:rFonts w:eastAsia="Batang" w:cs="Arial"/>
                <w:lang w:eastAsia="ko-KR"/>
              </w:rPr>
            </w:pPr>
            <w:r w:rsidRPr="00D95972">
              <w:rPr>
                <w:rFonts w:cs="Arial"/>
                <w:lang w:val="en-US"/>
              </w:rPr>
              <w:t xml:space="preserve">IMS Profile to support Mission Critical Push </w:t>
            </w:r>
            <w:proofErr w:type="gramStart"/>
            <w:r w:rsidRPr="00D95972">
              <w:rPr>
                <w:rFonts w:cs="Arial"/>
                <w:lang w:val="en-US"/>
              </w:rPr>
              <w:t>To</w:t>
            </w:r>
            <w:proofErr w:type="gramEnd"/>
            <w:r w:rsidRPr="00D95972">
              <w:rPr>
                <w:rFonts w:cs="Arial"/>
                <w:lang w:val="en-US"/>
              </w:rPr>
              <w:t xml:space="preserve"> Talk over LTE</w:t>
            </w:r>
          </w:p>
        </w:tc>
      </w:tr>
      <w:tr w:rsidR="00D076C6" w:rsidRPr="00D95972" w14:paraId="488D719B" w14:textId="77777777" w:rsidTr="00D329C5">
        <w:tc>
          <w:tcPr>
            <w:tcW w:w="976" w:type="dxa"/>
            <w:tcBorders>
              <w:top w:val="nil"/>
              <w:left w:val="thinThickThinSmallGap" w:sz="24" w:space="0" w:color="auto"/>
              <w:bottom w:val="nil"/>
            </w:tcBorders>
            <w:shd w:val="clear" w:color="auto" w:fill="auto"/>
          </w:tcPr>
          <w:p w14:paraId="08F341DE"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77329978"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6B3676CB" w14:textId="5844D6B6"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237840A9" w14:textId="5B0B36DE"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755510F" w14:textId="69180F2E"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F139917" w14:textId="2DBA8F4C"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E51618" w14:textId="3B88ED48" w:rsidR="00D076C6" w:rsidRPr="00D95972" w:rsidRDefault="00D076C6" w:rsidP="00D076C6">
            <w:pPr>
              <w:rPr>
                <w:rFonts w:cs="Arial"/>
              </w:rPr>
            </w:pPr>
          </w:p>
        </w:tc>
      </w:tr>
      <w:tr w:rsidR="00D076C6" w:rsidRPr="00D95972" w14:paraId="6400ABB3" w14:textId="77777777" w:rsidTr="00D329C5">
        <w:tc>
          <w:tcPr>
            <w:tcW w:w="976" w:type="dxa"/>
            <w:tcBorders>
              <w:top w:val="nil"/>
              <w:left w:val="thinThickThinSmallGap" w:sz="24" w:space="0" w:color="auto"/>
              <w:bottom w:val="nil"/>
            </w:tcBorders>
            <w:shd w:val="clear" w:color="auto" w:fill="auto"/>
          </w:tcPr>
          <w:p w14:paraId="18D8B2AB"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4C4B1473"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775C60CE"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2DFAC7A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08CA459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52DC3EE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65A1E5" w14:textId="77777777" w:rsidR="00D076C6" w:rsidRPr="00D95972" w:rsidRDefault="00D076C6" w:rsidP="00D076C6">
            <w:pPr>
              <w:rPr>
                <w:rFonts w:eastAsia="Batang" w:cs="Arial"/>
                <w:lang w:val="en-US" w:eastAsia="ko-KR"/>
              </w:rPr>
            </w:pPr>
          </w:p>
        </w:tc>
      </w:tr>
      <w:tr w:rsidR="00D076C6" w:rsidRPr="00D95972" w14:paraId="6CC9BF7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47B746B" w14:textId="77777777" w:rsidR="00D076C6" w:rsidRPr="00D95972" w:rsidRDefault="00D076C6" w:rsidP="00D076C6">
            <w:pPr>
              <w:rPr>
                <w:rFonts w:eastAsia="Batang" w:cs="Arial"/>
                <w:lang w:eastAsia="ko-KR"/>
              </w:rPr>
            </w:pPr>
            <w:r w:rsidRPr="00D95972">
              <w:rPr>
                <w:rFonts w:eastAsia="Batang" w:cs="Arial"/>
                <w:lang w:eastAsia="ko-KR"/>
              </w:rPr>
              <w:t>Rel-13 IMS Work Items and issues:</w:t>
            </w:r>
          </w:p>
          <w:p w14:paraId="2F2DE944" w14:textId="77777777" w:rsidR="00D076C6" w:rsidRPr="00D95972" w:rsidRDefault="00D076C6" w:rsidP="00D076C6">
            <w:pPr>
              <w:rPr>
                <w:rFonts w:eastAsia="Batang" w:cs="Arial"/>
                <w:lang w:eastAsia="ko-KR"/>
              </w:rPr>
            </w:pPr>
          </w:p>
          <w:p w14:paraId="0F5A989E" w14:textId="77777777" w:rsidR="00D076C6" w:rsidRPr="00D95972" w:rsidRDefault="00D076C6" w:rsidP="00D076C6">
            <w:pPr>
              <w:rPr>
                <w:rFonts w:cs="Arial"/>
              </w:rPr>
            </w:pPr>
            <w:proofErr w:type="spellStart"/>
            <w:r w:rsidRPr="00D95972">
              <w:rPr>
                <w:rFonts w:cs="Arial"/>
              </w:rPr>
              <w:t>voE</w:t>
            </w:r>
            <w:proofErr w:type="spellEnd"/>
            <w:r w:rsidRPr="00D95972">
              <w:rPr>
                <w:rFonts w:cs="Arial"/>
              </w:rPr>
              <w:t>-UTRAN</w:t>
            </w:r>
            <w:r w:rsidRPr="00D95972">
              <w:rPr>
                <w:rFonts w:cs="Arial"/>
              </w:rPr>
              <w:br/>
              <w:t>_PPD-CT</w:t>
            </w:r>
          </w:p>
          <w:p w14:paraId="219DA0BE" w14:textId="77777777" w:rsidR="00D076C6" w:rsidRPr="00D95972" w:rsidRDefault="00D076C6" w:rsidP="00D076C6">
            <w:pPr>
              <w:rPr>
                <w:rFonts w:cs="Arial"/>
              </w:rPr>
            </w:pPr>
            <w:r w:rsidRPr="00D95972">
              <w:rPr>
                <w:rFonts w:cs="Arial"/>
              </w:rPr>
              <w:lastRenderedPageBreak/>
              <w:t>QOSE2EMTSI-CT</w:t>
            </w:r>
          </w:p>
          <w:p w14:paraId="372C6D78" w14:textId="77777777" w:rsidR="00D076C6" w:rsidRPr="00D95972" w:rsidRDefault="00D076C6" w:rsidP="00D076C6">
            <w:pPr>
              <w:rPr>
                <w:rFonts w:cs="Arial"/>
              </w:rPr>
            </w:pPr>
            <w:proofErr w:type="spellStart"/>
            <w:r w:rsidRPr="00D95972">
              <w:rPr>
                <w:rFonts w:cs="Arial"/>
              </w:rPr>
              <w:t>DRuMS</w:t>
            </w:r>
            <w:proofErr w:type="spellEnd"/>
            <w:r w:rsidRPr="00D95972">
              <w:rPr>
                <w:rFonts w:cs="Arial"/>
              </w:rPr>
              <w:t>-CT</w:t>
            </w:r>
          </w:p>
          <w:p w14:paraId="3E706345" w14:textId="77777777" w:rsidR="00D076C6" w:rsidRPr="00D95972" w:rsidRDefault="00D076C6" w:rsidP="00D076C6">
            <w:pPr>
              <w:rPr>
                <w:rFonts w:cs="Arial"/>
              </w:rPr>
            </w:pPr>
            <w:r w:rsidRPr="00D95972">
              <w:rPr>
                <w:rFonts w:cs="Arial"/>
              </w:rPr>
              <w:t>RTCP-MUX</w:t>
            </w:r>
          </w:p>
          <w:p w14:paraId="789D1D43" w14:textId="77777777" w:rsidR="00D076C6" w:rsidRPr="00D95972" w:rsidRDefault="00D076C6" w:rsidP="00D076C6">
            <w:pPr>
              <w:rPr>
                <w:rFonts w:cs="Arial"/>
              </w:rPr>
            </w:pPr>
            <w:r w:rsidRPr="00D95972">
              <w:rPr>
                <w:rFonts w:cs="Arial"/>
              </w:rPr>
              <w:t>IMSProtoc7</w:t>
            </w:r>
          </w:p>
          <w:p w14:paraId="3E789351" w14:textId="77777777" w:rsidR="00D076C6" w:rsidRPr="00D95972" w:rsidRDefault="00D076C6" w:rsidP="00D076C6">
            <w:pPr>
              <w:rPr>
                <w:rFonts w:cs="Arial"/>
              </w:rPr>
            </w:pPr>
            <w:r w:rsidRPr="00D95972">
              <w:rPr>
                <w:rFonts w:cs="Arial"/>
              </w:rPr>
              <w:t>PCSCF_RES_WLAN</w:t>
            </w:r>
          </w:p>
          <w:p w14:paraId="32B86D8F" w14:textId="77777777" w:rsidR="00D076C6" w:rsidRPr="00D95972" w:rsidRDefault="00D076C6" w:rsidP="00D076C6">
            <w:pPr>
              <w:rPr>
                <w:rFonts w:cs="Arial"/>
              </w:rPr>
            </w:pPr>
            <w:r w:rsidRPr="00D95972">
              <w:rPr>
                <w:rFonts w:cs="Arial"/>
              </w:rPr>
              <w:t>INNB_IW</w:t>
            </w:r>
          </w:p>
          <w:p w14:paraId="684FC656" w14:textId="77777777" w:rsidR="00D076C6" w:rsidRPr="00D95972" w:rsidRDefault="00D076C6" w:rsidP="00D076C6">
            <w:pPr>
              <w:rPr>
                <w:rFonts w:cs="Arial"/>
              </w:rPr>
            </w:pPr>
            <w:proofErr w:type="spellStart"/>
            <w:r w:rsidRPr="00D95972">
              <w:rPr>
                <w:rFonts w:cs="Arial"/>
              </w:rPr>
              <w:t>mSRVCC</w:t>
            </w:r>
            <w:proofErr w:type="spellEnd"/>
          </w:p>
          <w:p w14:paraId="5778C4B5" w14:textId="77777777" w:rsidR="00D076C6" w:rsidRPr="00D95972" w:rsidRDefault="00D076C6" w:rsidP="00D076C6">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4F1F2A12" w14:textId="77777777" w:rsidR="00D076C6" w:rsidRPr="00D95972" w:rsidRDefault="00D076C6" w:rsidP="00D076C6">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3686C3A5" w14:textId="799DD7F7" w:rsidR="00D076C6" w:rsidRPr="00D95972" w:rsidRDefault="00D076C6" w:rsidP="00D076C6">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6B0C60BD" w14:textId="77777777" w:rsidR="00D076C6" w:rsidRPr="00D95972" w:rsidRDefault="00D076C6" w:rsidP="00D076C6">
            <w:pPr>
              <w:rPr>
                <w:rFonts w:eastAsia="Calibri" w:cs="Arial"/>
              </w:rPr>
            </w:pPr>
          </w:p>
        </w:tc>
        <w:tc>
          <w:tcPr>
            <w:tcW w:w="4191" w:type="dxa"/>
            <w:gridSpan w:val="3"/>
            <w:tcBorders>
              <w:top w:val="single" w:sz="4" w:space="0" w:color="auto"/>
              <w:bottom w:val="single" w:sz="4" w:space="0" w:color="auto"/>
            </w:tcBorders>
          </w:tcPr>
          <w:p w14:paraId="54E81DA8" w14:textId="162A624A" w:rsidR="00D076C6" w:rsidRPr="00D95972" w:rsidRDefault="005A165B" w:rsidP="00D076C6">
            <w:pPr>
              <w:rPr>
                <w:rFonts w:eastAsia="Calibri" w:cs="Arial"/>
              </w:rPr>
            </w:pPr>
            <w:r>
              <w:rPr>
                <w:rFonts w:eastAsia="Calibri" w:cs="Arial"/>
                <w:color w:val="000000"/>
                <w:highlight w:val="yellow"/>
              </w:rPr>
              <w:t>Sung</w:t>
            </w:r>
            <w:r w:rsidR="00D076C6" w:rsidRPr="00D95972">
              <w:rPr>
                <w:rFonts w:eastAsia="Calibri" w:cs="Arial"/>
                <w:color w:val="000000"/>
                <w:highlight w:val="yellow"/>
              </w:rPr>
              <w:t xml:space="preserve"> – Breakout on </w:t>
            </w:r>
            <w:r w:rsidR="00D076C6">
              <w:rPr>
                <w:rFonts w:eastAsia="Calibri" w:cs="Arial"/>
                <w:color w:val="000000"/>
                <w:highlight w:val="yellow"/>
              </w:rPr>
              <w:t>IMS</w:t>
            </w:r>
          </w:p>
        </w:tc>
        <w:tc>
          <w:tcPr>
            <w:tcW w:w="1767" w:type="dxa"/>
            <w:tcBorders>
              <w:top w:val="single" w:sz="4" w:space="0" w:color="auto"/>
              <w:bottom w:val="single" w:sz="4" w:space="0" w:color="auto"/>
            </w:tcBorders>
          </w:tcPr>
          <w:p w14:paraId="67C69E8E" w14:textId="77777777" w:rsidR="00D076C6" w:rsidRPr="00D95972" w:rsidRDefault="00D076C6" w:rsidP="00D076C6">
            <w:pPr>
              <w:rPr>
                <w:rFonts w:eastAsia="Calibri" w:cs="Arial"/>
              </w:rPr>
            </w:pPr>
          </w:p>
        </w:tc>
        <w:tc>
          <w:tcPr>
            <w:tcW w:w="826" w:type="dxa"/>
            <w:tcBorders>
              <w:top w:val="single" w:sz="4" w:space="0" w:color="auto"/>
              <w:bottom w:val="single" w:sz="4" w:space="0" w:color="auto"/>
            </w:tcBorders>
          </w:tcPr>
          <w:p w14:paraId="49BD9656"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6AD2630" w14:textId="77777777" w:rsidR="00D076C6" w:rsidRPr="00D95972" w:rsidRDefault="00D076C6" w:rsidP="00D076C6">
            <w:pPr>
              <w:rPr>
                <w:rFonts w:cs="Arial"/>
              </w:rPr>
            </w:pPr>
            <w:r w:rsidRPr="00D95972">
              <w:rPr>
                <w:rFonts w:eastAsia="Batang" w:cs="Arial"/>
                <w:color w:val="FF0000"/>
                <w:lang w:eastAsia="ko-KR"/>
              </w:rPr>
              <w:t xml:space="preserve">All WIs </w:t>
            </w:r>
            <w:proofErr w:type="gramStart"/>
            <w:r w:rsidRPr="00D95972">
              <w:rPr>
                <w:rFonts w:eastAsia="Batang" w:cs="Arial"/>
                <w:color w:val="FF0000"/>
                <w:lang w:eastAsia="ko-KR"/>
              </w:rPr>
              <w:t>completed</w:t>
            </w:r>
            <w:proofErr w:type="gramEnd"/>
          </w:p>
          <w:p w14:paraId="4B9EE531" w14:textId="77777777" w:rsidR="00D076C6" w:rsidRPr="00D95972" w:rsidRDefault="00D076C6" w:rsidP="00D076C6">
            <w:pPr>
              <w:rPr>
                <w:rFonts w:cs="Arial"/>
              </w:rPr>
            </w:pPr>
          </w:p>
          <w:p w14:paraId="29CB55E7" w14:textId="77777777" w:rsidR="00D076C6" w:rsidRPr="00D95972" w:rsidRDefault="00D076C6" w:rsidP="00D076C6">
            <w:pPr>
              <w:rPr>
                <w:rFonts w:cs="Arial"/>
              </w:rPr>
            </w:pPr>
          </w:p>
          <w:p w14:paraId="78AB553B" w14:textId="77777777" w:rsidR="00D076C6" w:rsidRPr="00D95972" w:rsidRDefault="00D076C6" w:rsidP="00D076C6">
            <w:pPr>
              <w:rPr>
                <w:rFonts w:cs="Arial"/>
              </w:rPr>
            </w:pPr>
          </w:p>
          <w:p w14:paraId="5FF1C23A" w14:textId="77777777" w:rsidR="00D076C6" w:rsidRPr="00D95972" w:rsidRDefault="00D076C6" w:rsidP="00D076C6">
            <w:pPr>
              <w:rPr>
                <w:rFonts w:cs="Arial"/>
              </w:rPr>
            </w:pPr>
            <w:r w:rsidRPr="00D95972">
              <w:rPr>
                <w:rFonts w:cs="Arial"/>
              </w:rPr>
              <w:t>Voice over E-UTRAN Paging Policy Differentiation</w:t>
            </w:r>
          </w:p>
          <w:p w14:paraId="58B50668" w14:textId="77777777" w:rsidR="00D076C6" w:rsidRPr="00D95972" w:rsidRDefault="00D076C6" w:rsidP="00D076C6">
            <w:pPr>
              <w:rPr>
                <w:rFonts w:cs="Arial"/>
              </w:rPr>
            </w:pPr>
            <w:r w:rsidRPr="00D95972">
              <w:rPr>
                <w:rFonts w:cs="Arial"/>
              </w:rPr>
              <w:t xml:space="preserve">QoS End to End MTSI </w:t>
            </w:r>
            <w:proofErr w:type="gramStart"/>
            <w:r w:rsidRPr="00D95972">
              <w:rPr>
                <w:rFonts w:cs="Arial"/>
              </w:rPr>
              <w:t>extensions</w:t>
            </w:r>
            <w:proofErr w:type="gramEnd"/>
          </w:p>
          <w:p w14:paraId="33C3ADBB" w14:textId="77777777" w:rsidR="00D076C6" w:rsidRPr="00D95972" w:rsidRDefault="00D076C6" w:rsidP="00D076C6">
            <w:pPr>
              <w:rPr>
                <w:rFonts w:cs="Arial"/>
              </w:rPr>
            </w:pPr>
            <w:r w:rsidRPr="00D95972">
              <w:rPr>
                <w:rFonts w:cs="Arial"/>
              </w:rPr>
              <w:lastRenderedPageBreak/>
              <w:t>Double Resource Reuse for Multiple Media Sessions</w:t>
            </w:r>
          </w:p>
          <w:p w14:paraId="74ECB2A0" w14:textId="77777777" w:rsidR="00D076C6" w:rsidRPr="00D95972" w:rsidRDefault="00D076C6" w:rsidP="00D076C6">
            <w:pPr>
              <w:rPr>
                <w:rFonts w:cs="Arial"/>
              </w:rPr>
            </w:pPr>
            <w:r w:rsidRPr="00D95972">
              <w:rPr>
                <w:rFonts w:cs="Arial"/>
              </w:rPr>
              <w:t>Support of RTP / RTCP transport multiplexing (signalling) in IMS</w:t>
            </w:r>
          </w:p>
          <w:p w14:paraId="378DA035" w14:textId="77777777" w:rsidR="00D076C6" w:rsidRPr="00D95972" w:rsidRDefault="00D076C6" w:rsidP="00D076C6">
            <w:pPr>
              <w:rPr>
                <w:rFonts w:cs="Arial"/>
              </w:rPr>
            </w:pPr>
            <w:r w:rsidRPr="00D95972">
              <w:rPr>
                <w:rFonts w:cs="Arial"/>
              </w:rPr>
              <w:t>IMS Stage-3 IETF Protocol Alignment for Rel-13</w:t>
            </w:r>
          </w:p>
          <w:p w14:paraId="4F47E34D" w14:textId="77777777" w:rsidR="00D076C6" w:rsidRPr="00D95972" w:rsidRDefault="00D076C6" w:rsidP="00D076C6">
            <w:pPr>
              <w:rPr>
                <w:rFonts w:cs="Arial"/>
              </w:rPr>
            </w:pPr>
            <w:r w:rsidRPr="00D95972">
              <w:rPr>
                <w:rFonts w:cs="Arial"/>
              </w:rPr>
              <w:t>P-CSCF Restoration Enhancements with WLAN</w:t>
            </w:r>
          </w:p>
          <w:p w14:paraId="13E7D6D8" w14:textId="77777777" w:rsidR="00D076C6" w:rsidRPr="00D95972" w:rsidRDefault="00D076C6" w:rsidP="00D076C6">
            <w:pPr>
              <w:rPr>
                <w:rFonts w:cs="Arial"/>
              </w:rPr>
            </w:pPr>
            <w:r w:rsidRPr="00D95972">
              <w:rPr>
                <w:rFonts w:cs="Arial"/>
              </w:rPr>
              <w:t xml:space="preserve">Interworking solution for Called IN number and original called IN number ISUP </w:t>
            </w:r>
            <w:proofErr w:type="gramStart"/>
            <w:r w:rsidRPr="00D95972">
              <w:rPr>
                <w:rFonts w:cs="Arial"/>
              </w:rPr>
              <w:t>parameters</w:t>
            </w:r>
            <w:proofErr w:type="gramEnd"/>
          </w:p>
          <w:p w14:paraId="4029D617" w14:textId="77777777" w:rsidR="00D076C6" w:rsidRPr="00D95972" w:rsidRDefault="00D076C6" w:rsidP="00D076C6">
            <w:pPr>
              <w:rPr>
                <w:rFonts w:cs="Arial"/>
              </w:rPr>
            </w:pPr>
            <w:r w:rsidRPr="00D95972">
              <w:rPr>
                <w:rFonts w:cs="Arial"/>
              </w:rPr>
              <w:t>Message interworking during PS to CS SRVCC</w:t>
            </w:r>
          </w:p>
          <w:p w14:paraId="2006FDFC" w14:textId="77777777" w:rsidR="00D076C6" w:rsidRPr="00D95972" w:rsidRDefault="00D076C6" w:rsidP="00D076C6">
            <w:pPr>
              <w:rPr>
                <w:rFonts w:cs="Arial"/>
              </w:rPr>
            </w:pPr>
            <w:r w:rsidRPr="00D95972">
              <w:rPr>
                <w:rFonts w:cs="Arial"/>
              </w:rPr>
              <w:t>Enhancements to WEBRTC interoperability stage 3</w:t>
            </w:r>
          </w:p>
          <w:p w14:paraId="05A6D86F" w14:textId="474A66EA" w:rsidR="00D076C6" w:rsidRPr="00D95972" w:rsidRDefault="00D076C6" w:rsidP="00D076C6">
            <w:pPr>
              <w:rPr>
                <w:rFonts w:eastAsia="Batang" w:cs="Arial"/>
                <w:lang w:eastAsia="ko-KR"/>
              </w:rPr>
            </w:pPr>
            <w:r w:rsidRPr="00D95972">
              <w:rPr>
                <w:rFonts w:cs="Arial"/>
              </w:rPr>
              <w:t>Video Enhancements by Region-Of-Interest information signalling</w:t>
            </w:r>
          </w:p>
        </w:tc>
      </w:tr>
      <w:tr w:rsidR="00D076C6" w:rsidRPr="00D95972" w14:paraId="4BA4771E" w14:textId="77777777" w:rsidTr="00D329C5">
        <w:tc>
          <w:tcPr>
            <w:tcW w:w="976" w:type="dxa"/>
            <w:tcBorders>
              <w:top w:val="nil"/>
              <w:left w:val="thinThickThinSmallGap" w:sz="24" w:space="0" w:color="auto"/>
              <w:bottom w:val="nil"/>
            </w:tcBorders>
            <w:shd w:val="clear" w:color="auto" w:fill="auto"/>
          </w:tcPr>
          <w:p w14:paraId="12C3FBD9" w14:textId="77777777" w:rsidR="00D076C6" w:rsidRPr="006F67B1" w:rsidRDefault="00D076C6" w:rsidP="00D076C6">
            <w:pPr>
              <w:rPr>
                <w:rFonts w:cs="Arial"/>
              </w:rPr>
            </w:pPr>
          </w:p>
        </w:tc>
        <w:tc>
          <w:tcPr>
            <w:tcW w:w="1317" w:type="dxa"/>
            <w:gridSpan w:val="2"/>
            <w:tcBorders>
              <w:top w:val="nil"/>
              <w:bottom w:val="nil"/>
            </w:tcBorders>
            <w:shd w:val="clear" w:color="auto" w:fill="auto"/>
          </w:tcPr>
          <w:p w14:paraId="03A17ACB"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64F071BF" w14:textId="12DEF86D"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7748887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34A86CD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C652B2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D076C6" w:rsidRPr="00D95972" w:rsidRDefault="00D076C6" w:rsidP="00D076C6">
            <w:pPr>
              <w:rPr>
                <w:rFonts w:eastAsia="Batang" w:cs="Arial"/>
                <w:lang w:val="en-US" w:eastAsia="ko-KR"/>
              </w:rPr>
            </w:pPr>
          </w:p>
        </w:tc>
      </w:tr>
      <w:tr w:rsidR="00D076C6" w:rsidRPr="00D95972" w14:paraId="58B7733D" w14:textId="77777777" w:rsidTr="00D329C5">
        <w:tc>
          <w:tcPr>
            <w:tcW w:w="976" w:type="dxa"/>
            <w:tcBorders>
              <w:top w:val="nil"/>
              <w:left w:val="thinThickThinSmallGap" w:sz="24" w:space="0" w:color="auto"/>
              <w:bottom w:val="nil"/>
            </w:tcBorders>
            <w:shd w:val="clear" w:color="auto" w:fill="auto"/>
          </w:tcPr>
          <w:p w14:paraId="5B305E35" w14:textId="77777777" w:rsidR="00D076C6" w:rsidRPr="006F67B1" w:rsidRDefault="00D076C6" w:rsidP="00D076C6">
            <w:pPr>
              <w:rPr>
                <w:rFonts w:cs="Arial"/>
              </w:rPr>
            </w:pPr>
          </w:p>
        </w:tc>
        <w:tc>
          <w:tcPr>
            <w:tcW w:w="1317" w:type="dxa"/>
            <w:gridSpan w:val="2"/>
            <w:tcBorders>
              <w:top w:val="nil"/>
              <w:bottom w:val="nil"/>
            </w:tcBorders>
            <w:shd w:val="clear" w:color="auto" w:fill="auto"/>
          </w:tcPr>
          <w:p w14:paraId="699AF895"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793F6A7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10E3EDC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1326056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4AACC1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D076C6" w:rsidRPr="00D95972" w:rsidRDefault="00D076C6" w:rsidP="00D076C6">
            <w:pPr>
              <w:rPr>
                <w:rFonts w:eastAsia="Batang" w:cs="Arial"/>
                <w:lang w:val="en-US" w:eastAsia="ko-KR"/>
              </w:rPr>
            </w:pPr>
          </w:p>
        </w:tc>
      </w:tr>
      <w:tr w:rsidR="00D076C6" w:rsidRPr="00D95972" w14:paraId="0D7C3EB0"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8AB38D9" w14:textId="77777777" w:rsidR="00D076C6" w:rsidRPr="00D95972" w:rsidRDefault="00D076C6" w:rsidP="00D076C6">
            <w:pPr>
              <w:rPr>
                <w:rFonts w:eastAsia="Batang" w:cs="Arial"/>
                <w:lang w:eastAsia="ko-KR"/>
              </w:rPr>
            </w:pPr>
            <w:r w:rsidRPr="00D95972">
              <w:rPr>
                <w:rFonts w:eastAsia="Batang" w:cs="Arial"/>
                <w:lang w:eastAsia="ko-KR"/>
              </w:rPr>
              <w:t xml:space="preserve">Rel-13 non-IMS Work Items and issues: </w:t>
            </w:r>
          </w:p>
          <w:p w14:paraId="4BB0A9DC" w14:textId="77777777" w:rsidR="00D076C6" w:rsidRPr="00D95972" w:rsidRDefault="00D076C6" w:rsidP="00D076C6">
            <w:pPr>
              <w:rPr>
                <w:rFonts w:eastAsia="Batang" w:cs="Arial"/>
                <w:lang w:eastAsia="ko-KR"/>
              </w:rPr>
            </w:pPr>
          </w:p>
          <w:p w14:paraId="53712C45" w14:textId="77777777" w:rsidR="00D076C6" w:rsidRPr="00D95972" w:rsidRDefault="00D076C6" w:rsidP="00D076C6">
            <w:pPr>
              <w:rPr>
                <w:rFonts w:cs="Arial"/>
              </w:rPr>
            </w:pPr>
            <w:proofErr w:type="spellStart"/>
            <w:r w:rsidRPr="00D95972">
              <w:rPr>
                <w:rFonts w:cs="Arial"/>
              </w:rPr>
              <w:t>eProSe</w:t>
            </w:r>
            <w:proofErr w:type="spellEnd"/>
            <w:r w:rsidRPr="00D95972">
              <w:rPr>
                <w:rFonts w:cs="Arial"/>
              </w:rPr>
              <w:t>-Ext-CT</w:t>
            </w:r>
          </w:p>
          <w:p w14:paraId="37BC3A9E" w14:textId="77777777" w:rsidR="00D076C6" w:rsidRPr="00D95972" w:rsidRDefault="00D076C6" w:rsidP="00D076C6">
            <w:pPr>
              <w:rPr>
                <w:rFonts w:cs="Arial"/>
              </w:rPr>
            </w:pPr>
            <w:r w:rsidRPr="00D95972">
              <w:rPr>
                <w:rFonts w:cs="Arial"/>
              </w:rPr>
              <w:t>RISE</w:t>
            </w:r>
          </w:p>
          <w:p w14:paraId="4B219A49" w14:textId="77777777" w:rsidR="00D076C6" w:rsidRPr="00D95972" w:rsidRDefault="00D076C6" w:rsidP="00D076C6">
            <w:pPr>
              <w:rPr>
                <w:rFonts w:cs="Arial"/>
              </w:rPr>
            </w:pPr>
            <w:r w:rsidRPr="00D95972">
              <w:rPr>
                <w:rFonts w:cs="Arial"/>
              </w:rPr>
              <w:t xml:space="preserve">WSR_EPS </w:t>
            </w:r>
          </w:p>
          <w:p w14:paraId="6328C905" w14:textId="77777777" w:rsidR="00D076C6" w:rsidRPr="00D95972" w:rsidRDefault="00D076C6" w:rsidP="00D076C6">
            <w:pPr>
              <w:rPr>
                <w:rFonts w:cs="Arial"/>
              </w:rPr>
            </w:pPr>
            <w:proofErr w:type="spellStart"/>
            <w:r w:rsidRPr="00D95972">
              <w:rPr>
                <w:rFonts w:cs="Arial"/>
              </w:rPr>
              <w:t>ePCSCF_WLAN</w:t>
            </w:r>
            <w:proofErr w:type="spellEnd"/>
          </w:p>
          <w:p w14:paraId="2EB4B13D" w14:textId="77777777" w:rsidR="00D076C6" w:rsidRPr="00D95972" w:rsidRDefault="00D076C6" w:rsidP="00D076C6">
            <w:pPr>
              <w:rPr>
                <w:rFonts w:cs="Arial"/>
              </w:rPr>
            </w:pPr>
            <w:r w:rsidRPr="00D95972">
              <w:rPr>
                <w:rFonts w:cs="Arial"/>
              </w:rPr>
              <w:t>SAES4</w:t>
            </w:r>
          </w:p>
          <w:p w14:paraId="650044A1" w14:textId="77777777" w:rsidR="00D076C6" w:rsidRPr="00D95972" w:rsidRDefault="00D076C6" w:rsidP="00D076C6">
            <w:pPr>
              <w:rPr>
                <w:rFonts w:cs="Arial"/>
              </w:rPr>
            </w:pPr>
            <w:r w:rsidRPr="00D95972">
              <w:rPr>
                <w:rFonts w:cs="Arial"/>
              </w:rPr>
              <w:t>SAES4-CSFB</w:t>
            </w:r>
          </w:p>
          <w:p w14:paraId="5655BBAA" w14:textId="77777777" w:rsidR="00D076C6" w:rsidRPr="00D95972" w:rsidRDefault="00D076C6" w:rsidP="00D076C6">
            <w:pPr>
              <w:rPr>
                <w:rFonts w:cs="Arial"/>
              </w:rPr>
            </w:pPr>
            <w:r w:rsidRPr="00D95972">
              <w:rPr>
                <w:rFonts w:cs="Arial"/>
              </w:rPr>
              <w:t>SAES4-non3GPP</w:t>
            </w:r>
          </w:p>
          <w:p w14:paraId="320D472B" w14:textId="77777777" w:rsidR="00D076C6" w:rsidRPr="00D95972" w:rsidRDefault="00D076C6" w:rsidP="00D076C6">
            <w:pPr>
              <w:rPr>
                <w:rFonts w:cs="Arial"/>
              </w:rPr>
            </w:pPr>
            <w:proofErr w:type="spellStart"/>
            <w:r w:rsidRPr="00D95972">
              <w:rPr>
                <w:rFonts w:cs="Arial"/>
              </w:rPr>
              <w:t>EVSoCS</w:t>
            </w:r>
            <w:proofErr w:type="spellEnd"/>
            <w:r w:rsidRPr="00D95972">
              <w:rPr>
                <w:rFonts w:cs="Arial"/>
              </w:rPr>
              <w:t>-CT</w:t>
            </w:r>
          </w:p>
          <w:p w14:paraId="4270115D" w14:textId="77777777" w:rsidR="00D076C6" w:rsidRPr="00D95972" w:rsidRDefault="00D076C6" w:rsidP="00D076C6">
            <w:pPr>
              <w:rPr>
                <w:rFonts w:cs="Arial"/>
              </w:rPr>
            </w:pPr>
            <w:r w:rsidRPr="00D95972">
              <w:rPr>
                <w:rFonts w:cs="Arial"/>
              </w:rPr>
              <w:t>MONTE-CT</w:t>
            </w:r>
          </w:p>
          <w:p w14:paraId="60570755" w14:textId="77777777" w:rsidR="00D076C6" w:rsidRPr="00D95972" w:rsidRDefault="00D076C6" w:rsidP="00D076C6">
            <w:pPr>
              <w:rPr>
                <w:rFonts w:cs="Arial"/>
              </w:rPr>
            </w:pPr>
            <w:r w:rsidRPr="00D95972">
              <w:rPr>
                <w:rFonts w:cs="Arial"/>
              </w:rPr>
              <w:t>MEI_WLAN</w:t>
            </w:r>
          </w:p>
          <w:p w14:paraId="05C12CF6" w14:textId="77777777" w:rsidR="00D076C6" w:rsidRPr="00D95972" w:rsidRDefault="00D076C6" w:rsidP="00D076C6">
            <w:pPr>
              <w:rPr>
                <w:rFonts w:cs="Arial"/>
              </w:rPr>
            </w:pPr>
            <w:r w:rsidRPr="00D95972">
              <w:rPr>
                <w:rFonts w:cs="Arial"/>
              </w:rPr>
              <w:t>ASI_WLAN</w:t>
            </w:r>
          </w:p>
          <w:p w14:paraId="5EE68E1D" w14:textId="77777777" w:rsidR="00D076C6" w:rsidRPr="00D95972" w:rsidRDefault="00D076C6" w:rsidP="00D076C6">
            <w:pPr>
              <w:rPr>
                <w:rFonts w:cs="Arial"/>
              </w:rPr>
            </w:pPr>
            <w:r w:rsidRPr="00D95972">
              <w:rPr>
                <w:rFonts w:cs="Arial"/>
              </w:rPr>
              <w:t>NBIFOM-CT</w:t>
            </w:r>
          </w:p>
          <w:p w14:paraId="4DE6E9F1" w14:textId="77777777" w:rsidR="00D076C6" w:rsidRPr="00D95972" w:rsidRDefault="00D076C6" w:rsidP="00D076C6">
            <w:pPr>
              <w:rPr>
                <w:rFonts w:cs="Arial"/>
              </w:rPr>
            </w:pPr>
            <w:r w:rsidRPr="00D95972">
              <w:rPr>
                <w:rFonts w:cs="Arial"/>
              </w:rPr>
              <w:t>GROUPE-CT</w:t>
            </w:r>
          </w:p>
          <w:p w14:paraId="2EA9A29C" w14:textId="77777777" w:rsidR="00D076C6" w:rsidRPr="00D95972" w:rsidRDefault="00D076C6" w:rsidP="00D076C6">
            <w:pPr>
              <w:rPr>
                <w:rFonts w:cs="Arial"/>
              </w:rPr>
            </w:pPr>
            <w:proofErr w:type="spellStart"/>
            <w:r w:rsidRPr="00D95972">
              <w:rPr>
                <w:rFonts w:cs="Arial"/>
              </w:rPr>
              <w:t>eDRX</w:t>
            </w:r>
            <w:proofErr w:type="spellEnd"/>
            <w:r w:rsidRPr="00D95972">
              <w:rPr>
                <w:rFonts w:cs="Arial"/>
              </w:rPr>
              <w:t>-CT</w:t>
            </w:r>
          </w:p>
          <w:p w14:paraId="3CD00F44" w14:textId="77777777" w:rsidR="00D076C6" w:rsidRPr="00D95972" w:rsidRDefault="00D076C6" w:rsidP="00D076C6">
            <w:pPr>
              <w:rPr>
                <w:rFonts w:cs="Arial"/>
              </w:rPr>
            </w:pPr>
            <w:r w:rsidRPr="00D95972">
              <w:rPr>
                <w:rFonts w:cs="Arial"/>
              </w:rPr>
              <w:t>SEW1-CT</w:t>
            </w:r>
          </w:p>
          <w:p w14:paraId="14E68051" w14:textId="77777777" w:rsidR="00D076C6" w:rsidRPr="00D95972" w:rsidRDefault="00D076C6" w:rsidP="00D076C6">
            <w:pPr>
              <w:rPr>
                <w:rFonts w:cs="Arial"/>
              </w:rPr>
            </w:pPr>
            <w:proofErr w:type="spellStart"/>
            <w:r w:rsidRPr="00D95972">
              <w:rPr>
                <w:rFonts w:cs="Arial"/>
              </w:rPr>
              <w:lastRenderedPageBreak/>
              <w:t>CIoT</w:t>
            </w:r>
            <w:proofErr w:type="spellEnd"/>
            <w:r w:rsidRPr="00D95972">
              <w:rPr>
                <w:rFonts w:cs="Arial"/>
              </w:rPr>
              <w:t>-CT</w:t>
            </w:r>
          </w:p>
          <w:p w14:paraId="69D56A61" w14:textId="77777777" w:rsidR="00D076C6" w:rsidRPr="00D95972" w:rsidRDefault="00D076C6" w:rsidP="00D076C6">
            <w:pPr>
              <w:rPr>
                <w:rFonts w:cs="Arial"/>
              </w:rPr>
            </w:pPr>
            <w:r w:rsidRPr="00D95972">
              <w:rPr>
                <w:rFonts w:cs="Arial"/>
                <w:noProof/>
              </w:rPr>
              <w:t>NB_IOT</w:t>
            </w:r>
          </w:p>
          <w:p w14:paraId="3B5F0BF7" w14:textId="77777777" w:rsidR="00D076C6" w:rsidRPr="00D95972" w:rsidRDefault="00D076C6" w:rsidP="00D076C6">
            <w:pPr>
              <w:rPr>
                <w:rFonts w:cs="Arial"/>
                <w:noProof/>
              </w:rPr>
            </w:pPr>
            <w:r w:rsidRPr="00D95972">
              <w:rPr>
                <w:rFonts w:cs="Arial"/>
                <w:noProof/>
              </w:rPr>
              <w:t>EC-GSM-IoT</w:t>
            </w:r>
          </w:p>
          <w:p w14:paraId="485ADED1" w14:textId="77777777" w:rsidR="00D076C6" w:rsidRPr="00D95972" w:rsidRDefault="00D076C6" w:rsidP="00D076C6">
            <w:pPr>
              <w:rPr>
                <w:rFonts w:cs="Arial"/>
                <w:noProof/>
                <w:lang w:val="en-US"/>
              </w:rPr>
            </w:pPr>
            <w:r w:rsidRPr="00D95972">
              <w:rPr>
                <w:rFonts w:cs="Arial"/>
                <w:lang w:val="en-US"/>
              </w:rPr>
              <w:t>EASE_EC_GSM</w:t>
            </w:r>
          </w:p>
          <w:p w14:paraId="6122DAD4" w14:textId="77777777" w:rsidR="00D076C6" w:rsidRPr="00D95972" w:rsidRDefault="00D076C6" w:rsidP="00D076C6">
            <w:pPr>
              <w:rPr>
                <w:rFonts w:cs="Arial"/>
              </w:rPr>
            </w:pPr>
            <w:r w:rsidRPr="00D95972">
              <w:rPr>
                <w:rFonts w:cs="Arial"/>
              </w:rPr>
              <w:t>DECOR-CT</w:t>
            </w:r>
          </w:p>
          <w:p w14:paraId="1131EE3B" w14:textId="77777777" w:rsidR="00D076C6" w:rsidRPr="00A13835" w:rsidRDefault="00D076C6" w:rsidP="00D076C6">
            <w:pPr>
              <w:rPr>
                <w:rFonts w:cs="Arial"/>
              </w:rPr>
            </w:pPr>
            <w:r w:rsidRPr="00A13835">
              <w:rPr>
                <w:rFonts w:cs="Arial"/>
              </w:rPr>
              <w:t>TEI13 (non-IMS)</w:t>
            </w:r>
          </w:p>
          <w:p w14:paraId="7E6950E2" w14:textId="438D0089" w:rsidR="00D076C6" w:rsidRPr="00D95972" w:rsidRDefault="00D076C6" w:rsidP="00D076C6">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2950E996"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201DE028" w14:textId="2906EAA7" w:rsidR="00D076C6" w:rsidRPr="00D95972" w:rsidRDefault="00075A38" w:rsidP="00D076C6">
            <w:pPr>
              <w:rPr>
                <w:rFonts w:eastAsia="Calibri" w:cs="Arial"/>
              </w:rPr>
            </w:pPr>
            <w:r>
              <w:rPr>
                <w:rFonts w:eastAsia="Calibri" w:cs="Arial"/>
                <w:color w:val="000000"/>
                <w:highlight w:val="yellow"/>
              </w:rPr>
              <w:t>Lena</w:t>
            </w:r>
            <w:r w:rsidR="00D076C6" w:rsidRPr="00D95972">
              <w:rPr>
                <w:rFonts w:eastAsia="Calibri" w:cs="Arial"/>
                <w:color w:val="000000"/>
                <w:highlight w:val="yellow"/>
              </w:rPr>
              <w:t xml:space="preserve"> – </w:t>
            </w:r>
            <w:r w:rsidR="00D076C6">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52D2F0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2171165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AD375E" w14:textId="77777777" w:rsidR="00D076C6" w:rsidRPr="00D95972" w:rsidRDefault="00D076C6" w:rsidP="00D076C6">
            <w:pPr>
              <w:rPr>
                <w:rFonts w:cs="Arial"/>
              </w:rPr>
            </w:pPr>
            <w:r w:rsidRPr="00D95972">
              <w:rPr>
                <w:rFonts w:eastAsia="Batang" w:cs="Arial"/>
                <w:color w:val="FF0000"/>
                <w:lang w:eastAsia="ko-KR"/>
              </w:rPr>
              <w:t xml:space="preserve">All WIs </w:t>
            </w:r>
            <w:proofErr w:type="gramStart"/>
            <w:r w:rsidRPr="00D95972">
              <w:rPr>
                <w:rFonts w:eastAsia="Batang" w:cs="Arial"/>
                <w:color w:val="FF0000"/>
                <w:lang w:eastAsia="ko-KR"/>
              </w:rPr>
              <w:t>completed</w:t>
            </w:r>
            <w:proofErr w:type="gramEnd"/>
          </w:p>
          <w:p w14:paraId="6C31B722" w14:textId="77777777" w:rsidR="00D076C6" w:rsidRPr="00D95972" w:rsidRDefault="00D076C6" w:rsidP="00D076C6">
            <w:pPr>
              <w:rPr>
                <w:rFonts w:cs="Arial"/>
              </w:rPr>
            </w:pPr>
          </w:p>
          <w:p w14:paraId="4A4B9713" w14:textId="77777777" w:rsidR="00D076C6" w:rsidRPr="00D95972" w:rsidRDefault="00D076C6" w:rsidP="00D076C6">
            <w:pPr>
              <w:rPr>
                <w:rFonts w:cs="Arial"/>
              </w:rPr>
            </w:pPr>
          </w:p>
          <w:p w14:paraId="50EF9A54" w14:textId="77777777" w:rsidR="00D076C6" w:rsidRPr="00D95972" w:rsidRDefault="00D076C6" w:rsidP="00D076C6">
            <w:pPr>
              <w:rPr>
                <w:rFonts w:cs="Arial"/>
              </w:rPr>
            </w:pPr>
          </w:p>
          <w:p w14:paraId="13006DF9" w14:textId="77777777" w:rsidR="00D076C6" w:rsidRPr="00D95972" w:rsidRDefault="00D076C6" w:rsidP="00D076C6">
            <w:pPr>
              <w:rPr>
                <w:rFonts w:cs="Arial"/>
              </w:rPr>
            </w:pPr>
          </w:p>
          <w:p w14:paraId="12879AB0" w14:textId="77777777" w:rsidR="00D076C6" w:rsidRPr="00D95972" w:rsidRDefault="00D076C6" w:rsidP="00D076C6">
            <w:pPr>
              <w:rPr>
                <w:rFonts w:cs="Arial"/>
              </w:rPr>
            </w:pPr>
            <w:r w:rsidRPr="00D95972">
              <w:rPr>
                <w:rFonts w:cs="Arial"/>
              </w:rPr>
              <w:t>Enhancements to Proximity-based Services extensions</w:t>
            </w:r>
          </w:p>
          <w:p w14:paraId="7746125F" w14:textId="77777777" w:rsidR="00D076C6" w:rsidRPr="00D95972" w:rsidRDefault="00D076C6" w:rsidP="00D076C6">
            <w:pPr>
              <w:rPr>
                <w:rFonts w:cs="Arial"/>
              </w:rPr>
            </w:pPr>
            <w:r w:rsidRPr="00D95972">
              <w:rPr>
                <w:rFonts w:cs="Arial"/>
              </w:rPr>
              <w:t>Retry restriction for Improving System Efficiency</w:t>
            </w:r>
          </w:p>
          <w:p w14:paraId="563BCECE" w14:textId="77777777" w:rsidR="00D076C6" w:rsidRPr="00D95972" w:rsidRDefault="00D076C6" w:rsidP="00D076C6">
            <w:pPr>
              <w:rPr>
                <w:rFonts w:cs="Arial"/>
              </w:rPr>
            </w:pPr>
            <w:r w:rsidRPr="00D95972">
              <w:rPr>
                <w:rFonts w:cs="Arial"/>
              </w:rPr>
              <w:t>Warning Status Report in EPS</w:t>
            </w:r>
          </w:p>
          <w:p w14:paraId="4F799E42" w14:textId="77777777" w:rsidR="00D076C6" w:rsidRPr="00D95972" w:rsidRDefault="00D076C6" w:rsidP="00D076C6">
            <w:pPr>
              <w:rPr>
                <w:rFonts w:eastAsia="Batang" w:cs="Arial"/>
                <w:lang w:eastAsia="ko-KR"/>
              </w:rPr>
            </w:pPr>
            <w:r w:rsidRPr="00D95972">
              <w:rPr>
                <w:rFonts w:eastAsia="Batang" w:cs="Arial"/>
                <w:lang w:eastAsia="ko-KR"/>
              </w:rPr>
              <w:t>Enhanced P-CSCF discovery using signalling for access to EPC via WLAN</w:t>
            </w:r>
          </w:p>
          <w:p w14:paraId="07B939A0" w14:textId="77777777" w:rsidR="00D076C6" w:rsidRPr="00D95972" w:rsidRDefault="00D076C6" w:rsidP="00D076C6">
            <w:pPr>
              <w:rPr>
                <w:rFonts w:eastAsia="Batang" w:cs="Arial"/>
                <w:lang w:eastAsia="ko-KR"/>
              </w:rPr>
            </w:pPr>
            <w:r w:rsidRPr="00D95972">
              <w:rPr>
                <w:rFonts w:eastAsia="Batang" w:cs="Arial"/>
                <w:lang w:eastAsia="ko-KR"/>
              </w:rPr>
              <w:t>general Stage-3 SAE Protocol Development</w:t>
            </w:r>
          </w:p>
          <w:p w14:paraId="67E454F6" w14:textId="77777777" w:rsidR="00D076C6" w:rsidRPr="00D95972" w:rsidRDefault="00D076C6" w:rsidP="00D076C6">
            <w:pPr>
              <w:rPr>
                <w:rFonts w:eastAsia="Batang" w:cs="Arial"/>
                <w:lang w:eastAsia="ko-KR"/>
              </w:rPr>
            </w:pPr>
            <w:r w:rsidRPr="00D95972">
              <w:rPr>
                <w:rFonts w:eastAsia="Batang" w:cs="Arial"/>
                <w:lang w:eastAsia="ko-KR"/>
              </w:rPr>
              <w:t>Stage-3 SAE Protocol Development related to Circuit Switched Fall Back</w:t>
            </w:r>
          </w:p>
          <w:p w14:paraId="3D9C5728" w14:textId="77777777" w:rsidR="00D076C6" w:rsidRPr="00D95972" w:rsidRDefault="00D076C6" w:rsidP="00D076C6">
            <w:pPr>
              <w:rPr>
                <w:rFonts w:eastAsia="Batang" w:cs="Arial"/>
                <w:lang w:eastAsia="ko-KR"/>
              </w:rPr>
            </w:pPr>
            <w:r w:rsidRPr="00D95972">
              <w:rPr>
                <w:rFonts w:eastAsia="Batang" w:cs="Arial"/>
                <w:lang w:eastAsia="ko-KR"/>
              </w:rPr>
              <w:t xml:space="preserve">Stage-3 SAE Protocol Development related to non-3GPP </w:t>
            </w:r>
            <w:proofErr w:type="gramStart"/>
            <w:r w:rsidRPr="00D95972">
              <w:rPr>
                <w:rFonts w:eastAsia="Batang" w:cs="Arial"/>
                <w:lang w:eastAsia="ko-KR"/>
              </w:rPr>
              <w:t>access</w:t>
            </w:r>
            <w:proofErr w:type="gramEnd"/>
          </w:p>
          <w:p w14:paraId="31C861B0" w14:textId="77777777" w:rsidR="00D076C6" w:rsidRPr="00D95972" w:rsidRDefault="00D076C6" w:rsidP="00D076C6">
            <w:pPr>
              <w:rPr>
                <w:rFonts w:cs="Arial"/>
              </w:rPr>
            </w:pPr>
            <w:r w:rsidRPr="00D95972">
              <w:rPr>
                <w:rFonts w:cs="Arial"/>
              </w:rPr>
              <w:t>EVS in 3G Circuit-Switched Networks</w:t>
            </w:r>
          </w:p>
          <w:p w14:paraId="6F5873B4" w14:textId="77777777" w:rsidR="00D076C6" w:rsidRPr="00D95972" w:rsidRDefault="00D076C6" w:rsidP="00D076C6">
            <w:pPr>
              <w:rPr>
                <w:rFonts w:cs="Arial"/>
              </w:rPr>
            </w:pPr>
            <w:r w:rsidRPr="00D95972">
              <w:rPr>
                <w:rFonts w:cs="Arial"/>
              </w:rPr>
              <w:t>Monitoring Enhancements CT aspects</w:t>
            </w:r>
          </w:p>
          <w:p w14:paraId="2F5BA745" w14:textId="77777777" w:rsidR="00D076C6" w:rsidRPr="00D95972" w:rsidRDefault="00D076C6" w:rsidP="00D076C6">
            <w:pPr>
              <w:rPr>
                <w:rFonts w:cs="Arial"/>
              </w:rPr>
            </w:pPr>
            <w:r w:rsidRPr="00D95972">
              <w:rPr>
                <w:rFonts w:cs="Arial"/>
              </w:rPr>
              <w:t xml:space="preserve">Mobile Equipment signalling over the WLAN </w:t>
            </w:r>
            <w:proofErr w:type="gramStart"/>
            <w:r w:rsidRPr="00D95972">
              <w:rPr>
                <w:rFonts w:cs="Arial"/>
              </w:rPr>
              <w:t>access</w:t>
            </w:r>
            <w:proofErr w:type="gramEnd"/>
          </w:p>
          <w:p w14:paraId="6A2CC4AD" w14:textId="77777777" w:rsidR="00D076C6" w:rsidRPr="00D95972" w:rsidRDefault="00D076C6" w:rsidP="00D076C6">
            <w:pPr>
              <w:rPr>
                <w:rFonts w:cs="Arial"/>
              </w:rPr>
            </w:pPr>
            <w:r w:rsidRPr="00D95972">
              <w:rPr>
                <w:rFonts w:cs="Arial"/>
              </w:rPr>
              <w:t>Authentication Signalling Improvements for WLAN</w:t>
            </w:r>
          </w:p>
          <w:p w14:paraId="52820D0B" w14:textId="77777777" w:rsidR="00D076C6" w:rsidRPr="00D95972" w:rsidRDefault="00D076C6" w:rsidP="00D076C6">
            <w:pPr>
              <w:rPr>
                <w:rFonts w:cs="Arial"/>
              </w:rPr>
            </w:pPr>
            <w:r w:rsidRPr="00D95972">
              <w:rPr>
                <w:rFonts w:cs="Arial"/>
              </w:rPr>
              <w:t>IP Flow Mobility support for S2a and S2b Interfaces</w:t>
            </w:r>
          </w:p>
          <w:p w14:paraId="623B43EC" w14:textId="77777777" w:rsidR="00D076C6" w:rsidRPr="00D95972" w:rsidRDefault="00D076C6" w:rsidP="00D076C6">
            <w:pPr>
              <w:rPr>
                <w:rFonts w:cs="Arial"/>
              </w:rPr>
            </w:pPr>
            <w:r w:rsidRPr="00D95972">
              <w:rPr>
                <w:rFonts w:cs="Arial"/>
              </w:rPr>
              <w:t xml:space="preserve">Group based </w:t>
            </w:r>
            <w:proofErr w:type="gramStart"/>
            <w:r w:rsidRPr="00D95972">
              <w:rPr>
                <w:rFonts w:cs="Arial"/>
              </w:rPr>
              <w:t>Enhancements</w:t>
            </w:r>
            <w:proofErr w:type="gramEnd"/>
          </w:p>
          <w:p w14:paraId="16A9A847" w14:textId="77777777" w:rsidR="00D076C6" w:rsidRPr="00D95972" w:rsidRDefault="00D076C6" w:rsidP="00D076C6">
            <w:pPr>
              <w:rPr>
                <w:rFonts w:cs="Arial"/>
                <w:lang w:val="en-US"/>
              </w:rPr>
            </w:pPr>
            <w:r w:rsidRPr="00D95972">
              <w:rPr>
                <w:rFonts w:cs="Arial"/>
                <w:lang w:val="en-US"/>
              </w:rPr>
              <w:lastRenderedPageBreak/>
              <w:t>CT aspects of extended DRX cycle for power consumption optimization</w:t>
            </w:r>
          </w:p>
          <w:p w14:paraId="05A962B8" w14:textId="77777777" w:rsidR="00D076C6" w:rsidRPr="00D95972" w:rsidRDefault="00D076C6" w:rsidP="00D076C6">
            <w:pPr>
              <w:rPr>
                <w:rFonts w:cs="Arial"/>
                <w:lang w:val="en-US"/>
              </w:rPr>
            </w:pPr>
            <w:r w:rsidRPr="00D95972">
              <w:rPr>
                <w:rFonts w:cs="Arial"/>
                <w:lang w:val="en-US"/>
              </w:rPr>
              <w:t>CT aspects of Support of Emergency services over WLAN – phase 1</w:t>
            </w:r>
          </w:p>
          <w:p w14:paraId="4E3CE5CA" w14:textId="77777777" w:rsidR="00D076C6" w:rsidRPr="00D95972" w:rsidRDefault="00D076C6" w:rsidP="00D076C6">
            <w:pPr>
              <w:rPr>
                <w:rFonts w:cs="Arial"/>
                <w:lang w:val="en-US"/>
              </w:rPr>
            </w:pPr>
            <w:r w:rsidRPr="00D95972">
              <w:rPr>
                <w:rFonts w:cs="Arial"/>
                <w:lang w:val="en-US"/>
              </w:rPr>
              <w:t>CT1 aspects of WIs with IoT-functionality (WIs from C, RAN &amp; SA</w:t>
            </w:r>
          </w:p>
          <w:p w14:paraId="135A625D" w14:textId="11485206" w:rsidR="00D076C6" w:rsidRPr="00D95972" w:rsidRDefault="00D076C6" w:rsidP="00D076C6">
            <w:pPr>
              <w:rPr>
                <w:rFonts w:cs="Arial"/>
                <w:lang w:val="en-US"/>
              </w:rPr>
            </w:pPr>
            <w:r w:rsidRPr="00D95972">
              <w:rPr>
                <w:rFonts w:cs="Arial"/>
              </w:rPr>
              <w:t>Dedicated Core Networks CT aspects</w:t>
            </w:r>
          </w:p>
        </w:tc>
      </w:tr>
      <w:tr w:rsidR="00D076C6" w:rsidRPr="00D95972" w14:paraId="750DE1B8" w14:textId="77777777" w:rsidTr="00D329C5">
        <w:tc>
          <w:tcPr>
            <w:tcW w:w="976" w:type="dxa"/>
            <w:tcBorders>
              <w:top w:val="nil"/>
              <w:left w:val="thinThickThinSmallGap" w:sz="24" w:space="0" w:color="auto"/>
              <w:bottom w:val="nil"/>
            </w:tcBorders>
            <w:shd w:val="clear" w:color="auto" w:fill="auto"/>
          </w:tcPr>
          <w:p w14:paraId="727DA28D" w14:textId="77777777" w:rsidR="00D076C6" w:rsidRPr="006F67B1" w:rsidRDefault="00D076C6" w:rsidP="00D076C6">
            <w:pPr>
              <w:rPr>
                <w:rFonts w:cs="Arial"/>
              </w:rPr>
            </w:pPr>
          </w:p>
        </w:tc>
        <w:tc>
          <w:tcPr>
            <w:tcW w:w="1317" w:type="dxa"/>
            <w:gridSpan w:val="2"/>
            <w:tcBorders>
              <w:top w:val="nil"/>
              <w:bottom w:val="nil"/>
            </w:tcBorders>
            <w:shd w:val="clear" w:color="auto" w:fill="auto"/>
          </w:tcPr>
          <w:p w14:paraId="58D1F967"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0A59B9C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2F38436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1C7ED74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4914B6B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2B671" w14:textId="77777777" w:rsidR="00D076C6" w:rsidRPr="00D95972" w:rsidRDefault="00D076C6" w:rsidP="00D076C6">
            <w:pPr>
              <w:rPr>
                <w:rFonts w:eastAsia="Batang" w:cs="Arial"/>
                <w:lang w:val="en-US" w:eastAsia="ko-KR"/>
              </w:rPr>
            </w:pPr>
          </w:p>
        </w:tc>
      </w:tr>
      <w:tr w:rsidR="00D076C6" w:rsidRPr="00D95972" w14:paraId="05E2D747" w14:textId="77777777" w:rsidTr="00D329C5">
        <w:tc>
          <w:tcPr>
            <w:tcW w:w="976" w:type="dxa"/>
            <w:tcBorders>
              <w:top w:val="nil"/>
              <w:left w:val="thinThickThinSmallGap" w:sz="24" w:space="0" w:color="auto"/>
              <w:bottom w:val="nil"/>
            </w:tcBorders>
            <w:shd w:val="clear" w:color="auto" w:fill="auto"/>
          </w:tcPr>
          <w:p w14:paraId="3099336D"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00569F83"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16321FF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1BFFE84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437E7C1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666C107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D076C6" w:rsidRPr="00D95972" w:rsidRDefault="00D076C6" w:rsidP="00D076C6">
            <w:pPr>
              <w:rPr>
                <w:rFonts w:eastAsia="Batang" w:cs="Arial"/>
                <w:lang w:val="en-US" w:eastAsia="ko-KR"/>
              </w:rPr>
            </w:pPr>
          </w:p>
        </w:tc>
      </w:tr>
      <w:tr w:rsidR="00D076C6" w:rsidRPr="00D95972" w14:paraId="04B7422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8A825E0" w14:textId="77777777" w:rsidR="00D076C6" w:rsidRPr="00D95972" w:rsidRDefault="00D076C6" w:rsidP="00D076C6">
            <w:pPr>
              <w:rPr>
                <w:rFonts w:cs="Arial"/>
              </w:rPr>
            </w:pPr>
            <w:r w:rsidRPr="00D95972">
              <w:rPr>
                <w:rFonts w:cs="Arial"/>
              </w:rPr>
              <w:t>Release 14</w:t>
            </w:r>
          </w:p>
          <w:p w14:paraId="15C1FE3C"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4300F0"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B87D96A" w14:textId="63C72466" w:rsidR="00D076C6" w:rsidRPr="006C2B74" w:rsidRDefault="00F079BB" w:rsidP="00D076C6">
            <w:pPr>
              <w:rPr>
                <w:rFonts w:cs="Arial"/>
              </w:rPr>
            </w:pPr>
            <w:r>
              <w:rPr>
                <w:rFonts w:cs="Arial"/>
              </w:rPr>
              <w:t>Not in scope of the meeting</w:t>
            </w:r>
          </w:p>
        </w:tc>
        <w:tc>
          <w:tcPr>
            <w:tcW w:w="1767" w:type="dxa"/>
            <w:tcBorders>
              <w:top w:val="single" w:sz="12" w:space="0" w:color="auto"/>
              <w:bottom w:val="single" w:sz="4" w:space="0" w:color="auto"/>
            </w:tcBorders>
            <w:shd w:val="clear" w:color="auto" w:fill="0000FF"/>
          </w:tcPr>
          <w:p w14:paraId="25ACBCBB"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ED12A46" w14:textId="77777777" w:rsidR="00D076C6" w:rsidRDefault="00D076C6" w:rsidP="00D076C6">
            <w:pPr>
              <w:rPr>
                <w:rFonts w:cs="Arial"/>
              </w:rPr>
            </w:pPr>
            <w:proofErr w:type="spellStart"/>
            <w:r>
              <w:rPr>
                <w:rFonts w:cs="Arial"/>
              </w:rPr>
              <w:t>Tdoc</w:t>
            </w:r>
            <w:proofErr w:type="spellEnd"/>
            <w:r>
              <w:rPr>
                <w:rFonts w:cs="Arial"/>
              </w:rPr>
              <w:t xml:space="preserve"> info</w:t>
            </w:r>
            <w:r w:rsidRPr="00D95972">
              <w:rPr>
                <w:rFonts w:cs="Arial"/>
              </w:rPr>
              <w:t xml:space="preserve"> </w:t>
            </w:r>
          </w:p>
          <w:p w14:paraId="694F9F30"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D076C6" w:rsidRPr="00D95972" w:rsidRDefault="00D076C6" w:rsidP="00D076C6">
            <w:pPr>
              <w:rPr>
                <w:rFonts w:cs="Arial"/>
              </w:rPr>
            </w:pPr>
            <w:r w:rsidRPr="00D95972">
              <w:rPr>
                <w:rFonts w:cs="Arial"/>
              </w:rPr>
              <w:t>Result &amp; comments</w:t>
            </w:r>
          </w:p>
        </w:tc>
      </w:tr>
      <w:tr w:rsidR="00D076C6" w:rsidRPr="00D95972" w14:paraId="7265A269" w14:textId="77777777" w:rsidTr="00F72A3F">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527A854" w14:textId="77777777" w:rsidR="00D076C6" w:rsidRPr="00D95972" w:rsidRDefault="00D076C6" w:rsidP="00D076C6">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6D7182D8" w14:textId="77777777" w:rsidR="00D076C6" w:rsidRPr="00D95972" w:rsidRDefault="00D076C6" w:rsidP="00D076C6">
            <w:pPr>
              <w:rPr>
                <w:rFonts w:eastAsia="Batang" w:cs="Arial"/>
                <w:lang w:eastAsia="ko-KR"/>
              </w:rPr>
            </w:pPr>
          </w:p>
          <w:p w14:paraId="4A2DE213" w14:textId="36B57AA0" w:rsidR="00D076C6" w:rsidRPr="00D95972" w:rsidRDefault="00D076C6" w:rsidP="00D076C6">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D46C82B"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FFFFFF"/>
          </w:tcPr>
          <w:p w14:paraId="7F7A0E95" w14:textId="5BE55DFA" w:rsidR="00D076C6" w:rsidRPr="002F2798" w:rsidRDefault="005A165B" w:rsidP="00D076C6">
            <w:pPr>
              <w:rPr>
                <w:rFonts w:cs="Arial"/>
              </w:rPr>
            </w:pPr>
            <w:r>
              <w:rPr>
                <w:rFonts w:eastAsia="Calibri" w:cs="Arial"/>
                <w:color w:val="000000"/>
                <w:highlight w:val="yellow"/>
              </w:rPr>
              <w:t>Sung</w:t>
            </w:r>
            <w:r w:rsidR="00075A38">
              <w:rPr>
                <w:rFonts w:eastAsia="Calibri" w:cs="Arial"/>
                <w:color w:val="000000"/>
                <w:highlight w:val="yellow"/>
              </w:rPr>
              <w:t xml:space="preserve"> </w:t>
            </w:r>
            <w:r w:rsidR="00075A38" w:rsidRPr="00D95972">
              <w:rPr>
                <w:rFonts w:eastAsia="Calibri" w:cs="Arial"/>
                <w:color w:val="000000"/>
                <w:highlight w:val="yellow"/>
              </w:rPr>
              <w:t xml:space="preserve">– Breakout on </w:t>
            </w:r>
            <w:r w:rsidR="00075A38">
              <w:rPr>
                <w:rFonts w:eastAsia="Calibri" w:cs="Arial"/>
                <w:color w:val="000000"/>
                <w:highlight w:val="yellow"/>
              </w:rPr>
              <w:t>MC</w:t>
            </w:r>
          </w:p>
        </w:tc>
        <w:tc>
          <w:tcPr>
            <w:tcW w:w="1767" w:type="dxa"/>
            <w:tcBorders>
              <w:top w:val="single" w:sz="4" w:space="0" w:color="auto"/>
              <w:bottom w:val="single" w:sz="4" w:space="0" w:color="auto"/>
            </w:tcBorders>
            <w:shd w:val="clear" w:color="auto" w:fill="FFFFFF"/>
          </w:tcPr>
          <w:p w14:paraId="088E58B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7EE8EF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2E4981" w14:textId="77777777" w:rsidR="00D076C6" w:rsidRDefault="00D076C6" w:rsidP="00D076C6">
            <w:pPr>
              <w:rPr>
                <w:rFonts w:eastAsia="Batang" w:cs="Arial"/>
                <w:color w:val="FF0000"/>
                <w:lang w:eastAsia="ko-KR"/>
              </w:rPr>
            </w:pPr>
            <w:r>
              <w:rPr>
                <w:rFonts w:eastAsia="Batang" w:cs="Arial"/>
                <w:color w:val="FF0000"/>
                <w:lang w:eastAsia="ko-KR"/>
              </w:rPr>
              <w:t xml:space="preserve">All WIs </w:t>
            </w:r>
            <w:proofErr w:type="gramStart"/>
            <w:r>
              <w:rPr>
                <w:rFonts w:eastAsia="Batang" w:cs="Arial"/>
                <w:color w:val="FF0000"/>
                <w:lang w:eastAsia="ko-KR"/>
              </w:rPr>
              <w:t>completed</w:t>
            </w:r>
            <w:proofErr w:type="gramEnd"/>
          </w:p>
          <w:p w14:paraId="5EC6C994" w14:textId="77777777" w:rsidR="00D076C6" w:rsidRDefault="00D076C6" w:rsidP="00D076C6">
            <w:pPr>
              <w:rPr>
                <w:rFonts w:eastAsia="Batang" w:cs="Arial"/>
                <w:color w:val="FF0000"/>
                <w:lang w:eastAsia="ko-KR"/>
              </w:rPr>
            </w:pPr>
          </w:p>
          <w:p w14:paraId="0B302C4E" w14:textId="77777777" w:rsidR="00D076C6" w:rsidRDefault="00D076C6" w:rsidP="00D076C6">
            <w:pPr>
              <w:rPr>
                <w:rFonts w:eastAsia="Batang" w:cs="Arial"/>
                <w:color w:val="FF0000"/>
                <w:lang w:eastAsia="ko-KR"/>
              </w:rPr>
            </w:pPr>
          </w:p>
          <w:p w14:paraId="52205146" w14:textId="77777777" w:rsidR="00D076C6" w:rsidRPr="00142E2F" w:rsidRDefault="00D076C6" w:rsidP="00D076C6">
            <w:pPr>
              <w:rPr>
                <w:rFonts w:cs="Arial"/>
              </w:rPr>
            </w:pPr>
          </w:p>
          <w:p w14:paraId="3CDAD953" w14:textId="77777777" w:rsidR="00D076C6" w:rsidRPr="00142E2F" w:rsidRDefault="00D076C6" w:rsidP="00D076C6">
            <w:pPr>
              <w:rPr>
                <w:rFonts w:cs="Arial"/>
              </w:rPr>
            </w:pPr>
          </w:p>
          <w:p w14:paraId="32D01866" w14:textId="77777777" w:rsidR="00D076C6" w:rsidRPr="00142E2F" w:rsidRDefault="00D076C6" w:rsidP="00D076C6">
            <w:pPr>
              <w:rPr>
                <w:rFonts w:cs="Arial"/>
              </w:rPr>
            </w:pPr>
            <w:r w:rsidRPr="00142E2F">
              <w:rPr>
                <w:rFonts w:cs="Arial"/>
              </w:rPr>
              <w:t>Mission Critical Video – CT aspects</w:t>
            </w:r>
            <w:r w:rsidRPr="00142E2F">
              <w:rPr>
                <w:rFonts w:cs="Arial"/>
              </w:rPr>
              <w:br/>
              <w:t>Mission Critical Data – CT aspects</w:t>
            </w:r>
            <w:r w:rsidRPr="00142E2F">
              <w:rPr>
                <w:rFonts w:cs="Arial"/>
              </w:rPr>
              <w:br/>
              <w:t xml:space="preserve">Enhancements for Mission Critical Push </w:t>
            </w:r>
            <w:proofErr w:type="gramStart"/>
            <w:r w:rsidRPr="00142E2F">
              <w:rPr>
                <w:rFonts w:cs="Arial"/>
              </w:rPr>
              <w:t>To</w:t>
            </w:r>
            <w:proofErr w:type="gramEnd"/>
            <w:r w:rsidRPr="00142E2F">
              <w:rPr>
                <w:rFonts w:cs="Arial"/>
              </w:rPr>
              <w:t xml:space="preserve"> Talk – CT aspects</w:t>
            </w:r>
            <w:r w:rsidRPr="00142E2F">
              <w:rPr>
                <w:rFonts w:cs="Arial"/>
              </w:rPr>
              <w:br/>
              <w:t>Technical enhancements for Mission Critical Push To Talk over LTE protocol aspects</w:t>
            </w:r>
          </w:p>
          <w:p w14:paraId="7444D353" w14:textId="77777777" w:rsidR="00D076C6" w:rsidRDefault="00D076C6" w:rsidP="00D076C6">
            <w:pPr>
              <w:rPr>
                <w:rFonts w:eastAsia="Batang" w:cs="Arial"/>
                <w:color w:val="FF0000"/>
                <w:lang w:eastAsia="ko-KR"/>
              </w:rPr>
            </w:pPr>
          </w:p>
          <w:p w14:paraId="06D3475E" w14:textId="77777777" w:rsidR="00D076C6" w:rsidRPr="00D95972" w:rsidRDefault="00D076C6" w:rsidP="00D076C6">
            <w:pPr>
              <w:rPr>
                <w:rFonts w:eastAsia="Batang" w:cs="Arial"/>
                <w:color w:val="000000"/>
                <w:lang w:eastAsia="ko-KR"/>
              </w:rPr>
            </w:pPr>
          </w:p>
        </w:tc>
      </w:tr>
      <w:tr w:rsidR="00D076C6" w:rsidRPr="00D95972" w14:paraId="2446937D" w14:textId="77777777" w:rsidTr="00D329C5">
        <w:tc>
          <w:tcPr>
            <w:tcW w:w="976" w:type="dxa"/>
            <w:tcBorders>
              <w:top w:val="nil"/>
              <w:left w:val="thinThickThinSmallGap" w:sz="24" w:space="0" w:color="auto"/>
              <w:bottom w:val="nil"/>
            </w:tcBorders>
          </w:tcPr>
          <w:p w14:paraId="360DFAA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156953D"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01A82F90" w14:textId="1A005892"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2C355818" w14:textId="5B67038E"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15814DB7" w14:textId="51483D5D"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C8F1EEA" w14:textId="1A6935F8"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9A088C" w14:textId="77777777" w:rsidR="00D076C6" w:rsidRPr="00D95972" w:rsidRDefault="00D076C6" w:rsidP="00D076C6">
            <w:pPr>
              <w:rPr>
                <w:rFonts w:cs="Arial"/>
              </w:rPr>
            </w:pPr>
          </w:p>
        </w:tc>
      </w:tr>
      <w:tr w:rsidR="00D076C6" w:rsidRPr="00D95972" w14:paraId="721C1ADC" w14:textId="77777777" w:rsidTr="00D329C5">
        <w:tc>
          <w:tcPr>
            <w:tcW w:w="976" w:type="dxa"/>
            <w:tcBorders>
              <w:top w:val="nil"/>
              <w:left w:val="thinThickThinSmallGap" w:sz="24" w:space="0" w:color="auto"/>
              <w:bottom w:val="nil"/>
            </w:tcBorders>
          </w:tcPr>
          <w:p w14:paraId="736C04E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20586DD"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7913778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7ADCFBB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0AB2540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64D9C2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6D672E" w14:textId="77777777" w:rsidR="00D076C6" w:rsidRPr="00D95972" w:rsidRDefault="00D076C6" w:rsidP="00D076C6">
            <w:pPr>
              <w:rPr>
                <w:rFonts w:cs="Arial"/>
              </w:rPr>
            </w:pPr>
          </w:p>
        </w:tc>
      </w:tr>
      <w:tr w:rsidR="00D076C6" w:rsidRPr="00D95972" w14:paraId="46289EC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B7345B1" w14:textId="77777777" w:rsidR="00D076C6" w:rsidRPr="00D95972" w:rsidRDefault="00D076C6" w:rsidP="00D076C6">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r>
            <w:r w:rsidRPr="00D95972">
              <w:rPr>
                <w:rFonts w:cs="Arial"/>
                <w:color w:val="000000"/>
              </w:rPr>
              <w:lastRenderedPageBreak/>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28918084" w14:textId="304563A7" w:rsidR="00D076C6" w:rsidRPr="00D95972" w:rsidRDefault="00D076C6" w:rsidP="00D076C6">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70FC1C3F"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12D483FE" w14:textId="30250C52" w:rsidR="00D076C6" w:rsidRPr="00D95972" w:rsidRDefault="005A165B" w:rsidP="00D076C6">
            <w:pPr>
              <w:rPr>
                <w:rFonts w:cs="Arial"/>
                <w:b/>
                <w:color w:val="FF0000"/>
              </w:rPr>
            </w:pPr>
            <w:r>
              <w:rPr>
                <w:rFonts w:eastAsia="Calibri" w:cs="Arial"/>
                <w:color w:val="000000"/>
                <w:highlight w:val="yellow"/>
              </w:rPr>
              <w:t>Sung</w:t>
            </w:r>
            <w:r w:rsidR="00D076C6" w:rsidRPr="00D95972">
              <w:rPr>
                <w:rFonts w:eastAsia="Calibri" w:cs="Arial"/>
                <w:color w:val="000000"/>
                <w:highlight w:val="yellow"/>
              </w:rPr>
              <w:t xml:space="preserve"> – Breakout on </w:t>
            </w:r>
            <w:r w:rsidR="00D076C6">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DD8585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6FC24D8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3B81D3" w14:textId="77777777" w:rsidR="00D076C6" w:rsidRPr="00D95972" w:rsidRDefault="00D076C6" w:rsidP="00D076C6">
            <w:pPr>
              <w:rPr>
                <w:rFonts w:eastAsia="Batang" w:cs="Arial"/>
                <w:color w:val="FF0000"/>
                <w:lang w:eastAsia="ko-KR"/>
              </w:rPr>
            </w:pPr>
            <w:r w:rsidRPr="00D95972">
              <w:rPr>
                <w:rFonts w:eastAsia="Batang" w:cs="Arial"/>
                <w:color w:val="FF0000"/>
                <w:lang w:eastAsia="ko-KR"/>
              </w:rPr>
              <w:t xml:space="preserve">All WIs </w:t>
            </w:r>
            <w:proofErr w:type="gramStart"/>
            <w:r w:rsidRPr="00D95972">
              <w:rPr>
                <w:rFonts w:eastAsia="Batang" w:cs="Arial"/>
                <w:color w:val="FF0000"/>
                <w:lang w:eastAsia="ko-KR"/>
              </w:rPr>
              <w:t>completed</w:t>
            </w:r>
            <w:proofErr w:type="gramEnd"/>
          </w:p>
          <w:p w14:paraId="26F02CE2" w14:textId="77777777" w:rsidR="00D076C6" w:rsidRPr="00D95972" w:rsidRDefault="00D076C6" w:rsidP="00D076C6">
            <w:pPr>
              <w:rPr>
                <w:rFonts w:eastAsia="Batang" w:cs="Arial"/>
                <w:color w:val="000000"/>
                <w:lang w:eastAsia="ko-KR"/>
              </w:rPr>
            </w:pPr>
          </w:p>
          <w:p w14:paraId="66F69A8A" w14:textId="77777777" w:rsidR="00D076C6" w:rsidRPr="00D95972" w:rsidRDefault="00D076C6" w:rsidP="00D076C6">
            <w:pPr>
              <w:rPr>
                <w:rFonts w:eastAsia="Batang" w:cs="Arial"/>
                <w:color w:val="000000"/>
                <w:lang w:eastAsia="ko-KR"/>
              </w:rPr>
            </w:pPr>
          </w:p>
          <w:p w14:paraId="1D938211" w14:textId="77777777" w:rsidR="00D076C6" w:rsidRPr="00D95972" w:rsidRDefault="00D076C6" w:rsidP="00D076C6">
            <w:pPr>
              <w:rPr>
                <w:rFonts w:eastAsia="Batang" w:cs="Arial"/>
                <w:color w:val="000000"/>
                <w:lang w:eastAsia="ko-KR"/>
              </w:rPr>
            </w:pPr>
          </w:p>
          <w:p w14:paraId="1365DEFF" w14:textId="3EF18929" w:rsidR="00D076C6" w:rsidRPr="00D95972" w:rsidRDefault="00D076C6" w:rsidP="00D076C6">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r>
            <w:r w:rsidRPr="00D95972">
              <w:rPr>
                <w:rFonts w:cs="Arial"/>
              </w:rPr>
              <w:lastRenderedPageBreak/>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D076C6" w:rsidRPr="00D95972" w14:paraId="0B5ACF0A" w14:textId="77777777" w:rsidTr="00D329C5">
        <w:tc>
          <w:tcPr>
            <w:tcW w:w="976" w:type="dxa"/>
            <w:tcBorders>
              <w:top w:val="nil"/>
              <w:left w:val="thinThickThinSmallGap" w:sz="24" w:space="0" w:color="auto"/>
              <w:bottom w:val="nil"/>
            </w:tcBorders>
          </w:tcPr>
          <w:p w14:paraId="1F60E0D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29F2F36"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0FE31BE9"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6B285B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9BFE58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1D4C95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D57B6" w14:textId="77777777" w:rsidR="00D076C6" w:rsidRPr="00D95972" w:rsidRDefault="00D076C6" w:rsidP="00D076C6">
            <w:pPr>
              <w:rPr>
                <w:rFonts w:cs="Arial"/>
              </w:rPr>
            </w:pPr>
          </w:p>
        </w:tc>
      </w:tr>
      <w:tr w:rsidR="00D076C6" w:rsidRPr="00D95972" w14:paraId="2A5D1D38" w14:textId="77777777" w:rsidTr="00D329C5">
        <w:tc>
          <w:tcPr>
            <w:tcW w:w="976" w:type="dxa"/>
            <w:tcBorders>
              <w:top w:val="nil"/>
              <w:left w:val="thinThickThinSmallGap" w:sz="24" w:space="0" w:color="auto"/>
              <w:bottom w:val="nil"/>
            </w:tcBorders>
          </w:tcPr>
          <w:p w14:paraId="44F1A52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559E5D9"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64D3620A"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C64F9E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8D46F8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8C69E7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7667" w14:textId="77777777" w:rsidR="00D076C6" w:rsidRPr="00D95972" w:rsidRDefault="00D076C6" w:rsidP="00D076C6">
            <w:pPr>
              <w:rPr>
                <w:rFonts w:cs="Arial"/>
              </w:rPr>
            </w:pPr>
          </w:p>
        </w:tc>
      </w:tr>
      <w:tr w:rsidR="00D076C6" w:rsidRPr="00D95972" w14:paraId="73C5D58E" w14:textId="77777777" w:rsidTr="00043D09">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6C4C182" w14:textId="77777777" w:rsidR="00D076C6" w:rsidRPr="00A13835" w:rsidRDefault="00D076C6" w:rsidP="00D076C6">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r w:rsidRPr="00D95972">
              <w:rPr>
                <w:rFonts w:cs="Arial"/>
              </w:rPr>
              <w:t>CIoT-Ext-CT</w:t>
            </w:r>
            <w:r w:rsidRPr="00D95972">
              <w:rPr>
                <w:rFonts w:cs="Arial"/>
              </w:rPr>
              <w:br/>
              <w:t>PS_DATA_OFF-CT</w:t>
            </w:r>
            <w:r w:rsidRPr="00D95972">
              <w:rPr>
                <w:rFonts w:cs="Arial"/>
              </w:rPr>
              <w:br/>
            </w:r>
            <w:r w:rsidRPr="00A13835">
              <w:rPr>
                <w:rFonts w:cs="Arial"/>
              </w:rPr>
              <w:t>TEI14 (non-IMS)</w:t>
            </w:r>
          </w:p>
          <w:p w14:paraId="2A1E94B8" w14:textId="1540622F" w:rsidR="00D076C6" w:rsidRPr="00D95972" w:rsidRDefault="00D076C6" w:rsidP="00D076C6">
            <w:pPr>
              <w:rPr>
                <w:rFonts w:cs="Arial"/>
              </w:rPr>
            </w:pPr>
            <w:r w:rsidRPr="00D95972">
              <w:rPr>
                <w:rFonts w:cs="Arial"/>
              </w:rPr>
              <w:lastRenderedPageBreak/>
              <w:t>+ all other Rel-14 non-IMS issues</w:t>
            </w:r>
          </w:p>
        </w:tc>
        <w:tc>
          <w:tcPr>
            <w:tcW w:w="1088" w:type="dxa"/>
            <w:tcBorders>
              <w:top w:val="single" w:sz="4" w:space="0" w:color="auto"/>
              <w:bottom w:val="single" w:sz="4" w:space="0" w:color="auto"/>
            </w:tcBorders>
            <w:shd w:val="clear" w:color="auto" w:fill="auto"/>
          </w:tcPr>
          <w:p w14:paraId="723C2E22"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09C2BFA6" w14:textId="4EA3A7AF" w:rsidR="00D076C6" w:rsidRPr="00D95972" w:rsidRDefault="00075A38" w:rsidP="00D076C6">
            <w:pPr>
              <w:rPr>
                <w:rFonts w:cs="Arial"/>
                <w:color w:val="FF0000"/>
              </w:rPr>
            </w:pPr>
            <w:r>
              <w:rPr>
                <w:rFonts w:eastAsia="Calibri" w:cs="Arial"/>
                <w:color w:val="000000"/>
                <w:highlight w:val="yellow"/>
              </w:rPr>
              <w:t>Lena</w:t>
            </w:r>
            <w:r w:rsidR="00D076C6" w:rsidRPr="00D95972">
              <w:rPr>
                <w:rFonts w:eastAsia="Calibri" w:cs="Arial"/>
                <w:color w:val="000000"/>
                <w:highlight w:val="yellow"/>
              </w:rPr>
              <w:t xml:space="preserve"> – </w:t>
            </w:r>
            <w:r w:rsidR="00D076C6">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F3EE8F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B7D401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03F867" w14:textId="77777777" w:rsidR="00D076C6" w:rsidRDefault="00D076C6" w:rsidP="00D076C6">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2E5D52F2" w14:textId="77777777" w:rsidR="00D076C6" w:rsidRDefault="00D076C6" w:rsidP="00D076C6">
            <w:pPr>
              <w:rPr>
                <w:rFonts w:cs="Arial"/>
                <w:color w:val="000000"/>
              </w:rPr>
            </w:pPr>
          </w:p>
          <w:p w14:paraId="4D43EB59" w14:textId="77777777" w:rsidR="00D076C6" w:rsidRDefault="00D076C6" w:rsidP="00D076C6">
            <w:pPr>
              <w:rPr>
                <w:rFonts w:cs="Arial"/>
                <w:color w:val="000000"/>
              </w:rPr>
            </w:pPr>
          </w:p>
          <w:p w14:paraId="20979F45" w14:textId="41A8A294" w:rsidR="00D076C6" w:rsidRPr="00D95972" w:rsidRDefault="00D076C6" w:rsidP="00D076C6">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w:t>
            </w:r>
            <w:r w:rsidRPr="00D95972">
              <w:rPr>
                <w:rFonts w:cs="Arial"/>
              </w:rPr>
              <w:lastRenderedPageBreak/>
              <w:t xml:space="preserve">support for </w:t>
            </w:r>
            <w:proofErr w:type="spellStart"/>
            <w:r w:rsidRPr="00D95972">
              <w:rPr>
                <w:rFonts w:cs="Arial"/>
              </w:rPr>
              <w:t>CIoT</w:t>
            </w:r>
            <w:proofErr w:type="spellEnd"/>
            <w:r w:rsidRPr="00D95972">
              <w:rPr>
                <w:rFonts w:cs="Arial"/>
              </w:rPr>
              <w:br/>
              <w:t>CT aspects of PS data off function</w:t>
            </w:r>
          </w:p>
        </w:tc>
      </w:tr>
      <w:tr w:rsidR="00D076C6" w:rsidRPr="00D95972" w14:paraId="7830368D" w14:textId="77777777" w:rsidTr="00043D09">
        <w:tc>
          <w:tcPr>
            <w:tcW w:w="976" w:type="dxa"/>
            <w:tcBorders>
              <w:top w:val="nil"/>
              <w:left w:val="thinThickThinSmallGap" w:sz="24" w:space="0" w:color="auto"/>
              <w:bottom w:val="nil"/>
            </w:tcBorders>
          </w:tcPr>
          <w:p w14:paraId="302345A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4344307"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73FC4D30" w14:textId="2B82B81F"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312A2EFD" w14:textId="618E4F3D"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A595FD3" w14:textId="0250670F"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1BDF92C" w14:textId="23A4BF6C"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E43E20" w14:textId="3666DFCE" w:rsidR="00D076C6" w:rsidRPr="00D95972" w:rsidRDefault="00D076C6" w:rsidP="00D076C6">
            <w:pPr>
              <w:rPr>
                <w:rFonts w:cs="Arial"/>
              </w:rPr>
            </w:pPr>
          </w:p>
        </w:tc>
      </w:tr>
      <w:tr w:rsidR="00D076C6" w:rsidRPr="00D95972" w14:paraId="21DE1942" w14:textId="77777777" w:rsidTr="00043D09">
        <w:tc>
          <w:tcPr>
            <w:tcW w:w="976" w:type="dxa"/>
            <w:tcBorders>
              <w:top w:val="nil"/>
              <w:left w:val="thinThickThinSmallGap" w:sz="24" w:space="0" w:color="auto"/>
              <w:bottom w:val="nil"/>
            </w:tcBorders>
          </w:tcPr>
          <w:p w14:paraId="6CA9B2C2"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53BC047"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204C2AC1" w14:textId="4571EA2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2510E21E" w14:textId="24C5704C"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3BF4EA0" w14:textId="7AB249C8"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D380CAB" w14:textId="50DE4963"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C80113" w14:textId="77777777" w:rsidR="00D076C6" w:rsidRPr="00D95972" w:rsidRDefault="00D076C6" w:rsidP="00D076C6">
            <w:pPr>
              <w:rPr>
                <w:rFonts w:cs="Arial"/>
              </w:rPr>
            </w:pPr>
          </w:p>
        </w:tc>
      </w:tr>
      <w:tr w:rsidR="00D076C6" w:rsidRPr="00D95972" w14:paraId="29A19FB7" w14:textId="77777777" w:rsidTr="00D329C5">
        <w:tc>
          <w:tcPr>
            <w:tcW w:w="976" w:type="dxa"/>
            <w:tcBorders>
              <w:top w:val="nil"/>
              <w:left w:val="thinThickThinSmallGap" w:sz="24" w:space="0" w:color="auto"/>
              <w:bottom w:val="nil"/>
            </w:tcBorders>
          </w:tcPr>
          <w:p w14:paraId="50E2A63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20FE4E6"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56CD1FA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16430F5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25AFA09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5DB0BEF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D076C6" w:rsidRPr="00D95972" w:rsidRDefault="00D076C6" w:rsidP="00D076C6">
            <w:pPr>
              <w:rPr>
                <w:rFonts w:cs="Arial"/>
              </w:rPr>
            </w:pPr>
          </w:p>
        </w:tc>
      </w:tr>
      <w:tr w:rsidR="00D076C6" w:rsidRPr="00D95972" w14:paraId="727DF177"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317669D" w14:textId="77777777" w:rsidR="00D076C6" w:rsidRPr="00D95972" w:rsidRDefault="00D076C6" w:rsidP="00D076C6">
            <w:pPr>
              <w:rPr>
                <w:rFonts w:cs="Arial"/>
              </w:rPr>
            </w:pPr>
            <w:r w:rsidRPr="00D95972">
              <w:rPr>
                <w:rFonts w:cs="Arial"/>
              </w:rPr>
              <w:t>Release 15</w:t>
            </w:r>
          </w:p>
          <w:p w14:paraId="03C86284"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9780E63"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DCCBACA" w14:textId="56AD8F9B" w:rsidR="00D076C6" w:rsidRPr="006C2B74" w:rsidRDefault="00F079BB" w:rsidP="00D076C6">
            <w:pPr>
              <w:rPr>
                <w:rFonts w:cs="Arial"/>
              </w:rPr>
            </w:pPr>
            <w:r>
              <w:rPr>
                <w:rFonts w:cs="Arial"/>
              </w:rPr>
              <w:t>Not in scope of the meeting</w:t>
            </w:r>
          </w:p>
        </w:tc>
        <w:tc>
          <w:tcPr>
            <w:tcW w:w="1767" w:type="dxa"/>
            <w:tcBorders>
              <w:top w:val="single" w:sz="12" w:space="0" w:color="auto"/>
              <w:bottom w:val="single" w:sz="4" w:space="0" w:color="auto"/>
            </w:tcBorders>
            <w:shd w:val="clear" w:color="auto" w:fill="0000FF"/>
          </w:tcPr>
          <w:p w14:paraId="4226B485"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E823B0" w14:textId="77777777" w:rsidR="00D076C6" w:rsidRDefault="00D076C6" w:rsidP="00D076C6">
            <w:pPr>
              <w:rPr>
                <w:rFonts w:cs="Arial"/>
              </w:rPr>
            </w:pPr>
            <w:proofErr w:type="spellStart"/>
            <w:r>
              <w:rPr>
                <w:rFonts w:cs="Arial"/>
              </w:rPr>
              <w:t>Tdoc</w:t>
            </w:r>
            <w:proofErr w:type="spellEnd"/>
            <w:r>
              <w:rPr>
                <w:rFonts w:cs="Arial"/>
              </w:rPr>
              <w:t xml:space="preserve"> info</w:t>
            </w:r>
            <w:r w:rsidRPr="00D95972">
              <w:rPr>
                <w:rFonts w:cs="Arial"/>
              </w:rPr>
              <w:t xml:space="preserve"> </w:t>
            </w:r>
          </w:p>
          <w:p w14:paraId="21ADFAD2"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D076C6" w:rsidRPr="00D95972" w:rsidRDefault="00D076C6" w:rsidP="00D076C6">
            <w:pPr>
              <w:rPr>
                <w:rFonts w:cs="Arial"/>
              </w:rPr>
            </w:pPr>
            <w:r w:rsidRPr="00D95972">
              <w:rPr>
                <w:rFonts w:cs="Arial"/>
              </w:rPr>
              <w:t>Result &amp; comments</w:t>
            </w:r>
          </w:p>
        </w:tc>
      </w:tr>
      <w:tr w:rsidR="00D076C6" w:rsidRPr="00D95972" w14:paraId="379262B3" w14:textId="77777777" w:rsidTr="00F72A3F">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D076C6" w:rsidRPr="00D95972"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0965FF1" w14:textId="77777777" w:rsidR="00D076C6" w:rsidRDefault="00D076C6" w:rsidP="00D076C6">
            <w:pPr>
              <w:rPr>
                <w:rFonts w:cs="Arial"/>
              </w:rPr>
            </w:pPr>
            <w:r>
              <w:rPr>
                <w:rFonts w:cs="Arial"/>
              </w:rPr>
              <w:t>Rel-15 Mission Critical work items and issues:</w:t>
            </w:r>
          </w:p>
          <w:p w14:paraId="63EB7871" w14:textId="77777777" w:rsidR="00D076C6" w:rsidRDefault="00D076C6" w:rsidP="00D076C6">
            <w:pPr>
              <w:rPr>
                <w:rFonts w:eastAsia="Batang" w:cs="Arial"/>
                <w:lang w:eastAsia="ko-KR"/>
              </w:rPr>
            </w:pPr>
          </w:p>
          <w:p w14:paraId="5B78635C" w14:textId="77777777" w:rsidR="00D076C6" w:rsidRPr="00D95972" w:rsidRDefault="00D076C6" w:rsidP="00D076C6">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3488B83C" w14:textId="77777777" w:rsidR="00D076C6" w:rsidRDefault="00D076C6" w:rsidP="00D076C6">
            <w:pPr>
              <w:rPr>
                <w:rFonts w:cs="Arial"/>
              </w:rPr>
            </w:pPr>
            <w:proofErr w:type="spellStart"/>
            <w:r w:rsidRPr="00D95972">
              <w:rPr>
                <w:rFonts w:cs="Arial"/>
              </w:rPr>
              <w:t>eMCDATA</w:t>
            </w:r>
            <w:proofErr w:type="spellEnd"/>
            <w:r w:rsidRPr="00D95972">
              <w:rPr>
                <w:rFonts w:cs="Arial"/>
              </w:rPr>
              <w:t>-CT</w:t>
            </w:r>
          </w:p>
          <w:p w14:paraId="7C109A47" w14:textId="77777777" w:rsidR="00D076C6" w:rsidRDefault="00D076C6" w:rsidP="00D076C6">
            <w:pPr>
              <w:rPr>
                <w:rFonts w:cs="Arial"/>
              </w:rPr>
            </w:pPr>
            <w:proofErr w:type="spellStart"/>
            <w:r w:rsidRPr="00D95972">
              <w:rPr>
                <w:rFonts w:cs="Arial"/>
              </w:rPr>
              <w:t>enhMCPTT</w:t>
            </w:r>
            <w:proofErr w:type="spellEnd"/>
            <w:r w:rsidRPr="00D95972">
              <w:rPr>
                <w:rFonts w:cs="Arial"/>
              </w:rPr>
              <w:t>-CT</w:t>
            </w:r>
          </w:p>
          <w:p w14:paraId="23FB96BF" w14:textId="77777777" w:rsidR="00D076C6" w:rsidRDefault="00D076C6" w:rsidP="00D076C6">
            <w:pPr>
              <w:rPr>
                <w:rFonts w:cs="Arial"/>
                <w:color w:val="000000"/>
              </w:rPr>
            </w:pPr>
            <w:r w:rsidRPr="00D95972">
              <w:rPr>
                <w:rFonts w:cs="Arial"/>
                <w:color w:val="000000"/>
              </w:rPr>
              <w:t>MCProtoc15</w:t>
            </w:r>
          </w:p>
          <w:p w14:paraId="05D2E818" w14:textId="77777777" w:rsidR="00D076C6" w:rsidRDefault="00D076C6" w:rsidP="00D076C6">
            <w:pPr>
              <w:rPr>
                <w:rFonts w:cs="Arial"/>
                <w:color w:val="000000"/>
              </w:rPr>
            </w:pPr>
            <w:r w:rsidRPr="00D95972">
              <w:rPr>
                <w:rFonts w:cs="Arial"/>
                <w:color w:val="000000"/>
              </w:rPr>
              <w:t>MONASTERY</w:t>
            </w:r>
          </w:p>
          <w:p w14:paraId="071E97DF" w14:textId="77777777" w:rsidR="00D076C6" w:rsidRDefault="00D076C6" w:rsidP="00D076C6">
            <w:pPr>
              <w:rPr>
                <w:rFonts w:cs="Arial"/>
              </w:rPr>
            </w:pPr>
            <w:proofErr w:type="spellStart"/>
            <w:r w:rsidRPr="00D95972">
              <w:rPr>
                <w:rFonts w:cs="Arial"/>
              </w:rPr>
              <w:t>MBMS_MCservices</w:t>
            </w:r>
            <w:proofErr w:type="spellEnd"/>
          </w:p>
          <w:p w14:paraId="433331A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1E039581"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0A8B2931" w14:textId="7FD4D9B7" w:rsidR="00D076C6" w:rsidRPr="00D95972" w:rsidRDefault="005A165B" w:rsidP="00D076C6">
            <w:pPr>
              <w:rPr>
                <w:rFonts w:cs="Arial"/>
                <w:color w:val="000000"/>
              </w:rPr>
            </w:pPr>
            <w:r>
              <w:rPr>
                <w:rFonts w:eastAsia="Calibri" w:cs="Arial"/>
                <w:color w:val="000000"/>
                <w:highlight w:val="yellow"/>
              </w:rPr>
              <w:t>Sung</w:t>
            </w:r>
            <w:r w:rsidR="00075A38">
              <w:rPr>
                <w:rFonts w:eastAsia="Calibri" w:cs="Arial"/>
                <w:color w:val="000000"/>
                <w:highlight w:val="yellow"/>
              </w:rPr>
              <w:t xml:space="preserve"> </w:t>
            </w:r>
            <w:r w:rsidR="00075A38" w:rsidRPr="00D95972">
              <w:rPr>
                <w:rFonts w:eastAsia="Calibri" w:cs="Arial"/>
                <w:color w:val="000000"/>
                <w:highlight w:val="yellow"/>
              </w:rPr>
              <w:t xml:space="preserve">– Breakout on </w:t>
            </w:r>
            <w:r w:rsidR="00075A38">
              <w:rPr>
                <w:rFonts w:eastAsia="Calibri" w:cs="Arial"/>
                <w:color w:val="000000"/>
                <w:highlight w:val="yellow"/>
              </w:rPr>
              <w:t>MC</w:t>
            </w:r>
          </w:p>
        </w:tc>
        <w:tc>
          <w:tcPr>
            <w:tcW w:w="1767" w:type="dxa"/>
            <w:tcBorders>
              <w:top w:val="single" w:sz="4" w:space="0" w:color="auto"/>
              <w:bottom w:val="single" w:sz="4" w:space="0" w:color="auto"/>
            </w:tcBorders>
            <w:shd w:val="clear" w:color="auto" w:fill="auto"/>
          </w:tcPr>
          <w:p w14:paraId="17B8008A"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auto"/>
          </w:tcPr>
          <w:p w14:paraId="08F9696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0816C7" w14:textId="77777777" w:rsidR="00D076C6" w:rsidRPr="00AB3B68" w:rsidRDefault="00D076C6" w:rsidP="00D076C6">
            <w:pPr>
              <w:rPr>
                <w:rFonts w:eastAsia="Batang" w:cs="Arial"/>
                <w:color w:val="FF0000"/>
                <w:lang w:eastAsia="ko-KR"/>
              </w:rPr>
            </w:pPr>
            <w:r w:rsidRPr="00AB3B68">
              <w:rPr>
                <w:rFonts w:eastAsia="Batang" w:cs="Arial"/>
                <w:color w:val="FF0000"/>
                <w:lang w:eastAsia="ko-KR"/>
              </w:rPr>
              <w:t>All work items complete</w:t>
            </w:r>
          </w:p>
          <w:p w14:paraId="7C5E8A82" w14:textId="77777777" w:rsidR="00D076C6" w:rsidRDefault="00D076C6" w:rsidP="00D076C6">
            <w:pPr>
              <w:rPr>
                <w:rFonts w:cs="Arial"/>
                <w:color w:val="000000"/>
              </w:rPr>
            </w:pPr>
          </w:p>
          <w:p w14:paraId="51F4A299" w14:textId="77777777" w:rsidR="00D076C6" w:rsidRDefault="00D076C6" w:rsidP="00D076C6">
            <w:pPr>
              <w:rPr>
                <w:rFonts w:cs="Arial"/>
                <w:color w:val="000000"/>
              </w:rPr>
            </w:pPr>
          </w:p>
          <w:p w14:paraId="310EADB6" w14:textId="77777777" w:rsidR="00D076C6" w:rsidRDefault="00D076C6" w:rsidP="00D076C6">
            <w:pPr>
              <w:rPr>
                <w:rFonts w:cs="Arial"/>
                <w:color w:val="000000"/>
              </w:rPr>
            </w:pPr>
          </w:p>
          <w:p w14:paraId="1B2AE8B3" w14:textId="77777777" w:rsidR="00D076C6" w:rsidRDefault="00D076C6" w:rsidP="00D076C6">
            <w:pPr>
              <w:rPr>
                <w:rFonts w:cs="Arial"/>
                <w:color w:val="000000"/>
              </w:rPr>
            </w:pPr>
          </w:p>
          <w:p w14:paraId="582DDCBD" w14:textId="77777777" w:rsidR="00D076C6" w:rsidRDefault="00D076C6" w:rsidP="00D076C6">
            <w:pPr>
              <w:rPr>
                <w:rFonts w:cs="Arial"/>
                <w:color w:val="000000"/>
              </w:rPr>
            </w:pPr>
          </w:p>
          <w:p w14:paraId="727A23F6" w14:textId="77777777" w:rsidR="00D076C6" w:rsidRDefault="00D076C6" w:rsidP="00D076C6">
            <w:pPr>
              <w:rPr>
                <w:rFonts w:cs="Arial"/>
                <w:color w:val="000000"/>
              </w:rPr>
            </w:pPr>
            <w:r w:rsidRPr="00D95972">
              <w:rPr>
                <w:rFonts w:cs="Arial"/>
                <w:color w:val="000000"/>
              </w:rPr>
              <w:t>Enhancements to Mission Critical Video – CT aspects</w:t>
            </w:r>
          </w:p>
          <w:p w14:paraId="52C28462" w14:textId="77777777" w:rsidR="00D076C6" w:rsidRDefault="00D076C6" w:rsidP="00D076C6">
            <w:pPr>
              <w:rPr>
                <w:rFonts w:cs="Arial"/>
              </w:rPr>
            </w:pPr>
            <w:r w:rsidRPr="00D95972">
              <w:rPr>
                <w:rFonts w:cs="Arial"/>
              </w:rPr>
              <w:t>Enhancements for Mission Critical Data – CT aspects</w:t>
            </w:r>
          </w:p>
          <w:p w14:paraId="0B5D92B9" w14:textId="77777777" w:rsidR="00D076C6" w:rsidRDefault="00D076C6" w:rsidP="00D076C6">
            <w:pPr>
              <w:rPr>
                <w:rFonts w:cs="Arial"/>
              </w:rPr>
            </w:pPr>
            <w:r w:rsidRPr="00D95972">
              <w:rPr>
                <w:rFonts w:cs="Arial"/>
              </w:rPr>
              <w:t>Enhancements for Mission Critical Push-to-Talk – CT aspects</w:t>
            </w:r>
          </w:p>
          <w:p w14:paraId="1FD284FF" w14:textId="77777777" w:rsidR="00D076C6" w:rsidRDefault="00D076C6" w:rsidP="00D076C6">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6A44F08B" w14:textId="77777777" w:rsidR="00D076C6" w:rsidRDefault="00D076C6" w:rsidP="00D076C6">
            <w:pPr>
              <w:rPr>
                <w:rFonts w:cs="Arial"/>
              </w:rPr>
            </w:pPr>
            <w:r w:rsidRPr="00D95972">
              <w:rPr>
                <w:rFonts w:cs="Arial"/>
              </w:rPr>
              <w:t>Mobile Communication System for Railways</w:t>
            </w:r>
          </w:p>
          <w:p w14:paraId="71CCF064" w14:textId="77777777" w:rsidR="00D076C6" w:rsidRDefault="00D076C6" w:rsidP="00D076C6">
            <w:pPr>
              <w:rPr>
                <w:rFonts w:cs="Arial"/>
              </w:rPr>
            </w:pPr>
            <w:r w:rsidRPr="00D95972">
              <w:rPr>
                <w:rFonts w:cs="Arial"/>
              </w:rPr>
              <w:t>MBMS usage for mission critical communication services</w:t>
            </w:r>
          </w:p>
          <w:p w14:paraId="43EB5E6D" w14:textId="77777777" w:rsidR="00D076C6" w:rsidRPr="00D95972" w:rsidRDefault="00D076C6" w:rsidP="00D076C6">
            <w:pPr>
              <w:rPr>
                <w:rFonts w:eastAsia="Batang" w:cs="Arial"/>
                <w:lang w:eastAsia="ko-KR"/>
              </w:rPr>
            </w:pPr>
          </w:p>
        </w:tc>
      </w:tr>
      <w:tr w:rsidR="00D076C6" w:rsidRPr="00D95972" w14:paraId="614EC306" w14:textId="77777777" w:rsidTr="00EB0C52">
        <w:tc>
          <w:tcPr>
            <w:tcW w:w="976" w:type="dxa"/>
            <w:tcBorders>
              <w:top w:val="nil"/>
              <w:left w:val="thinThickThinSmallGap" w:sz="24" w:space="0" w:color="auto"/>
              <w:bottom w:val="nil"/>
            </w:tcBorders>
            <w:shd w:val="clear" w:color="auto" w:fill="auto"/>
          </w:tcPr>
          <w:p w14:paraId="13C8125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D743C23"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6F34152E" w14:textId="5F53AC49"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3C1D7953" w14:textId="70F41843"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1C4497B" w14:textId="3932E7D1"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243D5D6" w14:textId="7AD785B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F70FF" w14:textId="77777777" w:rsidR="00D076C6" w:rsidRPr="00D95972" w:rsidRDefault="00D076C6" w:rsidP="00D076C6">
            <w:pPr>
              <w:rPr>
                <w:rFonts w:eastAsia="Batang" w:cs="Arial"/>
                <w:lang w:eastAsia="ko-KR"/>
              </w:rPr>
            </w:pPr>
          </w:p>
        </w:tc>
      </w:tr>
      <w:tr w:rsidR="00D076C6" w:rsidRPr="00335A6D" w14:paraId="37FE0C71" w14:textId="77777777" w:rsidTr="00D329C5">
        <w:tc>
          <w:tcPr>
            <w:tcW w:w="976" w:type="dxa"/>
            <w:tcBorders>
              <w:top w:val="nil"/>
              <w:left w:val="thinThickThinSmallGap" w:sz="24" w:space="0" w:color="auto"/>
              <w:bottom w:val="nil"/>
            </w:tcBorders>
            <w:shd w:val="clear" w:color="auto" w:fill="auto"/>
          </w:tcPr>
          <w:p w14:paraId="117037E2"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91C8BD5"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772D1CBA" w14:textId="6D259599"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8B40E2C" w14:textId="599CBDAE" w:rsidR="00D076C6" w:rsidRPr="00026635" w:rsidRDefault="00D076C6" w:rsidP="00D076C6">
            <w:pPr>
              <w:rPr>
                <w:rFonts w:cs="Arial"/>
              </w:rPr>
            </w:pPr>
          </w:p>
        </w:tc>
        <w:tc>
          <w:tcPr>
            <w:tcW w:w="1767" w:type="dxa"/>
            <w:tcBorders>
              <w:top w:val="single" w:sz="4" w:space="0" w:color="auto"/>
              <w:bottom w:val="single" w:sz="4" w:space="0" w:color="auto"/>
            </w:tcBorders>
            <w:shd w:val="clear" w:color="auto" w:fill="FFFFFF"/>
          </w:tcPr>
          <w:p w14:paraId="4E90788A" w14:textId="323C97EA" w:rsidR="00D076C6" w:rsidRPr="00B50BA2" w:rsidRDefault="00D076C6" w:rsidP="00D076C6">
            <w:pPr>
              <w:rPr>
                <w:rFonts w:cs="Arial"/>
              </w:rPr>
            </w:pPr>
          </w:p>
        </w:tc>
        <w:tc>
          <w:tcPr>
            <w:tcW w:w="826" w:type="dxa"/>
            <w:tcBorders>
              <w:top w:val="single" w:sz="4" w:space="0" w:color="auto"/>
              <w:bottom w:val="single" w:sz="4" w:space="0" w:color="auto"/>
            </w:tcBorders>
            <w:shd w:val="clear" w:color="auto" w:fill="FFFFFF"/>
          </w:tcPr>
          <w:p w14:paraId="176D15B6" w14:textId="1F7A4F30"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47C36" w14:textId="5E41DAF8" w:rsidR="00D076C6" w:rsidRPr="00335A6D" w:rsidRDefault="00D076C6" w:rsidP="00D076C6">
            <w:pPr>
              <w:rPr>
                <w:rFonts w:eastAsia="Batang" w:cs="Arial"/>
                <w:lang w:eastAsia="ko-KR"/>
              </w:rPr>
            </w:pPr>
          </w:p>
        </w:tc>
      </w:tr>
      <w:tr w:rsidR="00D076C6" w:rsidRPr="00D95972" w14:paraId="15CA916D" w14:textId="77777777" w:rsidTr="00D329C5">
        <w:tc>
          <w:tcPr>
            <w:tcW w:w="976" w:type="dxa"/>
            <w:tcBorders>
              <w:top w:val="nil"/>
              <w:left w:val="thinThickThinSmallGap" w:sz="24" w:space="0" w:color="auto"/>
              <w:bottom w:val="nil"/>
            </w:tcBorders>
            <w:shd w:val="clear" w:color="auto" w:fill="auto"/>
          </w:tcPr>
          <w:p w14:paraId="18992BE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7366C2D"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0DE0CEB8"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0467308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05BE648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42401B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636FF3" w14:textId="77777777" w:rsidR="00D076C6" w:rsidRPr="00D95972" w:rsidRDefault="00D076C6" w:rsidP="00D076C6">
            <w:pPr>
              <w:rPr>
                <w:rFonts w:eastAsia="Batang" w:cs="Arial"/>
                <w:lang w:eastAsia="ko-KR"/>
              </w:rPr>
            </w:pPr>
          </w:p>
        </w:tc>
      </w:tr>
      <w:tr w:rsidR="00D076C6" w:rsidRPr="00D95972" w14:paraId="574627AE" w14:textId="77777777" w:rsidTr="00D329C5">
        <w:tc>
          <w:tcPr>
            <w:tcW w:w="976" w:type="dxa"/>
            <w:tcBorders>
              <w:top w:val="nil"/>
              <w:left w:val="thinThickThinSmallGap" w:sz="24" w:space="0" w:color="auto"/>
              <w:bottom w:val="nil"/>
            </w:tcBorders>
            <w:shd w:val="clear" w:color="auto" w:fill="auto"/>
          </w:tcPr>
          <w:p w14:paraId="6020558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37F2A96"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50919BF3"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7D18A2D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352C5C6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01E2127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B55C4" w14:textId="77777777" w:rsidR="00D076C6" w:rsidRPr="00D95972" w:rsidRDefault="00D076C6" w:rsidP="00D076C6">
            <w:pPr>
              <w:rPr>
                <w:rFonts w:eastAsia="Batang" w:cs="Arial"/>
                <w:lang w:eastAsia="ko-KR"/>
              </w:rPr>
            </w:pPr>
          </w:p>
        </w:tc>
      </w:tr>
      <w:tr w:rsidR="00D076C6" w:rsidRPr="00D95972" w14:paraId="2399D6C9"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D076C6" w:rsidRPr="00D95972"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0208A39" w14:textId="77777777" w:rsidR="00D076C6" w:rsidRDefault="00D076C6" w:rsidP="00D076C6">
            <w:pPr>
              <w:rPr>
                <w:rFonts w:cs="Arial"/>
              </w:rPr>
            </w:pPr>
            <w:r>
              <w:rPr>
                <w:rFonts w:cs="Arial"/>
              </w:rPr>
              <w:t>Rel-15 IMS work items and issues</w:t>
            </w:r>
          </w:p>
          <w:p w14:paraId="5B639B60" w14:textId="77777777" w:rsidR="00D076C6" w:rsidRDefault="00D076C6" w:rsidP="00D076C6">
            <w:pPr>
              <w:rPr>
                <w:rFonts w:cs="Arial"/>
              </w:rPr>
            </w:pPr>
          </w:p>
          <w:p w14:paraId="174C9695" w14:textId="77777777" w:rsidR="00D076C6" w:rsidRDefault="00D076C6" w:rsidP="00D076C6">
            <w:pPr>
              <w:rPr>
                <w:rFonts w:cs="Arial"/>
              </w:rPr>
            </w:pPr>
            <w:r w:rsidRPr="00D95972">
              <w:rPr>
                <w:rFonts w:cs="Arial"/>
              </w:rPr>
              <w:t>5GS_Ph1-IMSo5G</w:t>
            </w:r>
          </w:p>
          <w:p w14:paraId="70398A66" w14:textId="77777777" w:rsidR="00D076C6" w:rsidRDefault="00D076C6" w:rsidP="00D076C6">
            <w:pPr>
              <w:rPr>
                <w:rFonts w:cs="Arial"/>
              </w:rPr>
            </w:pPr>
            <w:proofErr w:type="spellStart"/>
            <w:r w:rsidRPr="00D95972">
              <w:rPr>
                <w:rFonts w:cs="Arial"/>
              </w:rPr>
              <w:t>eCNAM</w:t>
            </w:r>
            <w:proofErr w:type="spellEnd"/>
            <w:r w:rsidRPr="00D95972">
              <w:rPr>
                <w:rFonts w:cs="Arial"/>
              </w:rPr>
              <w:t>-CT</w:t>
            </w:r>
          </w:p>
          <w:p w14:paraId="6A7F54B4" w14:textId="77777777" w:rsidR="00D076C6" w:rsidRDefault="00D076C6" w:rsidP="00D076C6">
            <w:pPr>
              <w:rPr>
                <w:rFonts w:cs="Arial"/>
                <w:color w:val="000000"/>
              </w:rPr>
            </w:pPr>
            <w:r w:rsidRPr="00D95972">
              <w:rPr>
                <w:rFonts w:cs="Arial"/>
                <w:color w:val="000000"/>
              </w:rPr>
              <w:t>FS_PC_VBC (CT3)</w:t>
            </w:r>
          </w:p>
          <w:p w14:paraId="31E15BBA" w14:textId="77777777" w:rsidR="00D076C6" w:rsidRDefault="00D076C6" w:rsidP="00D076C6">
            <w:pPr>
              <w:rPr>
                <w:rFonts w:cs="Arial"/>
                <w:color w:val="000000"/>
              </w:rPr>
            </w:pPr>
            <w:r w:rsidRPr="00D95972">
              <w:rPr>
                <w:rFonts w:cs="Arial"/>
                <w:color w:val="000000"/>
              </w:rPr>
              <w:t>IMSProtoc9</w:t>
            </w:r>
          </w:p>
          <w:p w14:paraId="2D88BC59" w14:textId="77777777" w:rsidR="00D076C6" w:rsidRDefault="00D076C6" w:rsidP="00D076C6">
            <w:pPr>
              <w:rPr>
                <w:rFonts w:cs="Arial"/>
              </w:rPr>
            </w:pPr>
            <w:proofErr w:type="spellStart"/>
            <w:r w:rsidRPr="00D95972">
              <w:rPr>
                <w:rFonts w:cs="Arial"/>
              </w:rPr>
              <w:lastRenderedPageBreak/>
              <w:t>bSRVCC_MT</w:t>
            </w:r>
            <w:proofErr w:type="spellEnd"/>
          </w:p>
          <w:p w14:paraId="71AE6AA3" w14:textId="77777777" w:rsidR="00D076C6" w:rsidRDefault="00D076C6" w:rsidP="00D076C6">
            <w:pPr>
              <w:rPr>
                <w:rFonts w:cs="Arial"/>
              </w:rPr>
            </w:pPr>
            <w:proofErr w:type="spellStart"/>
            <w:r w:rsidRPr="00D95972">
              <w:rPr>
                <w:rFonts w:cs="Arial"/>
              </w:rPr>
              <w:t>eSPECTRE</w:t>
            </w:r>
            <w:proofErr w:type="spellEnd"/>
          </w:p>
          <w:p w14:paraId="4B3DD3EB" w14:textId="77777777" w:rsidR="00D076C6" w:rsidRDefault="00D076C6" w:rsidP="00D076C6">
            <w:pPr>
              <w:rPr>
                <w:rFonts w:cs="Arial"/>
                <w:lang w:eastAsia="zh-CN"/>
              </w:rPr>
            </w:pPr>
            <w:r w:rsidRPr="00D95972">
              <w:rPr>
                <w:rFonts w:cs="Arial"/>
                <w:lang w:eastAsia="zh-CN"/>
              </w:rPr>
              <w:t>PC_VBC (CT3)</w:t>
            </w:r>
          </w:p>
          <w:p w14:paraId="1DF7BD02" w14:textId="77777777" w:rsidR="00D076C6" w:rsidRDefault="00D076C6" w:rsidP="00D076C6">
            <w:pPr>
              <w:rPr>
                <w:rFonts w:cs="Arial"/>
                <w:color w:val="000000"/>
              </w:rPr>
            </w:pPr>
            <w:r>
              <w:rPr>
                <w:rFonts w:cs="Arial"/>
                <w:lang w:eastAsia="zh-CN"/>
              </w:rPr>
              <w:t>TEI15 (IMS)</w:t>
            </w:r>
          </w:p>
          <w:p w14:paraId="7ED9AB6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7F92AD4B"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390F0CB5" w14:textId="49DA191F" w:rsidR="00D076C6" w:rsidRPr="00D95972" w:rsidRDefault="005A165B" w:rsidP="00D076C6">
            <w:pPr>
              <w:rPr>
                <w:rFonts w:cs="Arial"/>
                <w:color w:val="000000"/>
              </w:rPr>
            </w:pPr>
            <w:r>
              <w:rPr>
                <w:rFonts w:eastAsia="Calibri" w:cs="Arial"/>
                <w:color w:val="000000"/>
                <w:highlight w:val="yellow"/>
              </w:rPr>
              <w:t>Sung</w:t>
            </w:r>
            <w:r w:rsidR="00075A38" w:rsidRPr="00D95972">
              <w:rPr>
                <w:rFonts w:eastAsia="Calibri" w:cs="Arial"/>
                <w:color w:val="000000"/>
                <w:highlight w:val="yellow"/>
              </w:rPr>
              <w:t xml:space="preserve"> – Breakout on </w:t>
            </w:r>
            <w:r w:rsidR="00075A38">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11675C57"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auto"/>
          </w:tcPr>
          <w:p w14:paraId="454E2E4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8646" w14:textId="77777777" w:rsidR="00D076C6" w:rsidRPr="00AB3B68" w:rsidRDefault="00D076C6" w:rsidP="00D076C6">
            <w:pPr>
              <w:rPr>
                <w:rFonts w:eastAsia="Batang" w:cs="Arial"/>
                <w:color w:val="FF0000"/>
                <w:lang w:eastAsia="ko-KR"/>
              </w:rPr>
            </w:pPr>
            <w:r w:rsidRPr="00AB3B68">
              <w:rPr>
                <w:rFonts w:eastAsia="Batang" w:cs="Arial"/>
                <w:color w:val="FF0000"/>
                <w:lang w:eastAsia="ko-KR"/>
              </w:rPr>
              <w:t>All work items complete</w:t>
            </w:r>
          </w:p>
          <w:p w14:paraId="238411A2" w14:textId="77777777" w:rsidR="00D076C6" w:rsidRDefault="00D076C6" w:rsidP="00D076C6">
            <w:pPr>
              <w:rPr>
                <w:rFonts w:cs="Arial"/>
              </w:rPr>
            </w:pPr>
          </w:p>
          <w:p w14:paraId="1CA54467" w14:textId="77777777" w:rsidR="00D076C6" w:rsidRDefault="00D076C6" w:rsidP="00D076C6">
            <w:pPr>
              <w:rPr>
                <w:rFonts w:cs="Arial"/>
              </w:rPr>
            </w:pPr>
          </w:p>
          <w:p w14:paraId="0B3DE103" w14:textId="77777777" w:rsidR="00D076C6" w:rsidRDefault="00D076C6" w:rsidP="00D076C6">
            <w:pPr>
              <w:rPr>
                <w:rFonts w:cs="Arial"/>
              </w:rPr>
            </w:pPr>
          </w:p>
          <w:p w14:paraId="5FEDEF67" w14:textId="77777777" w:rsidR="00D076C6" w:rsidRDefault="00D076C6" w:rsidP="00D076C6">
            <w:pPr>
              <w:rPr>
                <w:rFonts w:cs="Arial"/>
              </w:rPr>
            </w:pPr>
            <w:r w:rsidRPr="00D95972">
              <w:rPr>
                <w:rFonts w:cs="Arial"/>
              </w:rPr>
              <w:t>IMS impact due to 5GS IP-CAN</w:t>
            </w:r>
          </w:p>
          <w:p w14:paraId="46062EEA" w14:textId="77777777" w:rsidR="00D076C6" w:rsidRDefault="00D076C6" w:rsidP="00D076C6">
            <w:pPr>
              <w:rPr>
                <w:rFonts w:cs="Arial"/>
              </w:rPr>
            </w:pPr>
            <w:r>
              <w:rPr>
                <w:rFonts w:cs="Arial"/>
              </w:rPr>
              <w:t>C</w:t>
            </w:r>
            <w:r w:rsidRPr="00D95972">
              <w:rPr>
                <w:rFonts w:cs="Arial"/>
              </w:rPr>
              <w:t>T aspects of Enhanced Calling Name Service</w:t>
            </w:r>
          </w:p>
          <w:p w14:paraId="7642A171" w14:textId="77777777" w:rsidR="00D076C6" w:rsidRDefault="00D076C6" w:rsidP="00D076C6">
            <w:pPr>
              <w:rPr>
                <w:rFonts w:cs="Arial"/>
              </w:rPr>
            </w:pPr>
            <w:r w:rsidRPr="00D95972">
              <w:rPr>
                <w:rFonts w:cs="Arial"/>
              </w:rPr>
              <w:t>Study on Policy and Charging for Volume Based Charging</w:t>
            </w:r>
          </w:p>
          <w:p w14:paraId="75387577" w14:textId="77777777" w:rsidR="00D076C6" w:rsidRDefault="00D076C6" w:rsidP="00D076C6">
            <w:pPr>
              <w:rPr>
                <w:rFonts w:cs="Arial"/>
                <w:color w:val="000000"/>
              </w:rPr>
            </w:pPr>
            <w:r w:rsidRPr="00D95972">
              <w:rPr>
                <w:rFonts w:cs="Arial"/>
                <w:color w:val="000000"/>
              </w:rPr>
              <w:t>IMS Stage-3 IETF Protocol Alignment for Rel-15</w:t>
            </w:r>
          </w:p>
          <w:p w14:paraId="11FF5B88" w14:textId="77777777" w:rsidR="00D076C6" w:rsidRDefault="00D076C6" w:rsidP="00D076C6">
            <w:pPr>
              <w:rPr>
                <w:rFonts w:cs="Arial"/>
              </w:rPr>
            </w:pPr>
            <w:r w:rsidRPr="00D95972">
              <w:rPr>
                <w:rFonts w:cs="Arial"/>
              </w:rPr>
              <w:t xml:space="preserve">SRVCC for terminating call in pre-alerting </w:t>
            </w:r>
            <w:proofErr w:type="gramStart"/>
            <w:r w:rsidRPr="00D95972">
              <w:rPr>
                <w:rFonts w:cs="Arial"/>
              </w:rPr>
              <w:t>phase</w:t>
            </w:r>
            <w:proofErr w:type="gramEnd"/>
          </w:p>
          <w:p w14:paraId="0C672948" w14:textId="77777777" w:rsidR="00D076C6" w:rsidRPr="00D95972" w:rsidRDefault="00D076C6" w:rsidP="00D076C6">
            <w:pPr>
              <w:rPr>
                <w:rFonts w:cs="Arial"/>
              </w:rPr>
            </w:pPr>
            <w:r w:rsidRPr="00D95972">
              <w:rPr>
                <w:rFonts w:cs="Arial"/>
              </w:rPr>
              <w:lastRenderedPageBreak/>
              <w:t>Enhancements to Call spoofing functionality Policy and Charging for Volume Based Charging</w:t>
            </w:r>
          </w:p>
          <w:p w14:paraId="64942D47" w14:textId="77777777" w:rsidR="00D076C6" w:rsidRPr="00D95972" w:rsidRDefault="00D076C6" w:rsidP="00D076C6">
            <w:pPr>
              <w:rPr>
                <w:rFonts w:eastAsia="Batang" w:cs="Arial"/>
                <w:lang w:eastAsia="ko-KR"/>
              </w:rPr>
            </w:pPr>
          </w:p>
        </w:tc>
      </w:tr>
      <w:tr w:rsidR="00D076C6" w:rsidRPr="00D95972" w14:paraId="0BEF3BE8" w14:textId="77777777" w:rsidTr="00D329C5">
        <w:tc>
          <w:tcPr>
            <w:tcW w:w="976" w:type="dxa"/>
            <w:tcBorders>
              <w:top w:val="nil"/>
              <w:left w:val="thinThickThinSmallGap" w:sz="24" w:space="0" w:color="auto"/>
              <w:bottom w:val="nil"/>
            </w:tcBorders>
            <w:shd w:val="clear" w:color="auto" w:fill="auto"/>
          </w:tcPr>
          <w:p w14:paraId="5FD19643"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67E7FDB"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3DFB9D2C" w14:textId="77777777" w:rsidR="00D076C6" w:rsidRDefault="00D076C6" w:rsidP="00D076C6"/>
        </w:tc>
        <w:tc>
          <w:tcPr>
            <w:tcW w:w="4191" w:type="dxa"/>
            <w:gridSpan w:val="3"/>
            <w:tcBorders>
              <w:top w:val="single" w:sz="4" w:space="0" w:color="auto"/>
              <w:bottom w:val="single" w:sz="4" w:space="0" w:color="auto"/>
            </w:tcBorders>
            <w:shd w:val="clear" w:color="auto" w:fill="auto"/>
          </w:tcPr>
          <w:p w14:paraId="78C965B1"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614F26CB"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34901E60"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D076C6" w:rsidRDefault="00D076C6" w:rsidP="00D076C6">
            <w:pPr>
              <w:rPr>
                <w:rFonts w:cs="Arial"/>
              </w:rPr>
            </w:pPr>
          </w:p>
        </w:tc>
      </w:tr>
      <w:tr w:rsidR="00D076C6" w:rsidRPr="00D95972" w14:paraId="02542B64" w14:textId="77777777" w:rsidTr="00D329C5">
        <w:tc>
          <w:tcPr>
            <w:tcW w:w="976" w:type="dxa"/>
            <w:tcBorders>
              <w:top w:val="nil"/>
              <w:left w:val="thinThickThinSmallGap" w:sz="24" w:space="0" w:color="auto"/>
              <w:bottom w:val="nil"/>
            </w:tcBorders>
            <w:shd w:val="clear" w:color="auto" w:fill="auto"/>
          </w:tcPr>
          <w:p w14:paraId="735BD6C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54C0696"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70A55E10" w14:textId="77777777" w:rsidR="00D076C6" w:rsidRDefault="00D076C6" w:rsidP="00D076C6"/>
        </w:tc>
        <w:tc>
          <w:tcPr>
            <w:tcW w:w="4191" w:type="dxa"/>
            <w:gridSpan w:val="3"/>
            <w:tcBorders>
              <w:top w:val="single" w:sz="4" w:space="0" w:color="auto"/>
              <w:bottom w:val="single" w:sz="4" w:space="0" w:color="auto"/>
            </w:tcBorders>
            <w:shd w:val="clear" w:color="auto" w:fill="auto"/>
          </w:tcPr>
          <w:p w14:paraId="13168726"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624B6FAE"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03084CDE"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798E47" w14:textId="77777777" w:rsidR="00D076C6" w:rsidRDefault="00D076C6" w:rsidP="00D076C6">
            <w:pPr>
              <w:rPr>
                <w:rFonts w:cs="Arial"/>
              </w:rPr>
            </w:pPr>
          </w:p>
        </w:tc>
      </w:tr>
      <w:tr w:rsidR="00D076C6" w:rsidRPr="00D95972" w14:paraId="1BFA9910" w14:textId="77777777" w:rsidTr="00D329C5">
        <w:tc>
          <w:tcPr>
            <w:tcW w:w="976" w:type="dxa"/>
            <w:tcBorders>
              <w:top w:val="nil"/>
              <w:left w:val="thinThickThinSmallGap" w:sz="24" w:space="0" w:color="auto"/>
              <w:bottom w:val="nil"/>
            </w:tcBorders>
            <w:shd w:val="clear" w:color="auto" w:fill="auto"/>
          </w:tcPr>
          <w:p w14:paraId="5D7422F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B6EC4CF"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738119EE" w14:textId="77777777" w:rsidR="00D076C6" w:rsidRDefault="00D076C6" w:rsidP="00D076C6"/>
        </w:tc>
        <w:tc>
          <w:tcPr>
            <w:tcW w:w="4191" w:type="dxa"/>
            <w:gridSpan w:val="3"/>
            <w:tcBorders>
              <w:top w:val="single" w:sz="4" w:space="0" w:color="auto"/>
              <w:bottom w:val="single" w:sz="4" w:space="0" w:color="auto"/>
            </w:tcBorders>
            <w:shd w:val="clear" w:color="auto" w:fill="auto"/>
          </w:tcPr>
          <w:p w14:paraId="3ACCAC68"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58FEEFD1"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4742FD31"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F81997" w14:textId="77777777" w:rsidR="00D076C6" w:rsidRDefault="00D076C6" w:rsidP="00D076C6">
            <w:pPr>
              <w:rPr>
                <w:rFonts w:cs="Arial"/>
              </w:rPr>
            </w:pPr>
          </w:p>
        </w:tc>
      </w:tr>
      <w:tr w:rsidR="00D076C6" w:rsidRPr="00D95972" w14:paraId="22FFAE71" w14:textId="77777777" w:rsidTr="00D329C5">
        <w:tc>
          <w:tcPr>
            <w:tcW w:w="976" w:type="dxa"/>
            <w:tcBorders>
              <w:top w:val="nil"/>
              <w:left w:val="thinThickThinSmallGap" w:sz="24" w:space="0" w:color="auto"/>
              <w:bottom w:val="nil"/>
            </w:tcBorders>
            <w:shd w:val="clear" w:color="auto" w:fill="auto"/>
          </w:tcPr>
          <w:p w14:paraId="6FCC969B"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6BAB957"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1464E9FE"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7E716F4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60C6742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863883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D076C6" w:rsidRPr="00D95972" w:rsidRDefault="00D076C6" w:rsidP="00D076C6">
            <w:pPr>
              <w:rPr>
                <w:rFonts w:eastAsia="Batang" w:cs="Arial"/>
                <w:lang w:eastAsia="ko-KR"/>
              </w:rPr>
            </w:pPr>
          </w:p>
        </w:tc>
      </w:tr>
      <w:tr w:rsidR="00D076C6" w:rsidRPr="00D95972" w14:paraId="21300926" w14:textId="77777777" w:rsidTr="00DB3825">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D076C6" w:rsidRPr="00D95972"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1AB5B22" w14:textId="77777777" w:rsidR="00D076C6" w:rsidRDefault="00D076C6" w:rsidP="00D076C6">
            <w:pPr>
              <w:rPr>
                <w:rFonts w:cs="Arial"/>
              </w:rPr>
            </w:pPr>
            <w:r>
              <w:rPr>
                <w:rFonts w:cs="Arial"/>
              </w:rPr>
              <w:t>Rel-15 non-IMS/non-MC work items and issues</w:t>
            </w:r>
          </w:p>
          <w:p w14:paraId="35D3FA39" w14:textId="77777777" w:rsidR="00D076C6" w:rsidRDefault="00D076C6" w:rsidP="00D076C6">
            <w:pPr>
              <w:rPr>
                <w:rFonts w:cs="Arial"/>
              </w:rPr>
            </w:pPr>
          </w:p>
          <w:p w14:paraId="20333281" w14:textId="77777777" w:rsidR="00D076C6" w:rsidRDefault="00D076C6" w:rsidP="00D076C6">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0CB2A4B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3C65A6EB"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22C1662E" w14:textId="104800DB" w:rsidR="00D076C6" w:rsidRPr="00D95972" w:rsidRDefault="00075A38" w:rsidP="00D076C6">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7079C042"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auto"/>
          </w:tcPr>
          <w:p w14:paraId="09D1A41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E966B4" w14:textId="77777777" w:rsidR="00D076C6" w:rsidRPr="00AB3B68" w:rsidRDefault="00D076C6" w:rsidP="00D076C6">
            <w:pPr>
              <w:rPr>
                <w:rFonts w:eastAsia="Batang" w:cs="Arial"/>
                <w:color w:val="FF0000"/>
                <w:lang w:eastAsia="ko-KR"/>
              </w:rPr>
            </w:pPr>
            <w:r w:rsidRPr="00AB3B68">
              <w:rPr>
                <w:rFonts w:eastAsia="Batang" w:cs="Arial"/>
                <w:color w:val="FF0000"/>
                <w:lang w:eastAsia="ko-KR"/>
              </w:rPr>
              <w:t>All work items complete</w:t>
            </w:r>
          </w:p>
          <w:p w14:paraId="4D15C162" w14:textId="77777777" w:rsidR="00D076C6" w:rsidRDefault="00D076C6" w:rsidP="00D076C6">
            <w:pPr>
              <w:rPr>
                <w:rFonts w:eastAsia="Batang" w:cs="Arial"/>
                <w:color w:val="000000"/>
                <w:lang w:eastAsia="ko-KR"/>
              </w:rPr>
            </w:pPr>
          </w:p>
          <w:p w14:paraId="56A8BD11" w14:textId="77777777" w:rsidR="00D076C6" w:rsidRDefault="00D076C6" w:rsidP="00D076C6">
            <w:pPr>
              <w:rPr>
                <w:rFonts w:eastAsia="Batang" w:cs="Arial"/>
                <w:color w:val="000000"/>
                <w:lang w:eastAsia="ko-KR"/>
              </w:rPr>
            </w:pPr>
          </w:p>
          <w:p w14:paraId="226A27AB" w14:textId="77777777" w:rsidR="00D076C6" w:rsidRDefault="00D076C6" w:rsidP="00D076C6">
            <w:pPr>
              <w:rPr>
                <w:rFonts w:eastAsia="Batang" w:cs="Arial"/>
                <w:color w:val="000000"/>
                <w:lang w:eastAsia="ko-KR"/>
              </w:rPr>
            </w:pPr>
          </w:p>
          <w:p w14:paraId="5D809393" w14:textId="77777777" w:rsidR="00D076C6" w:rsidRDefault="00D076C6" w:rsidP="00D076C6">
            <w:pPr>
              <w:rPr>
                <w:rFonts w:eastAsia="Batang" w:cs="Arial"/>
                <w:color w:val="000000"/>
                <w:lang w:eastAsia="ko-KR"/>
              </w:rPr>
            </w:pPr>
          </w:p>
          <w:p w14:paraId="28AA610B" w14:textId="77777777" w:rsidR="00D076C6" w:rsidRDefault="00D076C6" w:rsidP="00D076C6">
            <w:pPr>
              <w:rPr>
                <w:rFonts w:eastAsia="Batang" w:cs="Arial"/>
                <w:color w:val="000000"/>
                <w:lang w:val="en-US" w:eastAsia="ko-KR"/>
              </w:rPr>
            </w:pPr>
            <w:r w:rsidRPr="00D95972">
              <w:rPr>
                <w:rFonts w:eastAsia="Batang" w:cs="Arial"/>
                <w:color w:val="000000"/>
                <w:lang w:val="en-US" w:eastAsia="ko-KR"/>
              </w:rPr>
              <w:t>CT aspects on 5G System - Phase 1</w:t>
            </w:r>
          </w:p>
          <w:p w14:paraId="79E6AAB6" w14:textId="2B59B964" w:rsidR="00D076C6" w:rsidRPr="00D95972" w:rsidRDefault="00D076C6" w:rsidP="00D076C6">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D076C6" w:rsidRPr="00D95972" w14:paraId="0D041097" w14:textId="77777777" w:rsidTr="00EA1AA8">
        <w:tc>
          <w:tcPr>
            <w:tcW w:w="976" w:type="dxa"/>
            <w:tcBorders>
              <w:top w:val="nil"/>
              <w:left w:val="thinThickThinSmallGap" w:sz="24" w:space="0" w:color="auto"/>
              <w:bottom w:val="nil"/>
            </w:tcBorders>
            <w:shd w:val="clear" w:color="auto" w:fill="auto"/>
          </w:tcPr>
          <w:p w14:paraId="774F139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FB0AE9A"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28271CE5"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7F8C3396"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40A3FCC0"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E2423F2"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83DEB7" w14:textId="77777777" w:rsidR="00D076C6" w:rsidRDefault="00D076C6" w:rsidP="00D076C6">
            <w:pPr>
              <w:rPr>
                <w:rFonts w:eastAsia="Batang" w:cs="Arial"/>
                <w:lang w:eastAsia="ko-KR"/>
              </w:rPr>
            </w:pPr>
          </w:p>
        </w:tc>
      </w:tr>
      <w:tr w:rsidR="00D076C6" w:rsidRPr="00D95972" w14:paraId="7B387E88" w14:textId="77777777" w:rsidTr="00D329C5">
        <w:tc>
          <w:tcPr>
            <w:tcW w:w="976" w:type="dxa"/>
            <w:tcBorders>
              <w:top w:val="nil"/>
              <w:left w:val="thinThickThinSmallGap" w:sz="24" w:space="0" w:color="auto"/>
              <w:bottom w:val="nil"/>
            </w:tcBorders>
            <w:shd w:val="clear" w:color="auto" w:fill="auto"/>
          </w:tcPr>
          <w:p w14:paraId="76B0007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90E6E55"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19AB8707" w14:textId="77777777" w:rsidR="00D076C6"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6467CA5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CCA71A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D76EBC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048DF" w14:textId="77777777" w:rsidR="00D076C6" w:rsidRDefault="00D076C6" w:rsidP="00D076C6">
            <w:pPr>
              <w:rPr>
                <w:rFonts w:eastAsia="Batang" w:cs="Arial"/>
                <w:lang w:eastAsia="ko-KR"/>
              </w:rPr>
            </w:pPr>
          </w:p>
        </w:tc>
      </w:tr>
      <w:tr w:rsidR="00D076C6" w:rsidRPr="00D95972" w14:paraId="220E9235" w14:textId="77777777" w:rsidTr="00D329C5">
        <w:tc>
          <w:tcPr>
            <w:tcW w:w="976" w:type="dxa"/>
            <w:tcBorders>
              <w:top w:val="nil"/>
              <w:left w:val="thinThickThinSmallGap" w:sz="24" w:space="0" w:color="auto"/>
              <w:bottom w:val="nil"/>
            </w:tcBorders>
            <w:shd w:val="clear" w:color="auto" w:fill="auto"/>
          </w:tcPr>
          <w:p w14:paraId="1CE72311"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A391778"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2B463DB2" w14:textId="77777777" w:rsidR="00D076C6"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0B9AD1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E32BDA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BA359A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B36AA1" w14:textId="77777777" w:rsidR="00D076C6" w:rsidRDefault="00D076C6" w:rsidP="00D076C6">
            <w:pPr>
              <w:rPr>
                <w:rFonts w:eastAsia="Batang" w:cs="Arial"/>
                <w:lang w:eastAsia="ko-KR"/>
              </w:rPr>
            </w:pPr>
          </w:p>
        </w:tc>
      </w:tr>
      <w:tr w:rsidR="00D076C6" w:rsidRPr="00D95972" w14:paraId="1853001D" w14:textId="77777777" w:rsidTr="00D329C5">
        <w:tc>
          <w:tcPr>
            <w:tcW w:w="976" w:type="dxa"/>
            <w:tcBorders>
              <w:top w:val="nil"/>
              <w:left w:val="thinThickThinSmallGap" w:sz="24" w:space="0" w:color="auto"/>
              <w:bottom w:val="nil"/>
            </w:tcBorders>
            <w:shd w:val="clear" w:color="auto" w:fill="auto"/>
          </w:tcPr>
          <w:p w14:paraId="557A451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EB9B95B"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4608B9C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57CB68A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317A76F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42334A6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D076C6" w:rsidRPr="00D95972" w:rsidRDefault="00D076C6" w:rsidP="00D076C6">
            <w:pPr>
              <w:rPr>
                <w:rFonts w:eastAsia="Batang" w:cs="Arial"/>
                <w:lang w:eastAsia="ko-KR"/>
              </w:rPr>
            </w:pPr>
          </w:p>
        </w:tc>
      </w:tr>
      <w:tr w:rsidR="00D076C6" w:rsidRPr="00D95972" w14:paraId="13DE38A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FAAC33" w14:textId="77777777" w:rsidR="00D076C6" w:rsidRPr="00D95972" w:rsidRDefault="00D076C6" w:rsidP="00D076C6">
            <w:pPr>
              <w:rPr>
                <w:rFonts w:cs="Arial"/>
              </w:rPr>
            </w:pPr>
            <w:r w:rsidRPr="00D95972">
              <w:rPr>
                <w:rFonts w:cs="Arial"/>
              </w:rPr>
              <w:t>Release 16</w:t>
            </w:r>
          </w:p>
          <w:p w14:paraId="00ACF6D9"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869FE7"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5B115D1" w14:textId="10D90677" w:rsidR="00D076C6" w:rsidRPr="006C2B74" w:rsidRDefault="00F079BB" w:rsidP="00D076C6">
            <w:pPr>
              <w:rPr>
                <w:rFonts w:cs="Arial"/>
              </w:rPr>
            </w:pPr>
            <w:r>
              <w:rPr>
                <w:rFonts w:cs="Arial"/>
              </w:rPr>
              <w:t>Not in scope of the meeting</w:t>
            </w:r>
          </w:p>
        </w:tc>
        <w:tc>
          <w:tcPr>
            <w:tcW w:w="1767" w:type="dxa"/>
            <w:tcBorders>
              <w:top w:val="single" w:sz="12" w:space="0" w:color="auto"/>
              <w:bottom w:val="single" w:sz="4" w:space="0" w:color="auto"/>
            </w:tcBorders>
            <w:shd w:val="clear" w:color="auto" w:fill="0000FF"/>
          </w:tcPr>
          <w:p w14:paraId="259EE168"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3A0B5A" w14:textId="77777777" w:rsidR="00D076C6" w:rsidRDefault="00D076C6" w:rsidP="00D076C6">
            <w:pPr>
              <w:rPr>
                <w:rFonts w:cs="Arial"/>
              </w:rPr>
            </w:pPr>
            <w:proofErr w:type="spellStart"/>
            <w:r>
              <w:rPr>
                <w:rFonts w:cs="Arial"/>
              </w:rPr>
              <w:t>Tdoc</w:t>
            </w:r>
            <w:proofErr w:type="spellEnd"/>
            <w:r>
              <w:rPr>
                <w:rFonts w:cs="Arial"/>
              </w:rPr>
              <w:t xml:space="preserve"> info </w:t>
            </w:r>
          </w:p>
          <w:p w14:paraId="5CD25ADA"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D076C6" w:rsidRPr="00D95972" w:rsidRDefault="00D076C6" w:rsidP="00D076C6">
            <w:pPr>
              <w:rPr>
                <w:rFonts w:cs="Arial"/>
              </w:rPr>
            </w:pPr>
            <w:r w:rsidRPr="00D95972">
              <w:rPr>
                <w:rFonts w:cs="Arial"/>
              </w:rPr>
              <w:t>Result &amp; comments</w:t>
            </w:r>
          </w:p>
        </w:tc>
      </w:tr>
      <w:tr w:rsidR="00D076C6" w:rsidRPr="00D95972" w14:paraId="7752CB70"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7E9225A" w14:textId="77777777" w:rsidR="00D076C6" w:rsidRPr="00D95972" w:rsidRDefault="00D076C6" w:rsidP="00D076C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CDCCF26" w14:textId="77777777" w:rsidR="00D076C6" w:rsidRDefault="00D076C6" w:rsidP="00D076C6">
            <w:pPr>
              <w:rPr>
                <w:rFonts w:cs="Arial"/>
                <w:color w:val="000000"/>
              </w:rPr>
            </w:pPr>
            <w:r>
              <w:rPr>
                <w:rFonts w:cs="Arial"/>
                <w:color w:val="000000"/>
              </w:rPr>
              <w:t xml:space="preserve">Rel-16 Mission Critical work items and </w:t>
            </w:r>
            <w:proofErr w:type="gramStart"/>
            <w:r>
              <w:rPr>
                <w:rFonts w:cs="Arial"/>
                <w:color w:val="000000"/>
              </w:rPr>
              <w:t>issues</w:t>
            </w:r>
            <w:proofErr w:type="gramEnd"/>
            <w:r w:rsidRPr="00D95972">
              <w:rPr>
                <w:rFonts w:cs="Arial"/>
                <w:color w:val="000000"/>
              </w:rPr>
              <w:t xml:space="preserve"> </w:t>
            </w:r>
          </w:p>
          <w:p w14:paraId="4C1B06A3" w14:textId="43DA7641" w:rsidR="00D076C6" w:rsidRDefault="00D076C6" w:rsidP="00D076C6">
            <w:pPr>
              <w:rPr>
                <w:rFonts w:cs="Arial"/>
                <w:color w:val="000000"/>
              </w:rPr>
            </w:pPr>
          </w:p>
          <w:p w14:paraId="20473C51" w14:textId="35F1068E" w:rsidR="00D076C6" w:rsidRDefault="00D076C6" w:rsidP="00D076C6">
            <w:pPr>
              <w:rPr>
                <w:rFonts w:cs="Arial"/>
                <w:color w:val="000000"/>
              </w:rPr>
            </w:pPr>
            <w:r>
              <w:rPr>
                <w:rFonts w:cs="Arial"/>
                <w:color w:val="000000"/>
              </w:rPr>
              <w:t>MCCI_CT</w:t>
            </w:r>
          </w:p>
          <w:p w14:paraId="7A955351" w14:textId="77777777" w:rsidR="00D076C6" w:rsidRPr="00D95972" w:rsidRDefault="00D076C6" w:rsidP="00D076C6">
            <w:pPr>
              <w:rPr>
                <w:rFonts w:cs="Arial"/>
                <w:color w:val="000000"/>
              </w:rPr>
            </w:pPr>
          </w:p>
          <w:p w14:paraId="67E1B242" w14:textId="77777777" w:rsidR="00D076C6" w:rsidRDefault="00D076C6" w:rsidP="00D076C6">
            <w:pPr>
              <w:rPr>
                <w:rFonts w:cs="Arial"/>
                <w:color w:val="000000"/>
              </w:rPr>
            </w:pPr>
            <w:r w:rsidRPr="00D95972">
              <w:rPr>
                <w:rFonts w:cs="Arial"/>
                <w:color w:val="000000"/>
              </w:rPr>
              <w:t>MCProtoc16</w:t>
            </w:r>
          </w:p>
          <w:p w14:paraId="220A10A9" w14:textId="77777777" w:rsidR="00D076C6" w:rsidRDefault="00D076C6" w:rsidP="00D076C6">
            <w:pPr>
              <w:rPr>
                <w:lang w:val="fr-FR"/>
              </w:rPr>
            </w:pPr>
          </w:p>
          <w:p w14:paraId="58808F14" w14:textId="645EC074" w:rsidR="00D076C6" w:rsidRDefault="00D076C6" w:rsidP="00D076C6">
            <w:pPr>
              <w:rPr>
                <w:bCs/>
                <w:lang w:val="fr-FR"/>
              </w:rPr>
            </w:pPr>
            <w:r>
              <w:rPr>
                <w:lang w:val="fr-FR"/>
              </w:rPr>
              <w:t>e</w:t>
            </w:r>
            <w:r w:rsidRPr="00DF5968">
              <w:rPr>
                <w:bCs/>
                <w:lang w:val="fr-FR"/>
              </w:rPr>
              <w:t>MCData</w:t>
            </w:r>
            <w:r>
              <w:rPr>
                <w:bCs/>
                <w:lang w:val="fr-FR"/>
              </w:rPr>
              <w:t>2</w:t>
            </w:r>
          </w:p>
          <w:p w14:paraId="19281555" w14:textId="77777777" w:rsidR="00D076C6" w:rsidRDefault="00D076C6" w:rsidP="00D076C6"/>
          <w:p w14:paraId="56FDCAD4" w14:textId="4F62B78A" w:rsidR="00D076C6" w:rsidRDefault="00D076C6" w:rsidP="00D076C6">
            <w:r>
              <w:t>MONASTERY2</w:t>
            </w:r>
          </w:p>
          <w:p w14:paraId="615B1BAD" w14:textId="01C0457F" w:rsidR="00D076C6" w:rsidRDefault="00D076C6" w:rsidP="00D076C6">
            <w:pPr>
              <w:rPr>
                <w:rFonts w:cs="Arial"/>
              </w:rPr>
            </w:pPr>
            <w:r w:rsidRPr="00677702">
              <w:rPr>
                <w:rFonts w:cs="Arial"/>
              </w:rPr>
              <w:t>enh2MCPTT-CT</w:t>
            </w:r>
          </w:p>
          <w:p w14:paraId="4836D6CD" w14:textId="50E867E0" w:rsidR="00D076C6" w:rsidRDefault="00D076C6" w:rsidP="00D076C6">
            <w:pPr>
              <w:rPr>
                <w:rFonts w:cs="Arial"/>
              </w:rPr>
            </w:pPr>
            <w:r>
              <w:rPr>
                <w:rFonts w:cs="Arial"/>
              </w:rPr>
              <w:t>TEI16</w:t>
            </w:r>
          </w:p>
          <w:p w14:paraId="05D7A201" w14:textId="5E039FEC" w:rsidR="00D076C6" w:rsidRPr="00D95972" w:rsidRDefault="00D076C6" w:rsidP="00D076C6">
            <w:pPr>
              <w:rPr>
                <w:rFonts w:cs="Arial"/>
                <w:color w:val="000000"/>
              </w:rPr>
            </w:pPr>
          </w:p>
        </w:tc>
        <w:tc>
          <w:tcPr>
            <w:tcW w:w="1088" w:type="dxa"/>
            <w:tcBorders>
              <w:top w:val="single" w:sz="4" w:space="0" w:color="auto"/>
              <w:bottom w:val="single" w:sz="4" w:space="0" w:color="auto"/>
            </w:tcBorders>
          </w:tcPr>
          <w:p w14:paraId="3C6EA288"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tcPr>
          <w:p w14:paraId="7B5E0EA6" w14:textId="11069786" w:rsidR="00D076C6" w:rsidRPr="00D95972" w:rsidRDefault="005A165B" w:rsidP="00D076C6">
            <w:pPr>
              <w:rPr>
                <w:rFonts w:cs="Arial"/>
                <w:color w:val="000000"/>
              </w:rPr>
            </w:pPr>
            <w:r>
              <w:rPr>
                <w:rFonts w:eastAsia="Calibri" w:cs="Arial"/>
                <w:color w:val="000000"/>
                <w:highlight w:val="yellow"/>
              </w:rPr>
              <w:t>Sung</w:t>
            </w:r>
            <w:r w:rsidR="00C27455">
              <w:rPr>
                <w:rFonts w:eastAsia="Calibri" w:cs="Arial"/>
                <w:color w:val="000000"/>
                <w:highlight w:val="yellow"/>
              </w:rPr>
              <w:t xml:space="preserve"> </w:t>
            </w:r>
            <w:r w:rsidR="00C27455" w:rsidRPr="00D95972">
              <w:rPr>
                <w:rFonts w:eastAsia="Calibri" w:cs="Arial"/>
                <w:color w:val="000000"/>
                <w:highlight w:val="yellow"/>
              </w:rPr>
              <w:t xml:space="preserve">– Breakout on </w:t>
            </w:r>
            <w:r w:rsidR="00C27455">
              <w:rPr>
                <w:rFonts w:eastAsia="Calibri" w:cs="Arial"/>
                <w:color w:val="000000"/>
                <w:highlight w:val="yellow"/>
              </w:rPr>
              <w:t>MC</w:t>
            </w:r>
          </w:p>
        </w:tc>
        <w:tc>
          <w:tcPr>
            <w:tcW w:w="1767" w:type="dxa"/>
            <w:tcBorders>
              <w:top w:val="single" w:sz="4" w:space="0" w:color="auto"/>
              <w:bottom w:val="single" w:sz="4" w:space="0" w:color="auto"/>
            </w:tcBorders>
          </w:tcPr>
          <w:p w14:paraId="6264EEF0"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tcPr>
          <w:p w14:paraId="552F581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474451FE" w14:textId="77777777" w:rsidR="00D076C6" w:rsidRDefault="00D076C6" w:rsidP="00D076C6">
            <w:pPr>
              <w:rPr>
                <w:rFonts w:eastAsia="Batang" w:cs="Arial"/>
                <w:color w:val="FF0000"/>
                <w:lang w:eastAsia="ko-KR"/>
              </w:rPr>
            </w:pPr>
            <w:r w:rsidRPr="00AB3B68">
              <w:rPr>
                <w:rFonts w:eastAsia="Batang" w:cs="Arial"/>
                <w:color w:val="FF0000"/>
                <w:lang w:eastAsia="ko-KR"/>
              </w:rPr>
              <w:t>All work items complete</w:t>
            </w:r>
          </w:p>
          <w:p w14:paraId="5E6F28B2" w14:textId="77777777" w:rsidR="00D076C6" w:rsidRDefault="00D076C6" w:rsidP="00D076C6">
            <w:pPr>
              <w:rPr>
                <w:rFonts w:eastAsia="Batang" w:cs="Arial"/>
                <w:color w:val="FF0000"/>
                <w:lang w:eastAsia="ko-KR"/>
              </w:rPr>
            </w:pPr>
          </w:p>
          <w:p w14:paraId="694A21B1" w14:textId="77777777" w:rsidR="00D076C6" w:rsidRDefault="00D076C6" w:rsidP="00D076C6">
            <w:pPr>
              <w:rPr>
                <w:rFonts w:eastAsia="Batang" w:cs="Arial"/>
                <w:color w:val="FF0000"/>
                <w:lang w:eastAsia="ko-KR"/>
              </w:rPr>
            </w:pPr>
          </w:p>
          <w:p w14:paraId="55D4D861" w14:textId="77777777" w:rsidR="00D076C6" w:rsidRDefault="00D076C6" w:rsidP="00D076C6">
            <w:pPr>
              <w:rPr>
                <w:rFonts w:eastAsia="Batang" w:cs="Arial"/>
                <w:color w:val="FF0000"/>
                <w:lang w:eastAsia="ko-KR"/>
              </w:rPr>
            </w:pPr>
          </w:p>
          <w:p w14:paraId="338408DD" w14:textId="77777777" w:rsidR="00D076C6" w:rsidRDefault="00D076C6" w:rsidP="00D076C6">
            <w:pPr>
              <w:rPr>
                <w:rFonts w:eastAsia="Batang" w:cs="Arial"/>
                <w:color w:val="FF0000"/>
                <w:lang w:eastAsia="ko-KR"/>
              </w:rPr>
            </w:pPr>
          </w:p>
          <w:p w14:paraId="2EB48500" w14:textId="77777777" w:rsidR="00D076C6" w:rsidRDefault="00D076C6" w:rsidP="00D076C6">
            <w:pPr>
              <w:rPr>
                <w:rFonts w:eastAsia="Batang" w:cs="Arial"/>
                <w:color w:val="FF0000"/>
                <w:lang w:eastAsia="ko-KR"/>
              </w:rPr>
            </w:pPr>
          </w:p>
          <w:p w14:paraId="5E5F29A3" w14:textId="03CD4DDA" w:rsidR="00D076C6" w:rsidRDefault="00D076C6" w:rsidP="00D076C6">
            <w:pPr>
              <w:rPr>
                <w:rFonts w:cs="Arial"/>
                <w:color w:val="000000"/>
              </w:rPr>
            </w:pPr>
            <w:r w:rsidRPr="00D95972">
              <w:rPr>
                <w:rFonts w:cs="Arial"/>
                <w:color w:val="000000"/>
              </w:rPr>
              <w:t>Mission Critical Communication Interworking with Land Mobile Radio Systems</w:t>
            </w:r>
          </w:p>
          <w:p w14:paraId="588794A7" w14:textId="77777777" w:rsidR="00D076C6" w:rsidRDefault="00D076C6" w:rsidP="00D076C6">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6</w:t>
            </w:r>
          </w:p>
          <w:p w14:paraId="76304C6E" w14:textId="39E2DDC6" w:rsidR="00D076C6" w:rsidRPr="00D95972" w:rsidRDefault="00D076C6" w:rsidP="00D076C6">
            <w:pPr>
              <w:rPr>
                <w:rFonts w:cs="Arial"/>
                <w:color w:val="000000"/>
              </w:rPr>
            </w:pPr>
            <w:r w:rsidRPr="007A4163">
              <w:t>Enhancements to Functional architecture and information flows for Mission Critical Data</w:t>
            </w:r>
          </w:p>
          <w:p w14:paraId="563950BB" w14:textId="77777777" w:rsidR="00D076C6" w:rsidRDefault="00D076C6" w:rsidP="00D076C6">
            <w:r>
              <w:t>Mobile Communication System for Railways Phase 2</w:t>
            </w:r>
          </w:p>
          <w:p w14:paraId="6FDB0C78" w14:textId="77777777" w:rsidR="00D076C6" w:rsidRDefault="00D076C6" w:rsidP="00D076C6">
            <w:r w:rsidRPr="00677702">
              <w:t>Enhancements for Mission Critical Push-to-Talk CT aspects</w:t>
            </w:r>
          </w:p>
          <w:p w14:paraId="14540BBB" w14:textId="032FA77E" w:rsidR="00D076C6" w:rsidRPr="00D95972" w:rsidRDefault="00D076C6" w:rsidP="00D076C6">
            <w:pPr>
              <w:rPr>
                <w:rFonts w:eastAsia="Batang" w:cs="Arial"/>
                <w:color w:val="000000"/>
                <w:lang w:eastAsia="ko-KR"/>
              </w:rPr>
            </w:pPr>
          </w:p>
        </w:tc>
      </w:tr>
      <w:tr w:rsidR="00D076C6" w:rsidRPr="00D95972" w14:paraId="5C8E3EA4" w14:textId="77777777" w:rsidTr="00D329C5">
        <w:tc>
          <w:tcPr>
            <w:tcW w:w="976" w:type="dxa"/>
            <w:tcBorders>
              <w:top w:val="nil"/>
              <w:left w:val="thinThickThinSmallGap" w:sz="24" w:space="0" w:color="auto"/>
              <w:bottom w:val="nil"/>
            </w:tcBorders>
            <w:shd w:val="clear" w:color="auto" w:fill="auto"/>
          </w:tcPr>
          <w:p w14:paraId="02C5F546"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7F5F3067"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01D0E58C"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4602D54B"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75BD893E"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03470F0E"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19458E" w14:textId="0EC82C77" w:rsidR="00D076C6" w:rsidRDefault="00D076C6" w:rsidP="00D076C6">
            <w:pPr>
              <w:rPr>
                <w:rFonts w:cs="Arial"/>
                <w:color w:val="000000"/>
              </w:rPr>
            </w:pPr>
          </w:p>
        </w:tc>
      </w:tr>
      <w:tr w:rsidR="00D96577" w:rsidRPr="00D95972" w14:paraId="11DAB2E8" w14:textId="77777777" w:rsidTr="00D329C5">
        <w:tc>
          <w:tcPr>
            <w:tcW w:w="976" w:type="dxa"/>
            <w:tcBorders>
              <w:top w:val="nil"/>
              <w:left w:val="thinThickThinSmallGap" w:sz="24" w:space="0" w:color="auto"/>
              <w:bottom w:val="nil"/>
            </w:tcBorders>
            <w:shd w:val="clear" w:color="auto" w:fill="auto"/>
          </w:tcPr>
          <w:p w14:paraId="6EFA70CF" w14:textId="77777777" w:rsidR="00D96577" w:rsidRPr="00D95972" w:rsidRDefault="00D96577" w:rsidP="00D076C6">
            <w:pPr>
              <w:rPr>
                <w:rFonts w:cs="Arial"/>
                <w:lang w:val="en-US"/>
              </w:rPr>
            </w:pPr>
          </w:p>
        </w:tc>
        <w:tc>
          <w:tcPr>
            <w:tcW w:w="1317" w:type="dxa"/>
            <w:gridSpan w:val="2"/>
            <w:tcBorders>
              <w:top w:val="nil"/>
              <w:bottom w:val="nil"/>
            </w:tcBorders>
            <w:shd w:val="clear" w:color="auto" w:fill="auto"/>
          </w:tcPr>
          <w:p w14:paraId="18C6B5B4" w14:textId="77777777" w:rsidR="00D96577" w:rsidRPr="00D95972" w:rsidRDefault="00D96577" w:rsidP="00D076C6">
            <w:pPr>
              <w:rPr>
                <w:rFonts w:cs="Arial"/>
                <w:lang w:val="en-US"/>
              </w:rPr>
            </w:pPr>
          </w:p>
        </w:tc>
        <w:tc>
          <w:tcPr>
            <w:tcW w:w="1088" w:type="dxa"/>
            <w:tcBorders>
              <w:top w:val="single" w:sz="4" w:space="0" w:color="auto"/>
              <w:bottom w:val="single" w:sz="4" w:space="0" w:color="auto"/>
            </w:tcBorders>
            <w:shd w:val="clear" w:color="auto" w:fill="auto"/>
          </w:tcPr>
          <w:p w14:paraId="1A3581A6" w14:textId="77777777" w:rsidR="00D96577" w:rsidRPr="00F365E1" w:rsidRDefault="00D96577" w:rsidP="00D076C6"/>
        </w:tc>
        <w:tc>
          <w:tcPr>
            <w:tcW w:w="4191" w:type="dxa"/>
            <w:gridSpan w:val="3"/>
            <w:tcBorders>
              <w:top w:val="single" w:sz="4" w:space="0" w:color="auto"/>
              <w:bottom w:val="single" w:sz="4" w:space="0" w:color="auto"/>
            </w:tcBorders>
            <w:shd w:val="clear" w:color="auto" w:fill="auto"/>
          </w:tcPr>
          <w:p w14:paraId="11BB8D2E" w14:textId="77777777" w:rsidR="00D96577" w:rsidRDefault="00D96577" w:rsidP="00D076C6">
            <w:pPr>
              <w:rPr>
                <w:rFonts w:cs="Arial"/>
              </w:rPr>
            </w:pPr>
          </w:p>
        </w:tc>
        <w:tc>
          <w:tcPr>
            <w:tcW w:w="1767" w:type="dxa"/>
            <w:tcBorders>
              <w:top w:val="single" w:sz="4" w:space="0" w:color="auto"/>
              <w:bottom w:val="single" w:sz="4" w:space="0" w:color="auto"/>
            </w:tcBorders>
            <w:shd w:val="clear" w:color="auto" w:fill="auto"/>
          </w:tcPr>
          <w:p w14:paraId="6323E950" w14:textId="77777777" w:rsidR="00D96577" w:rsidRDefault="00D96577" w:rsidP="00D076C6">
            <w:pPr>
              <w:rPr>
                <w:rFonts w:cs="Arial"/>
              </w:rPr>
            </w:pPr>
          </w:p>
        </w:tc>
        <w:tc>
          <w:tcPr>
            <w:tcW w:w="826" w:type="dxa"/>
            <w:tcBorders>
              <w:top w:val="single" w:sz="4" w:space="0" w:color="auto"/>
              <w:bottom w:val="single" w:sz="4" w:space="0" w:color="auto"/>
            </w:tcBorders>
            <w:shd w:val="clear" w:color="auto" w:fill="auto"/>
          </w:tcPr>
          <w:p w14:paraId="73BA8677" w14:textId="77777777" w:rsidR="00D96577" w:rsidRDefault="00D96577"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C56C5B" w14:textId="77777777" w:rsidR="00D96577" w:rsidRDefault="00D96577" w:rsidP="00D076C6">
            <w:pPr>
              <w:rPr>
                <w:rFonts w:cs="Arial"/>
                <w:color w:val="000000"/>
              </w:rPr>
            </w:pPr>
          </w:p>
        </w:tc>
      </w:tr>
      <w:tr w:rsidR="00D076C6" w:rsidRPr="00D95972" w14:paraId="6393AD93" w14:textId="77777777" w:rsidTr="00D329C5">
        <w:tc>
          <w:tcPr>
            <w:tcW w:w="976" w:type="dxa"/>
            <w:tcBorders>
              <w:top w:val="nil"/>
              <w:left w:val="thinThickThinSmallGap" w:sz="24" w:space="0" w:color="auto"/>
              <w:bottom w:val="nil"/>
            </w:tcBorders>
            <w:shd w:val="clear" w:color="auto" w:fill="auto"/>
          </w:tcPr>
          <w:p w14:paraId="774F42A9"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36BD4E46"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17709718"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55612805"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0B49196B"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0E60C9EF"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2F81CF" w14:textId="77777777" w:rsidR="00D076C6" w:rsidRDefault="00D076C6" w:rsidP="00D076C6">
            <w:pPr>
              <w:rPr>
                <w:rFonts w:cs="Arial"/>
                <w:color w:val="000000"/>
              </w:rPr>
            </w:pPr>
          </w:p>
        </w:tc>
      </w:tr>
      <w:tr w:rsidR="00D076C6" w:rsidRPr="00D95972" w14:paraId="39BFEAA7" w14:textId="77777777" w:rsidTr="00D329C5">
        <w:tc>
          <w:tcPr>
            <w:tcW w:w="976" w:type="dxa"/>
            <w:tcBorders>
              <w:top w:val="nil"/>
              <w:left w:val="thinThickThinSmallGap" w:sz="24" w:space="0" w:color="auto"/>
              <w:bottom w:val="nil"/>
            </w:tcBorders>
            <w:shd w:val="clear" w:color="auto" w:fill="auto"/>
          </w:tcPr>
          <w:p w14:paraId="19F62590"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130BD351"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47B68146"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3F8A32C5"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33CA8F53"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7CE9423C"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9EE4E5" w14:textId="77777777" w:rsidR="00D076C6" w:rsidRDefault="00D076C6" w:rsidP="00D076C6">
            <w:pPr>
              <w:rPr>
                <w:rFonts w:cs="Arial"/>
                <w:color w:val="000000"/>
              </w:rPr>
            </w:pPr>
          </w:p>
        </w:tc>
      </w:tr>
      <w:tr w:rsidR="00D076C6" w:rsidRPr="00D95972" w14:paraId="4BDF4CF8"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6A0CC992" w14:textId="77777777" w:rsidR="00D076C6" w:rsidRPr="00D95972"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079DE6D8" w14:textId="0B4A9958" w:rsidR="00D076C6" w:rsidRDefault="00D076C6" w:rsidP="00D076C6">
            <w:pPr>
              <w:rPr>
                <w:rFonts w:cs="Arial"/>
              </w:rPr>
            </w:pPr>
            <w:r>
              <w:rPr>
                <w:rFonts w:cs="Arial"/>
              </w:rPr>
              <w:t>Rel-16 IMS work items and issues</w:t>
            </w:r>
          </w:p>
          <w:p w14:paraId="4FADA929" w14:textId="77777777" w:rsidR="00D076C6" w:rsidRDefault="00D076C6" w:rsidP="00D076C6">
            <w:pPr>
              <w:rPr>
                <w:rFonts w:cs="Arial"/>
              </w:rPr>
            </w:pPr>
          </w:p>
          <w:p w14:paraId="7EE5EEF0" w14:textId="77777777" w:rsidR="00D076C6" w:rsidRPr="00BA6BB0" w:rsidRDefault="00D076C6" w:rsidP="00D076C6">
            <w:proofErr w:type="spellStart"/>
            <w:r w:rsidRPr="00BA6BB0">
              <w:t>MuD</w:t>
            </w:r>
            <w:proofErr w:type="spellEnd"/>
          </w:p>
          <w:p w14:paraId="560C62F9" w14:textId="77777777" w:rsidR="00D076C6" w:rsidRPr="00BA6BB0" w:rsidRDefault="00D076C6" w:rsidP="00D076C6">
            <w:r w:rsidRPr="00BA6BB0">
              <w:t>IMSProtoc16</w:t>
            </w:r>
          </w:p>
          <w:p w14:paraId="343DD8FA" w14:textId="6B545013" w:rsidR="00D076C6" w:rsidRDefault="00D076C6" w:rsidP="00D076C6">
            <w:r w:rsidRPr="00BA6BB0">
              <w:t>E2E_Delay</w:t>
            </w:r>
          </w:p>
          <w:p w14:paraId="1C90D939" w14:textId="77777777" w:rsidR="00D076C6" w:rsidRPr="00BA6BB0" w:rsidRDefault="00D076C6" w:rsidP="00D076C6"/>
          <w:p w14:paraId="43B9C596" w14:textId="167655C4" w:rsidR="00D076C6" w:rsidRDefault="00D076C6" w:rsidP="00D076C6">
            <w:r w:rsidRPr="00BA6BB0">
              <w:t>VBCLTE</w:t>
            </w:r>
          </w:p>
          <w:p w14:paraId="54C4FA46" w14:textId="77777777" w:rsidR="00D076C6" w:rsidRPr="00BA6BB0" w:rsidRDefault="00D076C6" w:rsidP="00D076C6"/>
          <w:p w14:paraId="48DDF25E" w14:textId="77777777" w:rsidR="00D076C6" w:rsidRPr="00BA6BB0" w:rsidRDefault="00D076C6" w:rsidP="00D076C6">
            <w:r w:rsidRPr="00BA6BB0">
              <w:t>ISAT-MO-WITHDRAW</w:t>
            </w:r>
          </w:p>
          <w:p w14:paraId="05A7E90D" w14:textId="77777777" w:rsidR="00D076C6" w:rsidRPr="00BA6BB0" w:rsidRDefault="00D076C6" w:rsidP="00D076C6">
            <w:r w:rsidRPr="00BA6BB0">
              <w:t>eIMS5G_SBA</w:t>
            </w:r>
          </w:p>
          <w:p w14:paraId="15A45697" w14:textId="77777777" w:rsidR="00D076C6" w:rsidRPr="00BA6BB0" w:rsidRDefault="00D076C6" w:rsidP="00D076C6">
            <w:proofErr w:type="spellStart"/>
            <w:r w:rsidRPr="00BA6BB0">
              <w:t>eIMS_Video</w:t>
            </w:r>
            <w:proofErr w:type="spellEnd"/>
          </w:p>
          <w:p w14:paraId="5C9AA18A" w14:textId="77777777" w:rsidR="00D076C6" w:rsidRPr="00CC0117" w:rsidRDefault="00D076C6" w:rsidP="00D076C6">
            <w:pPr>
              <w:rPr>
                <w:lang w:val="de-DE"/>
              </w:rPr>
            </w:pPr>
            <w:r>
              <w:rPr>
                <w:lang w:val="de-DE"/>
              </w:rPr>
              <w:t>TEI16</w:t>
            </w:r>
          </w:p>
          <w:p w14:paraId="26F4F4C1" w14:textId="621D8654" w:rsidR="00D076C6" w:rsidRDefault="00D076C6" w:rsidP="00D076C6">
            <w:pPr>
              <w:rPr>
                <w:rFonts w:cs="Arial"/>
                <w:color w:val="000000"/>
              </w:rPr>
            </w:pPr>
          </w:p>
          <w:p w14:paraId="1E5E5C5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5085EDA"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4D2B995A" w14:textId="6FEBCFB1" w:rsidR="00D076C6" w:rsidRPr="00D95972" w:rsidRDefault="005A165B" w:rsidP="00D076C6">
            <w:pPr>
              <w:rPr>
                <w:rFonts w:cs="Arial"/>
                <w:color w:val="000000"/>
              </w:rPr>
            </w:pPr>
            <w:r>
              <w:rPr>
                <w:rFonts w:eastAsia="Calibri" w:cs="Arial"/>
                <w:color w:val="000000"/>
                <w:highlight w:val="yellow"/>
              </w:rPr>
              <w:t>Sung</w:t>
            </w:r>
            <w:r w:rsidR="00C27455" w:rsidRPr="00D95972">
              <w:rPr>
                <w:rFonts w:eastAsia="Calibri" w:cs="Arial"/>
                <w:color w:val="000000"/>
                <w:highlight w:val="yellow"/>
              </w:rPr>
              <w:t xml:space="preserve"> – Breakout on </w:t>
            </w:r>
            <w:r w:rsidR="00C27455">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1CA6E877"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auto"/>
          </w:tcPr>
          <w:p w14:paraId="4A30DDB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B7AAEC" w14:textId="77777777" w:rsidR="00D076C6" w:rsidRPr="00AB3B68" w:rsidRDefault="00D076C6" w:rsidP="00D076C6">
            <w:pPr>
              <w:rPr>
                <w:rFonts w:eastAsia="Batang" w:cs="Arial"/>
                <w:color w:val="FF0000"/>
                <w:lang w:eastAsia="ko-KR"/>
              </w:rPr>
            </w:pPr>
            <w:r w:rsidRPr="00AB3B68">
              <w:rPr>
                <w:rFonts w:eastAsia="Batang" w:cs="Arial"/>
                <w:color w:val="FF0000"/>
                <w:lang w:eastAsia="ko-KR"/>
              </w:rPr>
              <w:t>All work items complete</w:t>
            </w:r>
          </w:p>
          <w:p w14:paraId="542504F6" w14:textId="77777777" w:rsidR="00D076C6" w:rsidRDefault="00D076C6" w:rsidP="00D076C6">
            <w:pPr>
              <w:rPr>
                <w:rFonts w:cs="Arial"/>
              </w:rPr>
            </w:pPr>
          </w:p>
          <w:p w14:paraId="2B3C3A6B" w14:textId="77777777" w:rsidR="00D076C6" w:rsidRDefault="00D076C6" w:rsidP="00D076C6">
            <w:pPr>
              <w:rPr>
                <w:rFonts w:cs="Arial"/>
              </w:rPr>
            </w:pPr>
          </w:p>
          <w:p w14:paraId="4099E7AC" w14:textId="77777777" w:rsidR="00D076C6" w:rsidRDefault="00D076C6" w:rsidP="00D076C6">
            <w:pPr>
              <w:rPr>
                <w:rFonts w:cs="Arial"/>
              </w:rPr>
            </w:pPr>
          </w:p>
          <w:p w14:paraId="17B42BCB" w14:textId="77777777" w:rsidR="00D076C6" w:rsidRDefault="00D076C6" w:rsidP="00D076C6">
            <w:pPr>
              <w:rPr>
                <w:rFonts w:cs="Arial"/>
              </w:rPr>
            </w:pPr>
            <w:r w:rsidRPr="00D95972">
              <w:rPr>
                <w:rFonts w:cs="Arial"/>
              </w:rPr>
              <w:t>Multi-device and multi-identity</w:t>
            </w:r>
          </w:p>
          <w:p w14:paraId="2BAB4ADB" w14:textId="77777777" w:rsidR="00D076C6" w:rsidRDefault="00D076C6" w:rsidP="00D076C6">
            <w:pPr>
              <w:rPr>
                <w:rFonts w:cs="Arial"/>
                <w:color w:val="000000"/>
              </w:rPr>
            </w:pPr>
            <w:r w:rsidRPr="00D95972">
              <w:rPr>
                <w:rFonts w:cs="Arial"/>
                <w:color w:val="000000"/>
              </w:rPr>
              <w:t>IMS Stage-3 IETF Protocol Alignment for Rel-1</w:t>
            </w:r>
            <w:r>
              <w:rPr>
                <w:rFonts w:cs="Arial"/>
                <w:color w:val="000000"/>
              </w:rPr>
              <w:t>6</w:t>
            </w:r>
          </w:p>
          <w:p w14:paraId="1233E13B" w14:textId="77777777" w:rsidR="00D076C6" w:rsidRDefault="00D076C6" w:rsidP="00D076C6">
            <w:r w:rsidRPr="00BE4125">
              <w:t>Media Handling for RAN Delay Budget Reporting in MTSI</w:t>
            </w:r>
          </w:p>
          <w:p w14:paraId="7F6C3074" w14:textId="77777777" w:rsidR="00D076C6" w:rsidRDefault="00D076C6" w:rsidP="00D076C6">
            <w:pPr>
              <w:rPr>
                <w:szCs w:val="16"/>
              </w:rPr>
            </w:pPr>
            <w:r w:rsidRPr="004F3D08">
              <w:rPr>
                <w:szCs w:val="16"/>
              </w:rPr>
              <w:t>Volume Based Charging Aspects for VoLTE CT</w:t>
            </w:r>
          </w:p>
          <w:p w14:paraId="29A0BCC3" w14:textId="77777777" w:rsidR="00D076C6" w:rsidRDefault="00D076C6" w:rsidP="00D076C6">
            <w:pPr>
              <w:rPr>
                <w:szCs w:val="16"/>
              </w:rPr>
            </w:pPr>
            <w:r>
              <w:rPr>
                <w:szCs w:val="16"/>
              </w:rPr>
              <w:t>(CT1 no longer impacted)</w:t>
            </w:r>
          </w:p>
          <w:p w14:paraId="05F797AD" w14:textId="77777777" w:rsidR="00D076C6" w:rsidRDefault="00D076C6" w:rsidP="00D076C6">
            <w:pPr>
              <w:rPr>
                <w:szCs w:val="16"/>
              </w:rPr>
            </w:pPr>
            <w:r w:rsidRPr="002D454F">
              <w:rPr>
                <w:szCs w:val="16"/>
              </w:rPr>
              <w:t>Withdrawal of TS 24.323 from Rel-11, Rel-12, Rel-13</w:t>
            </w:r>
          </w:p>
          <w:p w14:paraId="6EB71A04" w14:textId="77777777" w:rsidR="00D076C6" w:rsidRDefault="00D076C6" w:rsidP="00D076C6">
            <w:r>
              <w:t>CT aspects of SBA interactions between IMS and 5GC</w:t>
            </w:r>
          </w:p>
          <w:p w14:paraId="2C0EB916" w14:textId="6B3B0851" w:rsidR="00D076C6" w:rsidRPr="00D95972" w:rsidRDefault="00D076C6" w:rsidP="00D076C6">
            <w:pPr>
              <w:rPr>
                <w:rFonts w:eastAsia="Batang" w:cs="Arial"/>
                <w:lang w:eastAsia="ko-KR"/>
              </w:rPr>
            </w:pPr>
            <w:r w:rsidRPr="00677702">
              <w:rPr>
                <w:rFonts w:eastAsia="Batang" w:cs="Arial"/>
                <w:color w:val="000000"/>
                <w:lang w:eastAsia="ko-KR"/>
              </w:rPr>
              <w:t>Video enhancement of IMS CAT/CRS/announcement services</w:t>
            </w:r>
          </w:p>
        </w:tc>
      </w:tr>
      <w:tr w:rsidR="00D076C6" w:rsidRPr="00D95972" w14:paraId="62BB57F1" w14:textId="77777777" w:rsidTr="00D329C5">
        <w:tc>
          <w:tcPr>
            <w:tcW w:w="976" w:type="dxa"/>
            <w:tcBorders>
              <w:top w:val="nil"/>
              <w:left w:val="thinThickThinSmallGap" w:sz="24" w:space="0" w:color="auto"/>
              <w:bottom w:val="nil"/>
            </w:tcBorders>
            <w:shd w:val="clear" w:color="auto" w:fill="auto"/>
          </w:tcPr>
          <w:p w14:paraId="74B4BDB3" w14:textId="77777777" w:rsidR="00D076C6" w:rsidRPr="002256F8" w:rsidRDefault="00D076C6" w:rsidP="00D076C6">
            <w:pPr>
              <w:rPr>
                <w:rFonts w:cs="Arial"/>
              </w:rPr>
            </w:pPr>
          </w:p>
        </w:tc>
        <w:tc>
          <w:tcPr>
            <w:tcW w:w="1317" w:type="dxa"/>
            <w:gridSpan w:val="2"/>
            <w:tcBorders>
              <w:top w:val="nil"/>
              <w:bottom w:val="nil"/>
            </w:tcBorders>
            <w:shd w:val="clear" w:color="auto" w:fill="auto"/>
          </w:tcPr>
          <w:p w14:paraId="54DE8479"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778CE6F4"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7385060A"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5145A0F2"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773C52BB"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3EC292" w14:textId="77777777" w:rsidR="00D076C6" w:rsidRDefault="00D076C6" w:rsidP="00D076C6">
            <w:pPr>
              <w:rPr>
                <w:rFonts w:cs="Arial"/>
                <w:color w:val="000000"/>
              </w:rPr>
            </w:pPr>
          </w:p>
        </w:tc>
      </w:tr>
      <w:tr w:rsidR="00D076C6" w:rsidRPr="00D95972" w14:paraId="4D678A83" w14:textId="77777777" w:rsidTr="00D329C5">
        <w:tc>
          <w:tcPr>
            <w:tcW w:w="976" w:type="dxa"/>
            <w:tcBorders>
              <w:top w:val="nil"/>
              <w:left w:val="thinThickThinSmallGap" w:sz="24" w:space="0" w:color="auto"/>
              <w:bottom w:val="nil"/>
            </w:tcBorders>
            <w:shd w:val="clear" w:color="auto" w:fill="auto"/>
          </w:tcPr>
          <w:p w14:paraId="3B4BE1CC"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692231F0"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5FE2B46E"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1730BD8D"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43E478AE"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2EF6765E"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27AEBE" w14:textId="77777777" w:rsidR="00D076C6" w:rsidRDefault="00D076C6" w:rsidP="00D076C6">
            <w:pPr>
              <w:rPr>
                <w:rFonts w:cs="Arial"/>
                <w:color w:val="000000"/>
              </w:rPr>
            </w:pPr>
          </w:p>
        </w:tc>
      </w:tr>
      <w:tr w:rsidR="00D076C6" w:rsidRPr="00D95972" w14:paraId="58CAE0D5" w14:textId="77777777" w:rsidTr="00D329C5">
        <w:tc>
          <w:tcPr>
            <w:tcW w:w="976" w:type="dxa"/>
            <w:tcBorders>
              <w:top w:val="nil"/>
              <w:left w:val="thinThickThinSmallGap" w:sz="24" w:space="0" w:color="auto"/>
              <w:bottom w:val="nil"/>
            </w:tcBorders>
            <w:shd w:val="clear" w:color="auto" w:fill="auto"/>
          </w:tcPr>
          <w:p w14:paraId="3B908814"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32C1284E"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3734054A"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61BBB043"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7865E602"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7835DB9A"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368CF8" w14:textId="77777777" w:rsidR="00D076C6" w:rsidRDefault="00D076C6" w:rsidP="00D076C6">
            <w:pPr>
              <w:rPr>
                <w:rFonts w:cs="Arial"/>
                <w:color w:val="000000"/>
              </w:rPr>
            </w:pPr>
          </w:p>
        </w:tc>
      </w:tr>
      <w:tr w:rsidR="00D076C6" w:rsidRPr="00D95972" w14:paraId="6D9544FD" w14:textId="77777777" w:rsidTr="00D329C5">
        <w:tc>
          <w:tcPr>
            <w:tcW w:w="976" w:type="dxa"/>
            <w:tcBorders>
              <w:top w:val="nil"/>
              <w:left w:val="thinThickThinSmallGap" w:sz="24" w:space="0" w:color="auto"/>
              <w:bottom w:val="nil"/>
            </w:tcBorders>
            <w:shd w:val="clear" w:color="auto" w:fill="auto"/>
          </w:tcPr>
          <w:p w14:paraId="70659475"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03FD4645"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267D6F8D"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352D4DB0"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260A2E22"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6F9895FB"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BBEB0E6" w14:textId="77777777" w:rsidR="00D076C6" w:rsidRDefault="00D076C6" w:rsidP="00D076C6">
            <w:pPr>
              <w:rPr>
                <w:rFonts w:cs="Arial"/>
                <w:color w:val="000000"/>
              </w:rPr>
            </w:pPr>
          </w:p>
        </w:tc>
      </w:tr>
      <w:tr w:rsidR="00D076C6" w:rsidRPr="00D95972" w14:paraId="65EC6BE1"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7AFEF75A" w14:textId="77777777" w:rsidR="00D076C6" w:rsidRPr="00D95972"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264282A" w14:textId="4F5D1F75" w:rsidR="00D076C6" w:rsidRDefault="00D076C6" w:rsidP="00D076C6">
            <w:pPr>
              <w:rPr>
                <w:rFonts w:cs="Arial"/>
              </w:rPr>
            </w:pPr>
            <w:r>
              <w:rPr>
                <w:rFonts w:cs="Arial"/>
              </w:rPr>
              <w:t xml:space="preserve">Rel-16 non-IMS/non-MC </w:t>
            </w:r>
            <w:r>
              <w:rPr>
                <w:rFonts w:cs="Arial"/>
              </w:rPr>
              <w:lastRenderedPageBreak/>
              <w:t>work items and issues</w:t>
            </w:r>
          </w:p>
          <w:p w14:paraId="77659F75" w14:textId="77777777" w:rsidR="00D076C6" w:rsidRDefault="00D076C6" w:rsidP="00D076C6">
            <w:pPr>
              <w:rPr>
                <w:rFonts w:cs="Arial"/>
              </w:rPr>
            </w:pPr>
          </w:p>
          <w:p w14:paraId="10A3414B" w14:textId="7ACEB581" w:rsidR="00D076C6" w:rsidRDefault="00D076C6" w:rsidP="00D076C6">
            <w:pPr>
              <w:rPr>
                <w:rFonts w:cs="Arial"/>
              </w:rPr>
            </w:pPr>
            <w:proofErr w:type="spellStart"/>
            <w:r w:rsidRPr="00D95972">
              <w:rPr>
                <w:rFonts w:cs="Arial"/>
              </w:rPr>
              <w:t>ePWS</w:t>
            </w:r>
            <w:proofErr w:type="spellEnd"/>
          </w:p>
          <w:p w14:paraId="67160056" w14:textId="585CCB1D" w:rsidR="00D076C6" w:rsidRDefault="00D076C6" w:rsidP="00D076C6">
            <w:pPr>
              <w:rPr>
                <w:rFonts w:cs="Arial"/>
              </w:rPr>
            </w:pPr>
            <w:r>
              <w:rPr>
                <w:rFonts w:cs="Arial"/>
              </w:rPr>
              <w:t>SINE_5G</w:t>
            </w:r>
          </w:p>
          <w:p w14:paraId="7AE8FFE8" w14:textId="57AE6875" w:rsidR="00D076C6" w:rsidRDefault="00D076C6" w:rsidP="00D076C6">
            <w:pPr>
              <w:rPr>
                <w:rFonts w:cs="Arial"/>
              </w:rPr>
            </w:pPr>
          </w:p>
          <w:p w14:paraId="58EA3009" w14:textId="490250EE" w:rsidR="00D076C6" w:rsidRDefault="00D076C6" w:rsidP="00D076C6">
            <w:pPr>
              <w:rPr>
                <w:rFonts w:cs="Arial"/>
                <w:color w:val="000000"/>
              </w:rPr>
            </w:pPr>
            <w:r w:rsidRPr="00D95972">
              <w:rPr>
                <w:rFonts w:cs="Arial"/>
                <w:color w:val="000000"/>
              </w:rPr>
              <w:t>SAES</w:t>
            </w:r>
            <w:r>
              <w:rPr>
                <w:rFonts w:cs="Arial"/>
                <w:color w:val="000000"/>
              </w:rPr>
              <w:t>1</w:t>
            </w:r>
            <w:r w:rsidRPr="00D95972">
              <w:rPr>
                <w:rFonts w:cs="Arial"/>
                <w:color w:val="000000"/>
              </w:rPr>
              <w:t>6</w:t>
            </w:r>
          </w:p>
          <w:p w14:paraId="78E7A05C" w14:textId="0D06FA72" w:rsidR="00D076C6" w:rsidRDefault="00D076C6" w:rsidP="00D076C6">
            <w:pPr>
              <w:rPr>
                <w:rFonts w:cs="Arial"/>
                <w:lang w:val="fr-FR"/>
              </w:rPr>
            </w:pPr>
            <w:r w:rsidRPr="00DE6A60">
              <w:rPr>
                <w:rFonts w:cs="Arial"/>
                <w:lang w:val="fr-FR"/>
              </w:rPr>
              <w:t>5GProtoc16</w:t>
            </w:r>
          </w:p>
          <w:p w14:paraId="5FC2944B" w14:textId="46BFF9E1" w:rsidR="00D076C6" w:rsidRDefault="00D076C6" w:rsidP="00D076C6">
            <w:pPr>
              <w:rPr>
                <w:rFonts w:cs="Arial"/>
                <w:lang w:val="fr-FR"/>
              </w:rPr>
            </w:pPr>
          </w:p>
          <w:p w14:paraId="4DE21783" w14:textId="59964DC5" w:rsidR="00D076C6" w:rsidRDefault="00D076C6" w:rsidP="00D076C6">
            <w:pPr>
              <w:rPr>
                <w:rFonts w:cs="Arial"/>
                <w:color w:val="000000"/>
              </w:rPr>
            </w:pPr>
            <w:r>
              <w:rPr>
                <w:rFonts w:cs="Arial"/>
                <w:lang w:val="fr-FR"/>
              </w:rPr>
              <w:t>ATSSS</w:t>
            </w:r>
          </w:p>
          <w:p w14:paraId="3C1F553D" w14:textId="77777777" w:rsidR="00D076C6" w:rsidRDefault="00D076C6" w:rsidP="00D076C6">
            <w:pPr>
              <w:rPr>
                <w:rFonts w:cs="Arial"/>
              </w:rPr>
            </w:pPr>
          </w:p>
          <w:p w14:paraId="4867158F" w14:textId="77777777" w:rsidR="00D076C6" w:rsidRDefault="00D076C6" w:rsidP="00D076C6">
            <w:pPr>
              <w:rPr>
                <w:rFonts w:cs="Arial"/>
              </w:rPr>
            </w:pPr>
            <w:proofErr w:type="spellStart"/>
            <w:r>
              <w:rPr>
                <w:rFonts w:cs="Arial"/>
              </w:rPr>
              <w:t>eNS</w:t>
            </w:r>
            <w:proofErr w:type="spellEnd"/>
          </w:p>
          <w:p w14:paraId="1D87A539" w14:textId="77777777" w:rsidR="00D076C6" w:rsidRDefault="00D076C6" w:rsidP="00D076C6">
            <w:proofErr w:type="spellStart"/>
            <w:r w:rsidRPr="001D0A32">
              <w:t>Vertical_LAN</w:t>
            </w:r>
            <w:proofErr w:type="spellEnd"/>
          </w:p>
          <w:p w14:paraId="3287775D" w14:textId="77777777" w:rsidR="00D076C6" w:rsidRDefault="00D076C6" w:rsidP="00D076C6"/>
          <w:p w14:paraId="584FC11D" w14:textId="77777777" w:rsidR="00D076C6" w:rsidRDefault="00D076C6" w:rsidP="00D076C6">
            <w:r>
              <w:t>5G_CIoT</w:t>
            </w:r>
          </w:p>
          <w:p w14:paraId="37FB43DB" w14:textId="77777777" w:rsidR="00D076C6" w:rsidRDefault="00D076C6" w:rsidP="00D076C6"/>
          <w:p w14:paraId="5A0AA900" w14:textId="77777777" w:rsidR="00D076C6" w:rsidRDefault="00D076C6" w:rsidP="00D076C6">
            <w:r>
              <w:t>5WWC</w:t>
            </w:r>
          </w:p>
          <w:p w14:paraId="01C3D22A" w14:textId="77777777" w:rsidR="00D076C6" w:rsidRDefault="00D076C6" w:rsidP="00D076C6"/>
          <w:p w14:paraId="7F6FCC44" w14:textId="77777777" w:rsidR="00D076C6" w:rsidRDefault="00D076C6" w:rsidP="00D076C6">
            <w:r>
              <w:t>PARLOS</w:t>
            </w:r>
          </w:p>
          <w:p w14:paraId="2EE5E033" w14:textId="77777777" w:rsidR="00D076C6" w:rsidRDefault="00D076C6" w:rsidP="00D076C6"/>
          <w:p w14:paraId="257989AF" w14:textId="77777777" w:rsidR="00D076C6" w:rsidRDefault="00D076C6" w:rsidP="00D076C6"/>
          <w:p w14:paraId="5681B64D" w14:textId="77777777" w:rsidR="00D076C6" w:rsidRDefault="00D076C6" w:rsidP="00D076C6">
            <w:r>
              <w:t>5G_eLCS</w:t>
            </w:r>
          </w:p>
          <w:p w14:paraId="1F391BF8" w14:textId="77777777" w:rsidR="00D076C6" w:rsidRDefault="00D076C6" w:rsidP="00D076C6">
            <w:r>
              <w:t>V2XAPP</w:t>
            </w:r>
          </w:p>
          <w:p w14:paraId="6D32463F" w14:textId="77777777" w:rsidR="00D076C6" w:rsidRDefault="00D076C6" w:rsidP="00D076C6">
            <w:r>
              <w:t>eV2XARC</w:t>
            </w:r>
          </w:p>
          <w:p w14:paraId="6BFE7486" w14:textId="77777777" w:rsidR="00D076C6" w:rsidRDefault="00D076C6" w:rsidP="00D076C6">
            <w:r>
              <w:t>RACS</w:t>
            </w:r>
          </w:p>
          <w:p w14:paraId="5DD52696" w14:textId="77777777" w:rsidR="00D076C6" w:rsidRDefault="00D076C6" w:rsidP="00D076C6">
            <w:r>
              <w:t>5G_SRVCC</w:t>
            </w:r>
          </w:p>
          <w:p w14:paraId="0A653034" w14:textId="77777777" w:rsidR="00D076C6" w:rsidRDefault="00D076C6" w:rsidP="00D076C6">
            <w:proofErr w:type="spellStart"/>
            <w:r>
              <w:t>xBDT</w:t>
            </w:r>
            <w:proofErr w:type="spellEnd"/>
          </w:p>
          <w:p w14:paraId="0CBE3E62" w14:textId="77777777" w:rsidR="00D076C6" w:rsidRDefault="00D076C6" w:rsidP="00D076C6">
            <w:r>
              <w:t>IAB-CT</w:t>
            </w:r>
          </w:p>
          <w:p w14:paraId="68217B20" w14:textId="77777777" w:rsidR="00D076C6" w:rsidRDefault="00D076C6" w:rsidP="00D076C6">
            <w:r>
              <w:t>5GS_OTAF</w:t>
            </w:r>
          </w:p>
          <w:p w14:paraId="53D54913" w14:textId="77777777" w:rsidR="00D076C6" w:rsidRDefault="00D076C6" w:rsidP="00D076C6"/>
          <w:p w14:paraId="53F41EC0" w14:textId="77777777" w:rsidR="00D076C6" w:rsidRDefault="00D076C6" w:rsidP="00D076C6">
            <w:pPr>
              <w:rPr>
                <w:rFonts w:cs="Arial"/>
              </w:rPr>
            </w:pPr>
            <w:r>
              <w:rPr>
                <w:rFonts w:cs="Arial"/>
              </w:rPr>
              <w:t>5G_URLLC</w:t>
            </w:r>
          </w:p>
          <w:p w14:paraId="17FFDE3C" w14:textId="77777777" w:rsidR="00D076C6" w:rsidRDefault="00D076C6" w:rsidP="00D076C6">
            <w:pPr>
              <w:rPr>
                <w:rFonts w:cs="Arial"/>
              </w:rPr>
            </w:pPr>
            <w:r>
              <w:rPr>
                <w:rFonts w:cs="Arial"/>
              </w:rPr>
              <w:t>SEAL</w:t>
            </w:r>
          </w:p>
          <w:p w14:paraId="1F81FB04" w14:textId="77777777" w:rsidR="00D076C6" w:rsidRDefault="00D076C6" w:rsidP="00D076C6">
            <w:pPr>
              <w:rPr>
                <w:rFonts w:cs="Arial"/>
              </w:rPr>
            </w:pPr>
            <w:r>
              <w:rPr>
                <w:rFonts w:cs="Arial"/>
              </w:rPr>
              <w:t>TEI16</w:t>
            </w:r>
          </w:p>
          <w:p w14:paraId="620CA266" w14:textId="1A53E4EC"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19BF2030"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544291F3" w14:textId="006E44F2" w:rsidR="00D076C6" w:rsidRPr="00D95972" w:rsidRDefault="00C27455" w:rsidP="00D076C6">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8E6002E"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auto"/>
          </w:tcPr>
          <w:p w14:paraId="4AA1A39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D2774" w14:textId="77777777" w:rsidR="00D076C6" w:rsidRPr="00AB3B68" w:rsidRDefault="00D076C6" w:rsidP="00D076C6">
            <w:pPr>
              <w:rPr>
                <w:rFonts w:eastAsia="Batang" w:cs="Arial"/>
                <w:color w:val="FF0000"/>
                <w:lang w:eastAsia="ko-KR"/>
              </w:rPr>
            </w:pPr>
            <w:r w:rsidRPr="00AB3B68">
              <w:rPr>
                <w:rFonts w:eastAsia="Batang" w:cs="Arial"/>
                <w:color w:val="FF0000"/>
                <w:lang w:eastAsia="ko-KR"/>
              </w:rPr>
              <w:t>All work items complete</w:t>
            </w:r>
          </w:p>
          <w:p w14:paraId="31AF59F1" w14:textId="77777777" w:rsidR="00D076C6" w:rsidRDefault="00D076C6" w:rsidP="00D076C6">
            <w:pPr>
              <w:rPr>
                <w:rFonts w:eastAsia="Batang" w:cs="Arial"/>
                <w:color w:val="000000"/>
                <w:lang w:eastAsia="ko-KR"/>
              </w:rPr>
            </w:pPr>
          </w:p>
          <w:p w14:paraId="2F1A535C" w14:textId="77777777" w:rsidR="00D076C6" w:rsidRDefault="00D076C6" w:rsidP="00D076C6">
            <w:pPr>
              <w:rPr>
                <w:rFonts w:eastAsia="Batang" w:cs="Arial"/>
                <w:color w:val="000000"/>
                <w:lang w:eastAsia="ko-KR"/>
              </w:rPr>
            </w:pPr>
          </w:p>
          <w:p w14:paraId="1FFCBDFA" w14:textId="77777777" w:rsidR="00D076C6" w:rsidRDefault="00D076C6" w:rsidP="00D076C6">
            <w:pPr>
              <w:rPr>
                <w:rFonts w:eastAsia="Batang" w:cs="Arial"/>
                <w:color w:val="000000"/>
                <w:lang w:eastAsia="ko-KR"/>
              </w:rPr>
            </w:pPr>
          </w:p>
          <w:p w14:paraId="3E10D339" w14:textId="77777777" w:rsidR="00D076C6" w:rsidRDefault="00D076C6" w:rsidP="00D076C6">
            <w:pPr>
              <w:rPr>
                <w:rFonts w:eastAsia="Batang" w:cs="Arial"/>
                <w:color w:val="000000"/>
                <w:lang w:eastAsia="ko-KR"/>
              </w:rPr>
            </w:pPr>
          </w:p>
          <w:p w14:paraId="094D51D8" w14:textId="49A6F338" w:rsidR="00D076C6" w:rsidRDefault="00D076C6" w:rsidP="00D076C6">
            <w:pPr>
              <w:rPr>
                <w:rFonts w:cs="Arial"/>
              </w:rPr>
            </w:pPr>
            <w:r>
              <w:rPr>
                <w:rFonts w:cs="Arial"/>
              </w:rPr>
              <w:t>E</w:t>
            </w:r>
            <w:r w:rsidRPr="00D95972">
              <w:rPr>
                <w:rFonts w:cs="Arial"/>
              </w:rPr>
              <w:t>nhancements of Public Warning System</w:t>
            </w:r>
          </w:p>
          <w:p w14:paraId="090799A0" w14:textId="77777777" w:rsidR="00D076C6" w:rsidRDefault="00D076C6" w:rsidP="00D076C6">
            <w:pPr>
              <w:rPr>
                <w:rFonts w:cs="Arial"/>
                <w:color w:val="000000"/>
              </w:rPr>
            </w:pPr>
            <w:proofErr w:type="spellStart"/>
            <w:r w:rsidRPr="00DE6A60">
              <w:rPr>
                <w:rFonts w:cs="Arial"/>
                <w:lang w:val="en-US"/>
              </w:rPr>
              <w:t>Signalling</w:t>
            </w:r>
            <w:proofErr w:type="spellEnd"/>
            <w:r w:rsidRPr="00DE6A60">
              <w:rPr>
                <w:rFonts w:cs="Arial"/>
                <w:lang w:val="en-US"/>
              </w:rPr>
              <w:t xml:space="preserve"> Improvements for Network Efficiency in 5GS</w:t>
            </w:r>
            <w:r>
              <w:rPr>
                <w:rFonts w:cs="Arial"/>
                <w:color w:val="000000"/>
              </w:rPr>
              <w:t xml:space="preserve"> </w:t>
            </w:r>
          </w:p>
          <w:p w14:paraId="419B306E" w14:textId="77777777" w:rsidR="00D076C6" w:rsidRDefault="00D076C6" w:rsidP="00D076C6">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7A50E8FC" w14:textId="77777777" w:rsidR="00D076C6" w:rsidRDefault="00D076C6" w:rsidP="00D076C6">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w:t>
            </w:r>
            <w:proofErr w:type="gramStart"/>
            <w:r w:rsidRPr="00D95972">
              <w:rPr>
                <w:rFonts w:eastAsia="Batang" w:cs="Arial"/>
                <w:lang w:eastAsia="ko-KR"/>
              </w:rPr>
              <w:t>access</w:t>
            </w:r>
            <w:proofErr w:type="gramEnd"/>
          </w:p>
          <w:p w14:paraId="2409C9E9" w14:textId="77777777" w:rsidR="00D076C6" w:rsidRDefault="00D076C6" w:rsidP="00D076C6">
            <w:r w:rsidRPr="006717CA">
              <w:t xml:space="preserve">Access Traffic Steering, Switch and Splitting support in 5G </w:t>
            </w:r>
            <w:proofErr w:type="gramStart"/>
            <w:r w:rsidRPr="006717CA">
              <w:t>system</w:t>
            </w:r>
            <w:proofErr w:type="gramEnd"/>
          </w:p>
          <w:p w14:paraId="7DAC0BFF" w14:textId="77777777" w:rsidR="00D076C6" w:rsidRDefault="00D076C6" w:rsidP="00D076C6">
            <w:r>
              <w:t>CT aspects on enhancement of network slicing</w:t>
            </w:r>
          </w:p>
          <w:p w14:paraId="6354DE05" w14:textId="77777777" w:rsidR="00D076C6" w:rsidRDefault="00D076C6" w:rsidP="00D076C6">
            <w:r w:rsidRPr="001D0A32">
              <w:t xml:space="preserve">5GS enhanced support of vertical and LAN </w:t>
            </w:r>
            <w:proofErr w:type="gramStart"/>
            <w:r w:rsidRPr="001D0A32">
              <w:t>services</w:t>
            </w:r>
            <w:proofErr w:type="gramEnd"/>
          </w:p>
          <w:p w14:paraId="4BCBBF0F" w14:textId="77777777" w:rsidR="00D076C6" w:rsidRDefault="00D076C6" w:rsidP="00D076C6">
            <w:r w:rsidRPr="00AD2F2B">
              <w:t>Cellular IoT support and evolution for the 5G System</w:t>
            </w:r>
          </w:p>
          <w:p w14:paraId="61F07FE1" w14:textId="12325464" w:rsidR="00D076C6" w:rsidRDefault="00D076C6" w:rsidP="00D076C6">
            <w:r>
              <w:t>Wireless and wireline convergence for the 5G system architecture</w:t>
            </w:r>
          </w:p>
          <w:p w14:paraId="2FDC4377" w14:textId="63F237F9" w:rsidR="00D076C6" w:rsidRDefault="00D076C6" w:rsidP="00D076C6">
            <w:r w:rsidRPr="007628A3">
              <w:t>System enhancements for Provision of Access to Restricted Local Operator Services by Unauthenticated UEs</w:t>
            </w:r>
          </w:p>
          <w:p w14:paraId="5E5A2BF7" w14:textId="1DF77DFC" w:rsidR="00D076C6" w:rsidRDefault="00D076C6" w:rsidP="00D076C6">
            <w:r>
              <w:t>Enhancement to the 5GC Location Services</w:t>
            </w:r>
          </w:p>
          <w:p w14:paraId="74A75EDD" w14:textId="77777777" w:rsidR="00D076C6" w:rsidRDefault="00D076C6" w:rsidP="00D076C6">
            <w:pPr>
              <w:rPr>
                <w:rFonts w:eastAsia="Batang" w:cs="Arial"/>
                <w:lang w:eastAsia="ko-KR"/>
              </w:rPr>
            </w:pPr>
            <w:r>
              <w:rPr>
                <w:rFonts w:eastAsia="Batang" w:cs="Arial"/>
                <w:lang w:eastAsia="ko-KR"/>
              </w:rPr>
              <w:t>CT aspects of V2XAPP</w:t>
            </w:r>
          </w:p>
          <w:p w14:paraId="1E37CA94" w14:textId="77777777" w:rsidR="00D076C6" w:rsidRDefault="00D076C6" w:rsidP="00D076C6">
            <w:pPr>
              <w:rPr>
                <w:rFonts w:eastAsia="Batang" w:cs="Arial"/>
                <w:lang w:eastAsia="ko-KR"/>
              </w:rPr>
            </w:pPr>
            <w:r>
              <w:rPr>
                <w:rFonts w:eastAsia="Batang" w:cs="Arial"/>
                <w:lang w:eastAsia="ko-KR"/>
              </w:rPr>
              <w:t>CT aspects of eV2XARC</w:t>
            </w:r>
          </w:p>
          <w:p w14:paraId="4C3BC3B8" w14:textId="4681225B" w:rsidR="00D076C6" w:rsidRDefault="00D076C6" w:rsidP="00D076C6">
            <w:r w:rsidRPr="004069DE">
              <w:t xml:space="preserve">optimizations on UE radio capability </w:t>
            </w:r>
            <w:proofErr w:type="gramStart"/>
            <w:r>
              <w:t>signalling</w:t>
            </w:r>
            <w:proofErr w:type="gramEnd"/>
          </w:p>
          <w:p w14:paraId="630FCDFB" w14:textId="602E89D9" w:rsidR="00D076C6" w:rsidRDefault="00D076C6" w:rsidP="00D076C6">
            <w:r>
              <w:t>Single radio voice continuity from 5GS to 3G</w:t>
            </w:r>
          </w:p>
          <w:p w14:paraId="5FCADC78" w14:textId="171E3E8E" w:rsidR="00D076C6" w:rsidRDefault="00D076C6" w:rsidP="00D076C6">
            <w:pPr>
              <w:rPr>
                <w:szCs w:val="16"/>
              </w:rPr>
            </w:pPr>
            <w:r w:rsidRPr="004F3D08">
              <w:rPr>
                <w:szCs w:val="16"/>
              </w:rPr>
              <w:t>5GS Transfer of Policies for Background Data</w:t>
            </w:r>
          </w:p>
          <w:p w14:paraId="7E528E78" w14:textId="2E5A1DB4" w:rsidR="00D076C6" w:rsidRDefault="00D076C6" w:rsidP="00D076C6">
            <w:r>
              <w:t>Support for integrated access and backhaul (IAB)</w:t>
            </w:r>
          </w:p>
          <w:p w14:paraId="52324946" w14:textId="0796FEB8" w:rsidR="00D076C6" w:rsidRDefault="00D076C6" w:rsidP="00D076C6">
            <w:r w:rsidRPr="00B95267">
              <w:t xml:space="preserve">5GS Enhanced support of OTA mechanism for </w:t>
            </w:r>
            <w:r>
              <w:t xml:space="preserve">UICC </w:t>
            </w:r>
            <w:r w:rsidRPr="00B95267">
              <w:t>configuration parameter update</w:t>
            </w:r>
          </w:p>
          <w:p w14:paraId="46B686ED" w14:textId="59C2934B" w:rsidR="00D076C6" w:rsidRDefault="00D076C6" w:rsidP="00D076C6">
            <w:r>
              <w:t>CT Aspects of 5G URLLC</w:t>
            </w:r>
          </w:p>
          <w:p w14:paraId="0EF8F9F8" w14:textId="77777777" w:rsidR="00D076C6" w:rsidRDefault="00D076C6" w:rsidP="00D076C6">
            <w:r w:rsidRPr="00C43946">
              <w:t>Service Enabler Architecture Layer for Verticals</w:t>
            </w:r>
          </w:p>
          <w:p w14:paraId="3A280AAE" w14:textId="4AD7EC26" w:rsidR="00D076C6" w:rsidRDefault="00D076C6" w:rsidP="00D076C6">
            <w:r>
              <w:t>TEI16</w:t>
            </w:r>
          </w:p>
          <w:p w14:paraId="307725A8" w14:textId="009A4A7B" w:rsidR="00D076C6" w:rsidRPr="00D95972" w:rsidRDefault="00D076C6" w:rsidP="00D076C6">
            <w:pPr>
              <w:rPr>
                <w:rFonts w:eastAsia="Batang" w:cs="Arial"/>
                <w:lang w:eastAsia="ko-KR"/>
              </w:rPr>
            </w:pPr>
          </w:p>
        </w:tc>
      </w:tr>
      <w:tr w:rsidR="00D076C6" w:rsidRPr="00D95972" w14:paraId="464A2E56" w14:textId="77777777" w:rsidTr="00D329C5">
        <w:tc>
          <w:tcPr>
            <w:tcW w:w="976" w:type="dxa"/>
            <w:tcBorders>
              <w:top w:val="nil"/>
              <w:left w:val="thinThickThinSmallGap" w:sz="24" w:space="0" w:color="auto"/>
              <w:bottom w:val="nil"/>
            </w:tcBorders>
            <w:shd w:val="clear" w:color="auto" w:fill="auto"/>
          </w:tcPr>
          <w:p w14:paraId="41A41C7F" w14:textId="77777777" w:rsidR="00D076C6" w:rsidRPr="002256F8" w:rsidRDefault="00D076C6" w:rsidP="00D076C6">
            <w:pPr>
              <w:rPr>
                <w:rFonts w:cs="Arial"/>
              </w:rPr>
            </w:pPr>
          </w:p>
        </w:tc>
        <w:tc>
          <w:tcPr>
            <w:tcW w:w="1317" w:type="dxa"/>
            <w:gridSpan w:val="2"/>
            <w:tcBorders>
              <w:top w:val="nil"/>
              <w:bottom w:val="nil"/>
            </w:tcBorders>
            <w:shd w:val="clear" w:color="auto" w:fill="auto"/>
          </w:tcPr>
          <w:p w14:paraId="4FE602A9"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4600F505"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2DC4A2AD"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6BA182DD"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2E264515"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350695" w14:textId="77777777" w:rsidR="00D076C6" w:rsidRDefault="00D076C6" w:rsidP="00D076C6">
            <w:pPr>
              <w:rPr>
                <w:rFonts w:cs="Arial"/>
                <w:color w:val="000000"/>
              </w:rPr>
            </w:pPr>
          </w:p>
        </w:tc>
      </w:tr>
      <w:tr w:rsidR="00D076C6" w:rsidRPr="00D95972" w14:paraId="054498B2" w14:textId="77777777" w:rsidTr="00D329C5">
        <w:tc>
          <w:tcPr>
            <w:tcW w:w="976" w:type="dxa"/>
            <w:tcBorders>
              <w:top w:val="nil"/>
              <w:left w:val="thinThickThinSmallGap" w:sz="24" w:space="0" w:color="auto"/>
              <w:bottom w:val="nil"/>
            </w:tcBorders>
            <w:shd w:val="clear" w:color="auto" w:fill="auto"/>
          </w:tcPr>
          <w:p w14:paraId="2BED19A2"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41FD36BD"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2A29D72A"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22302C51"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2D20F2E6"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6413225E"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1A4E8F" w14:textId="77777777" w:rsidR="00D076C6" w:rsidRDefault="00D076C6" w:rsidP="00D076C6">
            <w:pPr>
              <w:rPr>
                <w:rFonts w:cs="Arial"/>
                <w:color w:val="000000"/>
              </w:rPr>
            </w:pPr>
          </w:p>
        </w:tc>
      </w:tr>
      <w:tr w:rsidR="00D076C6" w:rsidRPr="00D95972" w14:paraId="6BE7D3AE" w14:textId="77777777" w:rsidTr="00D329C5">
        <w:tc>
          <w:tcPr>
            <w:tcW w:w="976" w:type="dxa"/>
            <w:tcBorders>
              <w:top w:val="nil"/>
              <w:left w:val="thinThickThinSmallGap" w:sz="24" w:space="0" w:color="auto"/>
              <w:bottom w:val="nil"/>
            </w:tcBorders>
            <w:shd w:val="clear" w:color="auto" w:fill="auto"/>
          </w:tcPr>
          <w:p w14:paraId="0E3BA09A"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208CFFA0"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5C376222"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53BC975B"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05075235"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04E96E0F"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2FEEC6" w14:textId="77777777" w:rsidR="00D076C6" w:rsidRDefault="00D076C6" w:rsidP="00D076C6">
            <w:pPr>
              <w:rPr>
                <w:rFonts w:cs="Arial"/>
                <w:color w:val="000000"/>
              </w:rPr>
            </w:pPr>
          </w:p>
        </w:tc>
      </w:tr>
      <w:tr w:rsidR="00D076C6" w:rsidRPr="000412A1" w14:paraId="27CC6EE6" w14:textId="77777777" w:rsidTr="00D329C5">
        <w:tc>
          <w:tcPr>
            <w:tcW w:w="976" w:type="dxa"/>
            <w:tcBorders>
              <w:top w:val="nil"/>
              <w:left w:val="thinThickThinSmallGap" w:sz="24" w:space="0" w:color="auto"/>
              <w:bottom w:val="nil"/>
            </w:tcBorders>
            <w:shd w:val="clear" w:color="auto" w:fill="auto"/>
          </w:tcPr>
          <w:p w14:paraId="36A818A1"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9C5B09A"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6014F529" w14:textId="77777777" w:rsidR="00D076C6" w:rsidRPr="000412A1"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F0E1158" w14:textId="77777777" w:rsidR="00D076C6" w:rsidRPr="000412A1" w:rsidRDefault="00D076C6" w:rsidP="00D076C6">
            <w:pPr>
              <w:rPr>
                <w:rFonts w:cs="Arial"/>
              </w:rPr>
            </w:pPr>
          </w:p>
        </w:tc>
        <w:tc>
          <w:tcPr>
            <w:tcW w:w="1767" w:type="dxa"/>
            <w:tcBorders>
              <w:top w:val="single" w:sz="4" w:space="0" w:color="auto"/>
              <w:bottom w:val="single" w:sz="4" w:space="0" w:color="auto"/>
            </w:tcBorders>
            <w:shd w:val="clear" w:color="auto" w:fill="FFFFFF"/>
          </w:tcPr>
          <w:p w14:paraId="79BC2293" w14:textId="77777777" w:rsidR="00D076C6" w:rsidRPr="000412A1" w:rsidRDefault="00D076C6" w:rsidP="00D076C6">
            <w:pPr>
              <w:rPr>
                <w:rFonts w:cs="Arial"/>
              </w:rPr>
            </w:pPr>
          </w:p>
        </w:tc>
        <w:tc>
          <w:tcPr>
            <w:tcW w:w="826" w:type="dxa"/>
            <w:tcBorders>
              <w:top w:val="single" w:sz="4" w:space="0" w:color="auto"/>
              <w:bottom w:val="single" w:sz="4" w:space="0" w:color="auto"/>
            </w:tcBorders>
            <w:shd w:val="clear" w:color="auto" w:fill="FFFFFF"/>
          </w:tcPr>
          <w:p w14:paraId="418757CA" w14:textId="77777777" w:rsidR="00D076C6" w:rsidRPr="000412A1"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D076C6" w:rsidRPr="000412A1" w:rsidRDefault="00D076C6" w:rsidP="00D076C6">
            <w:pPr>
              <w:rPr>
                <w:rFonts w:cs="Arial"/>
                <w:color w:val="000000"/>
              </w:rPr>
            </w:pPr>
          </w:p>
        </w:tc>
      </w:tr>
      <w:tr w:rsidR="00D076C6" w:rsidRPr="00D95972" w14:paraId="4BBD3C3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CB2344A" w14:textId="77777777" w:rsidR="00D076C6" w:rsidRPr="00D95972" w:rsidRDefault="00D076C6" w:rsidP="00D076C6">
            <w:pPr>
              <w:rPr>
                <w:rFonts w:cs="Arial"/>
              </w:rPr>
            </w:pPr>
            <w:r w:rsidRPr="00D95972">
              <w:rPr>
                <w:rFonts w:cs="Arial"/>
              </w:rPr>
              <w:t>Release 1</w:t>
            </w:r>
            <w:r>
              <w:rPr>
                <w:rFonts w:cs="Arial"/>
              </w:rPr>
              <w:t>7</w:t>
            </w:r>
          </w:p>
          <w:p w14:paraId="1B8CCFEE"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119729"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1E0AE20" w14:textId="692980FD" w:rsidR="00D076C6" w:rsidRPr="00D95972" w:rsidRDefault="00F079BB" w:rsidP="00D076C6">
            <w:pPr>
              <w:rPr>
                <w:rFonts w:cs="Arial"/>
              </w:rPr>
            </w:pPr>
            <w:r>
              <w:rPr>
                <w:rFonts w:cs="Arial"/>
              </w:rPr>
              <w:t>Not in scope of the meeting</w:t>
            </w:r>
          </w:p>
        </w:tc>
        <w:tc>
          <w:tcPr>
            <w:tcW w:w="1767" w:type="dxa"/>
            <w:tcBorders>
              <w:top w:val="single" w:sz="12" w:space="0" w:color="auto"/>
              <w:bottom w:val="single" w:sz="4" w:space="0" w:color="auto"/>
            </w:tcBorders>
            <w:shd w:val="clear" w:color="auto" w:fill="0000FF"/>
          </w:tcPr>
          <w:p w14:paraId="1384DE3D"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4E911D" w14:textId="77777777" w:rsidR="00D076C6" w:rsidRDefault="00D076C6" w:rsidP="00D076C6">
            <w:pPr>
              <w:rPr>
                <w:rFonts w:cs="Arial"/>
              </w:rPr>
            </w:pPr>
            <w:proofErr w:type="spellStart"/>
            <w:r>
              <w:rPr>
                <w:rFonts w:cs="Arial"/>
              </w:rPr>
              <w:t>Tdoc</w:t>
            </w:r>
            <w:proofErr w:type="spellEnd"/>
            <w:r>
              <w:rPr>
                <w:rFonts w:cs="Arial"/>
              </w:rPr>
              <w:t xml:space="preserve"> info </w:t>
            </w:r>
          </w:p>
          <w:p w14:paraId="40220643"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D076C6" w:rsidRPr="00D95972" w:rsidRDefault="00D076C6" w:rsidP="00D076C6">
            <w:pPr>
              <w:rPr>
                <w:rFonts w:cs="Arial"/>
              </w:rPr>
            </w:pPr>
            <w:r w:rsidRPr="00D95972">
              <w:rPr>
                <w:rFonts w:cs="Arial"/>
              </w:rPr>
              <w:t>Result &amp; comments</w:t>
            </w:r>
          </w:p>
        </w:tc>
      </w:tr>
      <w:tr w:rsidR="00D076C6" w:rsidRPr="00D95972" w14:paraId="08B77C7B" w14:textId="77777777" w:rsidTr="006029DD">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F8E4CBB" w14:textId="77777777" w:rsidR="00D076C6" w:rsidRPr="00D95972" w:rsidRDefault="00D076C6" w:rsidP="00D076C6">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012267D9"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tcPr>
          <w:p w14:paraId="1FF68F01" w14:textId="77777777" w:rsidR="00D076C6" w:rsidRDefault="00D076C6" w:rsidP="00D076C6">
            <w:pPr>
              <w:rPr>
                <w:rFonts w:eastAsia="Calibri" w:cs="Arial"/>
                <w:color w:val="000000"/>
                <w:highlight w:val="yellow"/>
              </w:rPr>
            </w:pPr>
          </w:p>
        </w:tc>
        <w:tc>
          <w:tcPr>
            <w:tcW w:w="1767" w:type="dxa"/>
            <w:tcBorders>
              <w:top w:val="single" w:sz="4" w:space="0" w:color="auto"/>
              <w:bottom w:val="single" w:sz="4" w:space="0" w:color="auto"/>
            </w:tcBorders>
          </w:tcPr>
          <w:p w14:paraId="50D8E26B"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tcPr>
          <w:p w14:paraId="2B730C0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D076C6" w:rsidRPr="00D95972" w:rsidRDefault="00D076C6" w:rsidP="00D076C6">
            <w:pPr>
              <w:rPr>
                <w:rFonts w:eastAsia="Batang" w:cs="Arial"/>
                <w:color w:val="000000"/>
                <w:lang w:eastAsia="ko-KR"/>
              </w:rPr>
            </w:pPr>
          </w:p>
        </w:tc>
      </w:tr>
      <w:tr w:rsidR="00D076C6" w:rsidRPr="00D95972" w14:paraId="05DBE2F8" w14:textId="77777777" w:rsidTr="006C1E08">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D076C6" w:rsidRPr="00D95972" w:rsidRDefault="00D076C6" w:rsidP="00D076C6">
            <w:pPr>
              <w:pStyle w:val="ListParagraph"/>
              <w:numPr>
                <w:ilvl w:val="2"/>
                <w:numId w:val="9"/>
              </w:numPr>
              <w:rPr>
                <w:rFonts w:cs="Arial"/>
              </w:rPr>
            </w:pPr>
            <w:bookmarkStart w:id="4" w:name="_Hlk40855020"/>
          </w:p>
        </w:tc>
        <w:tc>
          <w:tcPr>
            <w:tcW w:w="1317" w:type="dxa"/>
            <w:gridSpan w:val="2"/>
            <w:tcBorders>
              <w:top w:val="single" w:sz="4" w:space="0" w:color="auto"/>
              <w:bottom w:val="single" w:sz="4" w:space="0" w:color="auto"/>
            </w:tcBorders>
            <w:shd w:val="clear" w:color="auto" w:fill="auto"/>
          </w:tcPr>
          <w:p w14:paraId="687A9C03" w14:textId="77777777" w:rsidR="00D076C6" w:rsidRPr="00D95972" w:rsidRDefault="00D076C6" w:rsidP="00D076C6">
            <w:pPr>
              <w:rPr>
                <w:rFonts w:cs="Arial"/>
              </w:rPr>
            </w:pPr>
            <w:r w:rsidRPr="00D95972">
              <w:rPr>
                <w:rFonts w:cs="Arial"/>
              </w:rPr>
              <w:t>Work Item Descriptions</w:t>
            </w:r>
          </w:p>
        </w:tc>
        <w:tc>
          <w:tcPr>
            <w:tcW w:w="1088" w:type="dxa"/>
            <w:tcBorders>
              <w:top w:val="single" w:sz="4" w:space="0" w:color="auto"/>
              <w:bottom w:val="single" w:sz="4" w:space="0" w:color="auto"/>
            </w:tcBorders>
            <w:shd w:val="clear" w:color="auto" w:fill="FFFFFF"/>
          </w:tcPr>
          <w:p w14:paraId="42C00213" w14:textId="662E2AB8"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FFFFFF"/>
          </w:tcPr>
          <w:p w14:paraId="5B1C5B5B" w14:textId="5C4F3842" w:rsidR="00D076C6" w:rsidRPr="00D95972" w:rsidRDefault="00D076C6" w:rsidP="00D076C6">
            <w:pPr>
              <w:rPr>
                <w:rFonts w:cs="Arial"/>
                <w:color w:val="000000"/>
              </w:rPr>
            </w:pPr>
          </w:p>
        </w:tc>
        <w:tc>
          <w:tcPr>
            <w:tcW w:w="1767" w:type="dxa"/>
            <w:tcBorders>
              <w:top w:val="single" w:sz="4" w:space="0" w:color="auto"/>
              <w:bottom w:val="single" w:sz="4" w:space="0" w:color="auto"/>
            </w:tcBorders>
            <w:shd w:val="clear" w:color="auto" w:fill="FFFFFF"/>
          </w:tcPr>
          <w:p w14:paraId="69E9A4B2" w14:textId="38A2E59B"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FFFFFF"/>
          </w:tcPr>
          <w:p w14:paraId="43603D6B" w14:textId="14B32BC5"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057425" w14:textId="77777777" w:rsidR="00D076C6" w:rsidRDefault="00D076C6" w:rsidP="00D076C6">
            <w:pPr>
              <w:rPr>
                <w:rFonts w:eastAsia="Batang" w:cs="Arial"/>
                <w:color w:val="000000"/>
                <w:lang w:eastAsia="ko-KR"/>
              </w:rPr>
            </w:pPr>
            <w:r>
              <w:rPr>
                <w:rFonts w:eastAsia="Batang" w:cs="Arial"/>
                <w:color w:val="000000"/>
                <w:lang w:eastAsia="ko-KR"/>
              </w:rPr>
              <w:t xml:space="preserve">New and revised Work Item </w:t>
            </w:r>
            <w:proofErr w:type="spellStart"/>
            <w:r>
              <w:rPr>
                <w:rFonts w:eastAsia="Batang" w:cs="Arial"/>
                <w:color w:val="000000"/>
                <w:lang w:eastAsia="ko-KR"/>
              </w:rPr>
              <w:t>Descritpions</w:t>
            </w:r>
            <w:proofErr w:type="spellEnd"/>
          </w:p>
          <w:p w14:paraId="7DCD1F88" w14:textId="77777777" w:rsidR="00D076C6" w:rsidRDefault="00D076C6" w:rsidP="00D076C6">
            <w:pPr>
              <w:rPr>
                <w:rFonts w:eastAsia="Batang" w:cs="Arial"/>
                <w:color w:val="000000"/>
                <w:lang w:eastAsia="ko-KR"/>
              </w:rPr>
            </w:pPr>
          </w:p>
          <w:p w14:paraId="411C4C1C" w14:textId="77777777" w:rsidR="00D076C6" w:rsidRDefault="00D076C6" w:rsidP="00D076C6">
            <w:pPr>
              <w:rPr>
                <w:rFonts w:eastAsia="Batang" w:cs="Arial"/>
                <w:color w:val="000000"/>
                <w:lang w:eastAsia="ko-KR"/>
              </w:rPr>
            </w:pPr>
          </w:p>
          <w:p w14:paraId="20FF869C" w14:textId="413FA150" w:rsidR="00D076C6" w:rsidRPr="00F1483B" w:rsidRDefault="00D076C6" w:rsidP="00D076C6">
            <w:pPr>
              <w:rPr>
                <w:rFonts w:eastAsia="Batang" w:cs="Arial"/>
                <w:b/>
                <w:bCs/>
                <w:color w:val="000000"/>
                <w:lang w:eastAsia="ko-KR"/>
              </w:rPr>
            </w:pPr>
          </w:p>
        </w:tc>
      </w:tr>
      <w:bookmarkEnd w:id="4"/>
      <w:tr w:rsidR="00D076C6" w:rsidRPr="00D95972" w14:paraId="4435413B" w14:textId="77777777" w:rsidTr="006C1E08">
        <w:tc>
          <w:tcPr>
            <w:tcW w:w="976" w:type="dxa"/>
            <w:tcBorders>
              <w:left w:val="thinThickThinSmallGap" w:sz="24" w:space="0" w:color="auto"/>
              <w:bottom w:val="nil"/>
            </w:tcBorders>
            <w:shd w:val="clear" w:color="auto" w:fill="auto"/>
          </w:tcPr>
          <w:p w14:paraId="4C902231" w14:textId="77777777" w:rsidR="00D076C6" w:rsidRPr="00D95972" w:rsidRDefault="00D076C6" w:rsidP="00D076C6">
            <w:pPr>
              <w:rPr>
                <w:rFonts w:cs="Arial"/>
                <w:lang w:val="en-US"/>
              </w:rPr>
            </w:pPr>
          </w:p>
        </w:tc>
        <w:tc>
          <w:tcPr>
            <w:tcW w:w="1317" w:type="dxa"/>
            <w:gridSpan w:val="2"/>
            <w:tcBorders>
              <w:bottom w:val="nil"/>
            </w:tcBorders>
            <w:shd w:val="clear" w:color="auto" w:fill="auto"/>
          </w:tcPr>
          <w:p w14:paraId="507C9DD9" w14:textId="77777777" w:rsidR="00D076C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57C064D3" w14:textId="2F3B5F59" w:rsidR="00D076C6" w:rsidRPr="00AA6043" w:rsidRDefault="00D076C6" w:rsidP="00D076C6"/>
        </w:tc>
        <w:tc>
          <w:tcPr>
            <w:tcW w:w="4191" w:type="dxa"/>
            <w:gridSpan w:val="3"/>
            <w:tcBorders>
              <w:top w:val="single" w:sz="4" w:space="0" w:color="auto"/>
              <w:bottom w:val="single" w:sz="4" w:space="0" w:color="auto"/>
            </w:tcBorders>
            <w:shd w:val="clear" w:color="auto" w:fill="FFFFFF"/>
          </w:tcPr>
          <w:p w14:paraId="0AE8C813" w14:textId="2B491F1D"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1F503714" w14:textId="3CB29D4B"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35DBA41" w14:textId="620D8BA1"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76DE27" w14:textId="77777777" w:rsidR="00D076C6" w:rsidRDefault="00D076C6" w:rsidP="00D076C6">
            <w:pPr>
              <w:rPr>
                <w:rFonts w:cs="Arial"/>
                <w:color w:val="000000"/>
              </w:rPr>
            </w:pPr>
          </w:p>
        </w:tc>
      </w:tr>
      <w:tr w:rsidR="00D96577" w:rsidRPr="00D95972" w14:paraId="4B25CC4E" w14:textId="77777777" w:rsidTr="00D329C5">
        <w:tc>
          <w:tcPr>
            <w:tcW w:w="976" w:type="dxa"/>
            <w:tcBorders>
              <w:top w:val="nil"/>
              <w:left w:val="thinThickThinSmallGap" w:sz="24" w:space="0" w:color="auto"/>
              <w:bottom w:val="nil"/>
            </w:tcBorders>
            <w:shd w:val="clear" w:color="auto" w:fill="auto"/>
          </w:tcPr>
          <w:p w14:paraId="100AD06E" w14:textId="77777777" w:rsidR="00D96577" w:rsidRPr="00D95972" w:rsidRDefault="00D96577" w:rsidP="00D076C6">
            <w:pPr>
              <w:rPr>
                <w:rFonts w:cs="Arial"/>
                <w:lang w:val="en-US"/>
              </w:rPr>
            </w:pPr>
          </w:p>
        </w:tc>
        <w:tc>
          <w:tcPr>
            <w:tcW w:w="1317" w:type="dxa"/>
            <w:gridSpan w:val="2"/>
            <w:tcBorders>
              <w:top w:val="nil"/>
              <w:bottom w:val="nil"/>
            </w:tcBorders>
            <w:shd w:val="clear" w:color="auto" w:fill="auto"/>
          </w:tcPr>
          <w:p w14:paraId="09EAC85B" w14:textId="77777777" w:rsidR="00D96577" w:rsidRPr="00D95972" w:rsidRDefault="00D96577" w:rsidP="00D076C6">
            <w:pPr>
              <w:rPr>
                <w:rFonts w:cs="Arial"/>
                <w:lang w:val="en-US"/>
              </w:rPr>
            </w:pPr>
          </w:p>
        </w:tc>
        <w:tc>
          <w:tcPr>
            <w:tcW w:w="1088" w:type="dxa"/>
            <w:tcBorders>
              <w:top w:val="single" w:sz="4" w:space="0" w:color="auto"/>
              <w:bottom w:val="single" w:sz="4" w:space="0" w:color="auto"/>
            </w:tcBorders>
            <w:shd w:val="clear" w:color="auto" w:fill="FFFFFF" w:themeFill="background1"/>
          </w:tcPr>
          <w:p w14:paraId="0F150DF9" w14:textId="77777777" w:rsidR="00D96577" w:rsidRDefault="00D96577" w:rsidP="00D076C6"/>
        </w:tc>
        <w:tc>
          <w:tcPr>
            <w:tcW w:w="4191" w:type="dxa"/>
            <w:gridSpan w:val="3"/>
            <w:tcBorders>
              <w:top w:val="single" w:sz="4" w:space="0" w:color="auto"/>
              <w:bottom w:val="single" w:sz="4" w:space="0" w:color="auto"/>
            </w:tcBorders>
            <w:shd w:val="clear" w:color="auto" w:fill="FFFFFF" w:themeFill="background1"/>
          </w:tcPr>
          <w:p w14:paraId="35C5C4CD" w14:textId="77777777" w:rsidR="00D96577" w:rsidRDefault="00D96577" w:rsidP="00D076C6">
            <w:pPr>
              <w:rPr>
                <w:rFonts w:cs="Arial"/>
              </w:rPr>
            </w:pPr>
          </w:p>
        </w:tc>
        <w:tc>
          <w:tcPr>
            <w:tcW w:w="1767" w:type="dxa"/>
            <w:tcBorders>
              <w:top w:val="single" w:sz="4" w:space="0" w:color="auto"/>
              <w:bottom w:val="single" w:sz="4" w:space="0" w:color="auto"/>
            </w:tcBorders>
            <w:shd w:val="clear" w:color="auto" w:fill="FFFFFF" w:themeFill="background1"/>
          </w:tcPr>
          <w:p w14:paraId="7F1BC0EA" w14:textId="77777777" w:rsidR="00D96577" w:rsidRDefault="00D96577" w:rsidP="00D076C6">
            <w:pPr>
              <w:rPr>
                <w:rFonts w:cs="Arial"/>
              </w:rPr>
            </w:pPr>
          </w:p>
        </w:tc>
        <w:tc>
          <w:tcPr>
            <w:tcW w:w="826" w:type="dxa"/>
            <w:tcBorders>
              <w:top w:val="single" w:sz="4" w:space="0" w:color="auto"/>
              <w:bottom w:val="single" w:sz="4" w:space="0" w:color="auto"/>
            </w:tcBorders>
            <w:shd w:val="clear" w:color="auto" w:fill="FFFFFF" w:themeFill="background1"/>
          </w:tcPr>
          <w:p w14:paraId="66C4C60B" w14:textId="77777777" w:rsidR="00D96577" w:rsidRDefault="00D96577"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5EE89B6" w14:textId="77777777" w:rsidR="00D96577" w:rsidRDefault="00D96577" w:rsidP="00D076C6">
            <w:pPr>
              <w:rPr>
                <w:rFonts w:cs="Arial"/>
                <w:color w:val="000000"/>
              </w:rPr>
            </w:pPr>
          </w:p>
        </w:tc>
      </w:tr>
      <w:tr w:rsidR="00D076C6" w:rsidRPr="00D95972" w14:paraId="61E71F4F" w14:textId="77777777" w:rsidTr="00D329C5">
        <w:tc>
          <w:tcPr>
            <w:tcW w:w="976" w:type="dxa"/>
            <w:tcBorders>
              <w:top w:val="nil"/>
              <w:left w:val="thinThickThinSmallGap" w:sz="24" w:space="0" w:color="auto"/>
              <w:bottom w:val="nil"/>
            </w:tcBorders>
            <w:shd w:val="clear" w:color="auto" w:fill="auto"/>
          </w:tcPr>
          <w:p w14:paraId="4104BA4C"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6D6BD990"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hemeFill="background1"/>
          </w:tcPr>
          <w:p w14:paraId="5D864EFD" w14:textId="4CD91D51" w:rsidR="00D076C6" w:rsidRDefault="00D076C6" w:rsidP="00D076C6"/>
        </w:tc>
        <w:tc>
          <w:tcPr>
            <w:tcW w:w="4191" w:type="dxa"/>
            <w:gridSpan w:val="3"/>
            <w:tcBorders>
              <w:top w:val="single" w:sz="4" w:space="0" w:color="auto"/>
              <w:bottom w:val="single" w:sz="4" w:space="0" w:color="auto"/>
            </w:tcBorders>
            <w:shd w:val="clear" w:color="auto" w:fill="FFFFFF" w:themeFill="background1"/>
          </w:tcPr>
          <w:p w14:paraId="04912C7C" w14:textId="3375E4D9" w:rsidR="00D076C6"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50644C17" w14:textId="30F49E9E" w:rsidR="00D076C6"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32C7ED4A" w14:textId="76EE59B6"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BFE5FE" w14:textId="77777777" w:rsidR="00D076C6" w:rsidRDefault="00D076C6" w:rsidP="00D076C6">
            <w:pPr>
              <w:rPr>
                <w:rFonts w:cs="Arial"/>
                <w:color w:val="000000"/>
              </w:rPr>
            </w:pPr>
          </w:p>
        </w:tc>
      </w:tr>
      <w:tr w:rsidR="00D076C6" w:rsidRPr="00D95972" w14:paraId="1728A1D7" w14:textId="77777777" w:rsidTr="00D329C5">
        <w:tc>
          <w:tcPr>
            <w:tcW w:w="976" w:type="dxa"/>
            <w:tcBorders>
              <w:top w:val="nil"/>
              <w:left w:val="thinThickThinSmallGap" w:sz="24" w:space="0" w:color="auto"/>
              <w:bottom w:val="single" w:sz="4" w:space="0" w:color="auto"/>
            </w:tcBorders>
            <w:shd w:val="clear" w:color="auto" w:fill="auto"/>
          </w:tcPr>
          <w:p w14:paraId="653DCEE0" w14:textId="77777777" w:rsidR="00D076C6" w:rsidRPr="00D95972" w:rsidRDefault="00D076C6" w:rsidP="00D076C6">
            <w:pPr>
              <w:rPr>
                <w:rFonts w:cs="Arial"/>
                <w:lang w:val="en-US"/>
              </w:rPr>
            </w:pPr>
          </w:p>
        </w:tc>
        <w:tc>
          <w:tcPr>
            <w:tcW w:w="1317" w:type="dxa"/>
            <w:gridSpan w:val="2"/>
            <w:tcBorders>
              <w:top w:val="nil"/>
              <w:bottom w:val="single" w:sz="4" w:space="0" w:color="auto"/>
            </w:tcBorders>
            <w:shd w:val="clear" w:color="auto" w:fill="auto"/>
          </w:tcPr>
          <w:p w14:paraId="0F3665B5"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34E88DAC" w14:textId="77777777" w:rsidR="00D076C6" w:rsidRPr="00D95972"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588FCCCF" w14:textId="77777777" w:rsidR="00D076C6" w:rsidRPr="00D95972"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D076C6" w:rsidRPr="00D95972"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D076C6" w:rsidRPr="00D95972"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D076C6" w:rsidRPr="00D95972" w:rsidRDefault="00D076C6" w:rsidP="00D076C6">
            <w:pPr>
              <w:rPr>
                <w:rFonts w:eastAsia="Batang" w:cs="Arial"/>
                <w:lang w:val="en-US" w:eastAsia="ko-KR"/>
              </w:rPr>
            </w:pPr>
          </w:p>
        </w:tc>
      </w:tr>
      <w:tr w:rsidR="00D076C6" w:rsidRPr="00D95972" w14:paraId="24C0A182" w14:textId="77777777" w:rsidTr="006C1E08">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D076C6" w:rsidRPr="00D95972" w:rsidRDefault="00D076C6" w:rsidP="00D076C6">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D076C6" w:rsidRPr="00D95972" w:rsidRDefault="00D076C6" w:rsidP="00D076C6">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F13D00D"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36219176" w14:textId="4B9BF9E6" w:rsidR="00D076C6" w:rsidRPr="00D95972" w:rsidRDefault="00C27455" w:rsidP="00D076C6">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0D636C1"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auto"/>
          </w:tcPr>
          <w:p w14:paraId="74FF709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D076C6" w:rsidRDefault="00D076C6" w:rsidP="00D076C6">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2AD130C" w14:textId="77777777" w:rsidR="00D076C6" w:rsidRPr="00D95972" w:rsidRDefault="00D076C6" w:rsidP="00D076C6">
            <w:pPr>
              <w:rPr>
                <w:rFonts w:eastAsia="Batang" w:cs="Arial"/>
                <w:color w:val="000000"/>
                <w:lang w:eastAsia="ko-KR"/>
              </w:rPr>
            </w:pPr>
          </w:p>
        </w:tc>
      </w:tr>
      <w:tr w:rsidR="00D076C6" w:rsidRPr="00D95972" w14:paraId="4A184842" w14:textId="77777777" w:rsidTr="006C1E08">
        <w:tc>
          <w:tcPr>
            <w:tcW w:w="976" w:type="dxa"/>
            <w:tcBorders>
              <w:left w:val="thinThickThinSmallGap" w:sz="24" w:space="0" w:color="auto"/>
              <w:bottom w:val="nil"/>
            </w:tcBorders>
            <w:shd w:val="clear" w:color="auto" w:fill="auto"/>
          </w:tcPr>
          <w:p w14:paraId="15DF91E7" w14:textId="77777777" w:rsidR="00D076C6" w:rsidRPr="00C227A0" w:rsidRDefault="00D076C6" w:rsidP="00D076C6">
            <w:pPr>
              <w:rPr>
                <w:rFonts w:cs="Arial"/>
              </w:rPr>
            </w:pPr>
          </w:p>
        </w:tc>
        <w:tc>
          <w:tcPr>
            <w:tcW w:w="1317" w:type="dxa"/>
            <w:gridSpan w:val="2"/>
            <w:tcBorders>
              <w:bottom w:val="nil"/>
            </w:tcBorders>
            <w:shd w:val="clear" w:color="auto" w:fill="auto"/>
          </w:tcPr>
          <w:p w14:paraId="3CECFAA6" w14:textId="77777777" w:rsidR="00D076C6" w:rsidRPr="00C227A0" w:rsidRDefault="00D076C6" w:rsidP="00D076C6">
            <w:pPr>
              <w:rPr>
                <w:rFonts w:cs="Arial"/>
              </w:rPr>
            </w:pPr>
          </w:p>
        </w:tc>
        <w:tc>
          <w:tcPr>
            <w:tcW w:w="1088" w:type="dxa"/>
            <w:tcBorders>
              <w:top w:val="single" w:sz="4" w:space="0" w:color="auto"/>
              <w:bottom w:val="single" w:sz="4" w:space="0" w:color="auto"/>
            </w:tcBorders>
            <w:shd w:val="clear" w:color="auto" w:fill="FFFFFF"/>
          </w:tcPr>
          <w:p w14:paraId="6A5880D4" w14:textId="6D16280E" w:rsidR="00D076C6" w:rsidRPr="000412A1"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60532CA4" w14:textId="45A1D932" w:rsidR="00D076C6" w:rsidRPr="000412A1" w:rsidRDefault="00D076C6" w:rsidP="00D076C6">
            <w:pPr>
              <w:rPr>
                <w:rFonts w:cs="Arial"/>
              </w:rPr>
            </w:pPr>
          </w:p>
        </w:tc>
        <w:tc>
          <w:tcPr>
            <w:tcW w:w="1767" w:type="dxa"/>
            <w:tcBorders>
              <w:top w:val="single" w:sz="4" w:space="0" w:color="auto"/>
              <w:bottom w:val="single" w:sz="4" w:space="0" w:color="auto"/>
            </w:tcBorders>
            <w:shd w:val="clear" w:color="auto" w:fill="FFFFFF"/>
          </w:tcPr>
          <w:p w14:paraId="71E4716F" w14:textId="3910693B" w:rsidR="00D076C6" w:rsidRPr="000412A1" w:rsidRDefault="00D076C6" w:rsidP="00D076C6">
            <w:pPr>
              <w:rPr>
                <w:rFonts w:cs="Arial"/>
              </w:rPr>
            </w:pPr>
          </w:p>
        </w:tc>
        <w:tc>
          <w:tcPr>
            <w:tcW w:w="826" w:type="dxa"/>
            <w:tcBorders>
              <w:top w:val="single" w:sz="4" w:space="0" w:color="auto"/>
              <w:bottom w:val="single" w:sz="4" w:space="0" w:color="auto"/>
            </w:tcBorders>
            <w:shd w:val="clear" w:color="auto" w:fill="FFFFFF"/>
          </w:tcPr>
          <w:p w14:paraId="63E091B4" w14:textId="1354D8DE" w:rsidR="00D076C6" w:rsidRPr="000412A1"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29343" w14:textId="35BDD078" w:rsidR="00D076C6" w:rsidRPr="000412A1" w:rsidRDefault="00D076C6" w:rsidP="00D076C6">
            <w:pPr>
              <w:rPr>
                <w:rFonts w:cs="Arial"/>
                <w:color w:val="000000"/>
              </w:rPr>
            </w:pPr>
          </w:p>
        </w:tc>
      </w:tr>
      <w:tr w:rsidR="00D076C6" w:rsidRPr="00D95972" w14:paraId="525B8B6D" w14:textId="77777777" w:rsidTr="006C1E08">
        <w:tc>
          <w:tcPr>
            <w:tcW w:w="976" w:type="dxa"/>
            <w:tcBorders>
              <w:left w:val="thinThickThinSmallGap" w:sz="24" w:space="0" w:color="auto"/>
              <w:bottom w:val="nil"/>
            </w:tcBorders>
            <w:shd w:val="clear" w:color="auto" w:fill="auto"/>
          </w:tcPr>
          <w:p w14:paraId="00A3C248" w14:textId="77777777" w:rsidR="00D076C6" w:rsidRPr="00D95972" w:rsidRDefault="00D076C6" w:rsidP="00D076C6">
            <w:pPr>
              <w:rPr>
                <w:rFonts w:cs="Arial"/>
                <w:lang w:val="en-US"/>
              </w:rPr>
            </w:pPr>
          </w:p>
        </w:tc>
        <w:tc>
          <w:tcPr>
            <w:tcW w:w="1317" w:type="dxa"/>
            <w:gridSpan w:val="2"/>
            <w:tcBorders>
              <w:bottom w:val="nil"/>
            </w:tcBorders>
            <w:shd w:val="clear" w:color="auto" w:fill="auto"/>
          </w:tcPr>
          <w:p w14:paraId="2560EBDF"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12459ED4" w14:textId="1EB2ED2A" w:rsidR="00D076C6" w:rsidRPr="000412A1"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3EAE307" w14:textId="14EB373D" w:rsidR="00D076C6" w:rsidRPr="000412A1" w:rsidRDefault="00D076C6" w:rsidP="00D076C6">
            <w:pPr>
              <w:rPr>
                <w:rFonts w:cs="Arial"/>
              </w:rPr>
            </w:pPr>
          </w:p>
        </w:tc>
        <w:tc>
          <w:tcPr>
            <w:tcW w:w="1767" w:type="dxa"/>
            <w:tcBorders>
              <w:top w:val="single" w:sz="4" w:space="0" w:color="auto"/>
              <w:bottom w:val="single" w:sz="4" w:space="0" w:color="auto"/>
            </w:tcBorders>
            <w:shd w:val="clear" w:color="auto" w:fill="FFFFFF"/>
          </w:tcPr>
          <w:p w14:paraId="3514419F" w14:textId="060F52E1" w:rsidR="00D076C6" w:rsidRPr="000412A1" w:rsidRDefault="00D076C6" w:rsidP="00D076C6">
            <w:pPr>
              <w:rPr>
                <w:rFonts w:cs="Arial"/>
              </w:rPr>
            </w:pPr>
          </w:p>
        </w:tc>
        <w:tc>
          <w:tcPr>
            <w:tcW w:w="826" w:type="dxa"/>
            <w:tcBorders>
              <w:top w:val="single" w:sz="4" w:space="0" w:color="auto"/>
              <w:bottom w:val="single" w:sz="4" w:space="0" w:color="auto"/>
            </w:tcBorders>
            <w:shd w:val="clear" w:color="auto" w:fill="FFFFFF"/>
          </w:tcPr>
          <w:p w14:paraId="65264A30" w14:textId="060B9993" w:rsidR="00D076C6" w:rsidRPr="000412A1"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F8F855" w14:textId="77777777" w:rsidR="00D076C6" w:rsidRPr="000412A1" w:rsidRDefault="00D076C6" w:rsidP="00D076C6">
            <w:pPr>
              <w:rPr>
                <w:rFonts w:cs="Arial"/>
                <w:color w:val="000000"/>
              </w:rPr>
            </w:pPr>
          </w:p>
        </w:tc>
      </w:tr>
      <w:tr w:rsidR="00D076C6" w:rsidRPr="00D95972" w14:paraId="225581AA" w14:textId="77777777" w:rsidTr="00D329C5">
        <w:tc>
          <w:tcPr>
            <w:tcW w:w="976" w:type="dxa"/>
            <w:tcBorders>
              <w:left w:val="thinThickThinSmallGap" w:sz="24" w:space="0" w:color="auto"/>
              <w:bottom w:val="nil"/>
            </w:tcBorders>
            <w:shd w:val="clear" w:color="auto" w:fill="auto"/>
          </w:tcPr>
          <w:p w14:paraId="7D4906E0" w14:textId="77777777" w:rsidR="00D076C6" w:rsidRPr="00D95972" w:rsidRDefault="00D076C6" w:rsidP="00D076C6">
            <w:pPr>
              <w:rPr>
                <w:rFonts w:cs="Arial"/>
                <w:lang w:val="en-US"/>
              </w:rPr>
            </w:pPr>
          </w:p>
        </w:tc>
        <w:tc>
          <w:tcPr>
            <w:tcW w:w="1317" w:type="dxa"/>
            <w:gridSpan w:val="2"/>
            <w:tcBorders>
              <w:bottom w:val="nil"/>
            </w:tcBorders>
            <w:shd w:val="clear" w:color="auto" w:fill="auto"/>
          </w:tcPr>
          <w:p w14:paraId="7599C8CA"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27B8F2AF" w14:textId="77777777" w:rsidR="00D076C6" w:rsidRPr="000412A1"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7D42DC71" w14:textId="77777777" w:rsidR="00D076C6" w:rsidRPr="000412A1" w:rsidRDefault="00D076C6" w:rsidP="00D076C6">
            <w:pPr>
              <w:rPr>
                <w:rFonts w:cs="Arial"/>
              </w:rPr>
            </w:pPr>
          </w:p>
        </w:tc>
        <w:tc>
          <w:tcPr>
            <w:tcW w:w="1767" w:type="dxa"/>
            <w:tcBorders>
              <w:top w:val="single" w:sz="4" w:space="0" w:color="auto"/>
              <w:bottom w:val="single" w:sz="4" w:space="0" w:color="auto"/>
            </w:tcBorders>
            <w:shd w:val="clear" w:color="auto" w:fill="FFFFFF"/>
          </w:tcPr>
          <w:p w14:paraId="090FD616" w14:textId="77777777" w:rsidR="00D076C6" w:rsidRPr="000412A1" w:rsidRDefault="00D076C6" w:rsidP="00D076C6">
            <w:pPr>
              <w:rPr>
                <w:rFonts w:cs="Arial"/>
              </w:rPr>
            </w:pPr>
          </w:p>
        </w:tc>
        <w:tc>
          <w:tcPr>
            <w:tcW w:w="826" w:type="dxa"/>
            <w:tcBorders>
              <w:top w:val="single" w:sz="4" w:space="0" w:color="auto"/>
              <w:bottom w:val="single" w:sz="4" w:space="0" w:color="auto"/>
            </w:tcBorders>
            <w:shd w:val="clear" w:color="auto" w:fill="FFFFFF"/>
          </w:tcPr>
          <w:p w14:paraId="3F94C75C" w14:textId="77777777" w:rsidR="00D076C6" w:rsidRPr="000412A1"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D076C6" w:rsidRPr="000412A1" w:rsidRDefault="00D076C6" w:rsidP="00D076C6">
            <w:pPr>
              <w:rPr>
                <w:rFonts w:cs="Arial"/>
                <w:color w:val="000000"/>
              </w:rPr>
            </w:pPr>
          </w:p>
        </w:tc>
      </w:tr>
      <w:tr w:rsidR="00D076C6" w:rsidRPr="00D95972" w14:paraId="2B797C9B" w14:textId="77777777" w:rsidTr="00D329C5">
        <w:tc>
          <w:tcPr>
            <w:tcW w:w="976" w:type="dxa"/>
            <w:tcBorders>
              <w:top w:val="nil"/>
              <w:left w:val="thinThickThinSmallGap" w:sz="24" w:space="0" w:color="auto"/>
              <w:bottom w:val="nil"/>
            </w:tcBorders>
            <w:shd w:val="clear" w:color="auto" w:fill="auto"/>
          </w:tcPr>
          <w:p w14:paraId="455C09B6"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76ED525F"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097DFCC1" w14:textId="77777777" w:rsidR="00D076C6" w:rsidRPr="00D95972"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41561D81" w14:textId="77777777" w:rsidR="00D076C6" w:rsidRPr="00D95972"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D076C6" w:rsidRPr="00D95972"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D076C6" w:rsidRPr="00D95972"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D076C6" w:rsidRPr="00D95972" w:rsidRDefault="00D076C6" w:rsidP="00D076C6">
            <w:pPr>
              <w:rPr>
                <w:rFonts w:eastAsia="Batang" w:cs="Arial"/>
                <w:lang w:val="en-US" w:eastAsia="ko-KR"/>
              </w:rPr>
            </w:pPr>
          </w:p>
        </w:tc>
      </w:tr>
      <w:tr w:rsidR="00D076C6" w:rsidRPr="00D95972" w14:paraId="587ABB94"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D076C6" w:rsidRPr="00D95972" w:rsidRDefault="00D076C6" w:rsidP="00D076C6">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D076C6" w:rsidRPr="00D95972" w:rsidRDefault="00D076C6" w:rsidP="00D076C6">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8725C53"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464CB445" w14:textId="4E6CAD8B" w:rsidR="00D076C6" w:rsidRPr="00D95972" w:rsidRDefault="00C27455" w:rsidP="00D076C6">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7AC85EC"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auto"/>
          </w:tcPr>
          <w:p w14:paraId="009A73D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D076C6" w:rsidRPr="00D95972" w14:paraId="32262592" w14:textId="77777777" w:rsidTr="00D329C5">
        <w:tc>
          <w:tcPr>
            <w:tcW w:w="976" w:type="dxa"/>
            <w:tcBorders>
              <w:left w:val="thinThickThinSmallGap" w:sz="24" w:space="0" w:color="auto"/>
              <w:bottom w:val="nil"/>
            </w:tcBorders>
            <w:shd w:val="clear" w:color="auto" w:fill="auto"/>
          </w:tcPr>
          <w:p w14:paraId="777B01C4" w14:textId="77777777" w:rsidR="00D076C6" w:rsidRPr="00D95972" w:rsidRDefault="00D076C6" w:rsidP="00D076C6">
            <w:pPr>
              <w:rPr>
                <w:rFonts w:cs="Arial"/>
              </w:rPr>
            </w:pPr>
          </w:p>
        </w:tc>
        <w:tc>
          <w:tcPr>
            <w:tcW w:w="1317" w:type="dxa"/>
            <w:gridSpan w:val="2"/>
            <w:tcBorders>
              <w:bottom w:val="nil"/>
            </w:tcBorders>
            <w:shd w:val="clear" w:color="auto" w:fill="auto"/>
          </w:tcPr>
          <w:p w14:paraId="44FFB6B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1113D5C"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2D6BB2B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7B3C41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67757C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D076C6" w:rsidRPr="00D95972" w:rsidRDefault="00D076C6" w:rsidP="00D076C6">
            <w:pPr>
              <w:rPr>
                <w:rFonts w:eastAsia="Batang" w:cs="Arial"/>
                <w:lang w:eastAsia="ko-KR"/>
              </w:rPr>
            </w:pPr>
          </w:p>
        </w:tc>
      </w:tr>
      <w:tr w:rsidR="00D076C6" w:rsidRPr="00D95972" w14:paraId="46AC9C04" w14:textId="77777777" w:rsidTr="00D329C5">
        <w:tc>
          <w:tcPr>
            <w:tcW w:w="976" w:type="dxa"/>
            <w:tcBorders>
              <w:left w:val="thinThickThinSmallGap" w:sz="24" w:space="0" w:color="auto"/>
              <w:bottom w:val="nil"/>
            </w:tcBorders>
            <w:shd w:val="clear" w:color="auto" w:fill="auto"/>
          </w:tcPr>
          <w:p w14:paraId="7C7C23EF" w14:textId="77777777" w:rsidR="00D076C6" w:rsidRPr="00D95972" w:rsidRDefault="00D076C6" w:rsidP="00D076C6">
            <w:pPr>
              <w:rPr>
                <w:rFonts w:cs="Arial"/>
              </w:rPr>
            </w:pPr>
          </w:p>
        </w:tc>
        <w:tc>
          <w:tcPr>
            <w:tcW w:w="1317" w:type="dxa"/>
            <w:gridSpan w:val="2"/>
            <w:tcBorders>
              <w:bottom w:val="nil"/>
            </w:tcBorders>
            <w:shd w:val="clear" w:color="auto" w:fill="auto"/>
          </w:tcPr>
          <w:p w14:paraId="417B761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386F452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1FBBA98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7D627B4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46201C3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D076C6" w:rsidRPr="00D95972" w:rsidRDefault="00D076C6" w:rsidP="00D076C6">
            <w:pPr>
              <w:rPr>
                <w:rFonts w:eastAsia="Batang" w:cs="Arial"/>
                <w:lang w:eastAsia="ko-KR"/>
              </w:rPr>
            </w:pPr>
          </w:p>
        </w:tc>
      </w:tr>
      <w:tr w:rsidR="00D076C6" w:rsidRPr="00D95972" w14:paraId="760EDB6A" w14:textId="77777777" w:rsidTr="00D329C5">
        <w:tc>
          <w:tcPr>
            <w:tcW w:w="976" w:type="dxa"/>
            <w:tcBorders>
              <w:left w:val="thinThickThinSmallGap" w:sz="24" w:space="0" w:color="auto"/>
              <w:bottom w:val="nil"/>
            </w:tcBorders>
            <w:shd w:val="clear" w:color="auto" w:fill="auto"/>
          </w:tcPr>
          <w:p w14:paraId="66EA0E5B" w14:textId="77777777" w:rsidR="00D076C6" w:rsidRPr="00D95972" w:rsidRDefault="00D076C6" w:rsidP="00D076C6">
            <w:pPr>
              <w:rPr>
                <w:rFonts w:cs="Arial"/>
              </w:rPr>
            </w:pPr>
          </w:p>
        </w:tc>
        <w:tc>
          <w:tcPr>
            <w:tcW w:w="1317" w:type="dxa"/>
            <w:gridSpan w:val="2"/>
            <w:tcBorders>
              <w:bottom w:val="nil"/>
            </w:tcBorders>
            <w:shd w:val="clear" w:color="auto" w:fill="auto"/>
          </w:tcPr>
          <w:p w14:paraId="3C35AF2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728D0278"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26A4A23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14F0E6B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8CEB05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D076C6" w:rsidRPr="00D95972" w:rsidRDefault="00D076C6" w:rsidP="00D076C6">
            <w:pPr>
              <w:rPr>
                <w:rFonts w:eastAsia="Batang" w:cs="Arial"/>
                <w:lang w:eastAsia="ko-KR"/>
              </w:rPr>
            </w:pPr>
          </w:p>
        </w:tc>
      </w:tr>
      <w:tr w:rsidR="00D076C6" w:rsidRPr="00D95972" w14:paraId="3AD23355" w14:textId="77777777" w:rsidTr="00D329C5">
        <w:tc>
          <w:tcPr>
            <w:tcW w:w="976" w:type="dxa"/>
            <w:tcBorders>
              <w:top w:val="nil"/>
              <w:left w:val="thinThickThinSmallGap" w:sz="24" w:space="0" w:color="auto"/>
              <w:bottom w:val="nil"/>
            </w:tcBorders>
            <w:shd w:val="clear" w:color="auto" w:fill="auto"/>
          </w:tcPr>
          <w:p w14:paraId="33046AE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B85908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5E078EB8"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62FB21B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5748CFB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F551A0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D076C6" w:rsidRPr="00D95972" w:rsidRDefault="00D076C6" w:rsidP="00D076C6">
            <w:pPr>
              <w:rPr>
                <w:rFonts w:eastAsia="Batang" w:cs="Arial"/>
                <w:lang w:eastAsia="ko-KR"/>
              </w:rPr>
            </w:pPr>
          </w:p>
        </w:tc>
      </w:tr>
      <w:tr w:rsidR="00D076C6" w:rsidRPr="00D95972" w14:paraId="3868A3A8"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CFE3B48" w14:textId="77777777" w:rsidR="00D076C6" w:rsidRPr="00D95972" w:rsidRDefault="00D076C6" w:rsidP="00D076C6">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0350CED"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7E3DBCC8" w14:textId="56737438" w:rsidR="00D076C6" w:rsidRPr="00D95972" w:rsidRDefault="00C27455" w:rsidP="00D076C6">
            <w:pPr>
              <w:rPr>
                <w:rFonts w:cs="Arial"/>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18038F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4F15722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Miscellaneous documents provided for information</w:t>
            </w:r>
          </w:p>
        </w:tc>
      </w:tr>
      <w:tr w:rsidR="00D076C6" w:rsidRPr="00D95972" w14:paraId="69FE54C7" w14:textId="77777777" w:rsidTr="00D329C5">
        <w:tc>
          <w:tcPr>
            <w:tcW w:w="976" w:type="dxa"/>
            <w:tcBorders>
              <w:left w:val="thinThickThinSmallGap" w:sz="24" w:space="0" w:color="auto"/>
              <w:bottom w:val="nil"/>
            </w:tcBorders>
            <w:shd w:val="clear" w:color="auto" w:fill="auto"/>
          </w:tcPr>
          <w:p w14:paraId="0A9CDC05" w14:textId="77777777" w:rsidR="00D076C6" w:rsidRPr="00D95972" w:rsidRDefault="00D076C6" w:rsidP="00D076C6">
            <w:pPr>
              <w:rPr>
                <w:rFonts w:cs="Arial"/>
              </w:rPr>
            </w:pPr>
          </w:p>
        </w:tc>
        <w:tc>
          <w:tcPr>
            <w:tcW w:w="1317" w:type="dxa"/>
            <w:gridSpan w:val="2"/>
            <w:tcBorders>
              <w:bottom w:val="nil"/>
            </w:tcBorders>
            <w:shd w:val="clear" w:color="auto" w:fill="auto"/>
          </w:tcPr>
          <w:p w14:paraId="3EB1663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6AA060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B5CBB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05482B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527ADE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D076C6" w:rsidRPr="00D95972" w:rsidRDefault="00D076C6" w:rsidP="00D076C6">
            <w:pPr>
              <w:rPr>
                <w:rFonts w:eastAsia="Batang" w:cs="Arial"/>
                <w:lang w:eastAsia="ko-KR"/>
              </w:rPr>
            </w:pPr>
          </w:p>
        </w:tc>
      </w:tr>
      <w:tr w:rsidR="00D96577" w:rsidRPr="00D95972" w14:paraId="6160B400" w14:textId="77777777" w:rsidTr="00D329C5">
        <w:tc>
          <w:tcPr>
            <w:tcW w:w="976" w:type="dxa"/>
            <w:tcBorders>
              <w:left w:val="thinThickThinSmallGap" w:sz="24" w:space="0" w:color="auto"/>
              <w:bottom w:val="nil"/>
            </w:tcBorders>
            <w:shd w:val="clear" w:color="auto" w:fill="auto"/>
          </w:tcPr>
          <w:p w14:paraId="1ED82706" w14:textId="77777777" w:rsidR="00D96577" w:rsidRPr="00D95972" w:rsidRDefault="00D96577" w:rsidP="00D076C6">
            <w:pPr>
              <w:rPr>
                <w:rFonts w:cs="Arial"/>
              </w:rPr>
            </w:pPr>
          </w:p>
        </w:tc>
        <w:tc>
          <w:tcPr>
            <w:tcW w:w="1317" w:type="dxa"/>
            <w:gridSpan w:val="2"/>
            <w:tcBorders>
              <w:bottom w:val="nil"/>
            </w:tcBorders>
            <w:shd w:val="clear" w:color="auto" w:fill="auto"/>
          </w:tcPr>
          <w:p w14:paraId="655DD00B" w14:textId="77777777" w:rsidR="00D96577" w:rsidRPr="00D95972" w:rsidRDefault="00D96577" w:rsidP="00D076C6">
            <w:pPr>
              <w:rPr>
                <w:rFonts w:cs="Arial"/>
              </w:rPr>
            </w:pPr>
          </w:p>
        </w:tc>
        <w:tc>
          <w:tcPr>
            <w:tcW w:w="1088" w:type="dxa"/>
            <w:tcBorders>
              <w:top w:val="single" w:sz="4" w:space="0" w:color="auto"/>
              <w:bottom w:val="single" w:sz="4" w:space="0" w:color="auto"/>
            </w:tcBorders>
            <w:shd w:val="clear" w:color="auto" w:fill="FFFFFF"/>
          </w:tcPr>
          <w:p w14:paraId="5B031F0B" w14:textId="77777777" w:rsidR="00D96577" w:rsidRPr="00D95972" w:rsidRDefault="00D96577"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CADC2A" w14:textId="77777777" w:rsidR="00D96577" w:rsidRPr="00D95972" w:rsidRDefault="00D96577" w:rsidP="00D076C6">
            <w:pPr>
              <w:rPr>
                <w:rFonts w:cs="Arial"/>
              </w:rPr>
            </w:pPr>
          </w:p>
        </w:tc>
        <w:tc>
          <w:tcPr>
            <w:tcW w:w="1767" w:type="dxa"/>
            <w:tcBorders>
              <w:top w:val="single" w:sz="4" w:space="0" w:color="auto"/>
              <w:bottom w:val="single" w:sz="4" w:space="0" w:color="auto"/>
            </w:tcBorders>
            <w:shd w:val="clear" w:color="auto" w:fill="FFFFFF"/>
          </w:tcPr>
          <w:p w14:paraId="7E6CF1B3" w14:textId="77777777" w:rsidR="00D96577" w:rsidRPr="00D95972" w:rsidRDefault="00D96577" w:rsidP="00D076C6">
            <w:pPr>
              <w:rPr>
                <w:rFonts w:cs="Arial"/>
              </w:rPr>
            </w:pPr>
          </w:p>
        </w:tc>
        <w:tc>
          <w:tcPr>
            <w:tcW w:w="826" w:type="dxa"/>
            <w:tcBorders>
              <w:top w:val="single" w:sz="4" w:space="0" w:color="auto"/>
              <w:bottom w:val="single" w:sz="4" w:space="0" w:color="auto"/>
            </w:tcBorders>
            <w:shd w:val="clear" w:color="auto" w:fill="FFFFFF"/>
          </w:tcPr>
          <w:p w14:paraId="348153F1" w14:textId="77777777" w:rsidR="00D96577" w:rsidRPr="00D95972" w:rsidRDefault="00D96577"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7E1E63" w14:textId="77777777" w:rsidR="00D96577" w:rsidRPr="00D95972" w:rsidRDefault="00D96577" w:rsidP="00D076C6">
            <w:pPr>
              <w:rPr>
                <w:rFonts w:eastAsia="Batang" w:cs="Arial"/>
                <w:lang w:eastAsia="ko-KR"/>
              </w:rPr>
            </w:pPr>
          </w:p>
        </w:tc>
      </w:tr>
      <w:tr w:rsidR="00D076C6" w:rsidRPr="00D95972" w14:paraId="52F8AA7F" w14:textId="77777777" w:rsidTr="00D329C5">
        <w:tc>
          <w:tcPr>
            <w:tcW w:w="976" w:type="dxa"/>
            <w:tcBorders>
              <w:left w:val="thinThickThinSmallGap" w:sz="24" w:space="0" w:color="auto"/>
              <w:bottom w:val="nil"/>
            </w:tcBorders>
            <w:shd w:val="clear" w:color="auto" w:fill="auto"/>
          </w:tcPr>
          <w:p w14:paraId="5D07488F" w14:textId="77777777" w:rsidR="00D076C6" w:rsidRPr="00D95972" w:rsidRDefault="00D076C6" w:rsidP="00D076C6">
            <w:pPr>
              <w:rPr>
                <w:rFonts w:cs="Arial"/>
              </w:rPr>
            </w:pPr>
          </w:p>
        </w:tc>
        <w:tc>
          <w:tcPr>
            <w:tcW w:w="1317" w:type="dxa"/>
            <w:gridSpan w:val="2"/>
            <w:tcBorders>
              <w:bottom w:val="nil"/>
            </w:tcBorders>
            <w:shd w:val="clear" w:color="auto" w:fill="auto"/>
          </w:tcPr>
          <w:p w14:paraId="7B776FD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00B49ED"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FDE7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DA56A9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DF819D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D076C6" w:rsidRPr="00D95972" w:rsidRDefault="00D076C6" w:rsidP="00D076C6">
            <w:pPr>
              <w:rPr>
                <w:rFonts w:eastAsia="Batang" w:cs="Arial"/>
                <w:lang w:eastAsia="ko-KR"/>
              </w:rPr>
            </w:pPr>
          </w:p>
        </w:tc>
      </w:tr>
      <w:tr w:rsidR="00D076C6" w:rsidRPr="00D95972" w14:paraId="18F897E3" w14:textId="77777777" w:rsidTr="00D329C5">
        <w:tc>
          <w:tcPr>
            <w:tcW w:w="976" w:type="dxa"/>
            <w:tcBorders>
              <w:left w:val="thinThickThinSmallGap" w:sz="24" w:space="0" w:color="auto"/>
              <w:bottom w:val="nil"/>
            </w:tcBorders>
            <w:shd w:val="clear" w:color="auto" w:fill="auto"/>
          </w:tcPr>
          <w:p w14:paraId="28B19EE2" w14:textId="77777777" w:rsidR="00D076C6" w:rsidRPr="00D95972" w:rsidRDefault="00D076C6" w:rsidP="00D076C6">
            <w:pPr>
              <w:rPr>
                <w:rFonts w:cs="Arial"/>
              </w:rPr>
            </w:pPr>
          </w:p>
        </w:tc>
        <w:tc>
          <w:tcPr>
            <w:tcW w:w="1317" w:type="dxa"/>
            <w:gridSpan w:val="2"/>
            <w:tcBorders>
              <w:bottom w:val="nil"/>
            </w:tcBorders>
            <w:shd w:val="clear" w:color="auto" w:fill="auto"/>
          </w:tcPr>
          <w:p w14:paraId="4129084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E2FBD99"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971B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BDB8EB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0FE95D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D076C6" w:rsidRPr="00D95972" w:rsidRDefault="00D076C6" w:rsidP="00D076C6">
            <w:pPr>
              <w:rPr>
                <w:rFonts w:eastAsia="Batang" w:cs="Arial"/>
                <w:lang w:eastAsia="ko-KR"/>
              </w:rPr>
            </w:pPr>
          </w:p>
        </w:tc>
      </w:tr>
      <w:tr w:rsidR="00D076C6" w:rsidRPr="00D95972" w14:paraId="6D3D5687"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D076C6" w:rsidRPr="00D95972" w:rsidRDefault="00D076C6" w:rsidP="00D076C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AC25D3" w14:textId="77777777" w:rsidR="00D076C6" w:rsidRPr="00D95972" w:rsidRDefault="00D076C6" w:rsidP="00D076C6">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233E4B2"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7BD960B8" w14:textId="4302A6D3" w:rsidR="00D076C6" w:rsidRPr="002B7AD7" w:rsidRDefault="00D076C6" w:rsidP="00D076C6">
            <w:pPr>
              <w:rPr>
                <w:rFonts w:cs="Arial"/>
                <w:b/>
                <w:bCs/>
                <w:color w:val="FF0000"/>
              </w:rPr>
            </w:pPr>
          </w:p>
        </w:tc>
        <w:tc>
          <w:tcPr>
            <w:tcW w:w="1767" w:type="dxa"/>
            <w:tcBorders>
              <w:top w:val="single" w:sz="4" w:space="0" w:color="auto"/>
              <w:bottom w:val="single" w:sz="4" w:space="0" w:color="auto"/>
            </w:tcBorders>
            <w:shd w:val="clear" w:color="auto" w:fill="auto"/>
          </w:tcPr>
          <w:p w14:paraId="5D606DC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57612E2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D076C6" w:rsidRPr="00D440E8" w:rsidRDefault="00D076C6" w:rsidP="00D076C6">
            <w:pPr>
              <w:rPr>
                <w:rFonts w:cs="Arial"/>
                <w:color w:val="000000"/>
              </w:rPr>
            </w:pPr>
            <w:r w:rsidRPr="00D95972">
              <w:rPr>
                <w:rFonts w:cs="Arial"/>
              </w:rPr>
              <w:t xml:space="preserve">WIs mainly targeted for common sessions </w:t>
            </w:r>
            <w:r>
              <w:rPr>
                <w:rFonts w:cs="Arial"/>
              </w:rPr>
              <w:t>and EPS/5GS</w:t>
            </w:r>
            <w:r>
              <w:rPr>
                <w:rFonts w:cs="Arial"/>
              </w:rPr>
              <w:br/>
            </w:r>
          </w:p>
        </w:tc>
      </w:tr>
      <w:tr w:rsidR="00D076C6" w:rsidRPr="00D95972" w14:paraId="20AAF1D1" w14:textId="77777777" w:rsidTr="00C57409">
        <w:tc>
          <w:tcPr>
            <w:tcW w:w="976" w:type="dxa"/>
            <w:tcBorders>
              <w:top w:val="single" w:sz="4" w:space="0" w:color="auto"/>
              <w:left w:val="thinThickThinSmallGap" w:sz="24" w:space="0" w:color="auto"/>
              <w:bottom w:val="single" w:sz="4" w:space="0" w:color="auto"/>
            </w:tcBorders>
          </w:tcPr>
          <w:p w14:paraId="652D7BDE"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CF5D32F" w14:textId="77777777" w:rsidR="00D076C6" w:rsidRPr="00D95972" w:rsidRDefault="00D076C6" w:rsidP="00D076C6">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DB37C41"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tcPr>
          <w:p w14:paraId="09B29CB6" w14:textId="4171E072" w:rsidR="00D076C6" w:rsidRPr="004700D8" w:rsidRDefault="00C27455" w:rsidP="00D076C6">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432B674"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tcPr>
          <w:p w14:paraId="488E4CC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1624DA9F" w14:textId="2600E08C" w:rsidR="00D076C6" w:rsidRDefault="00D076C6" w:rsidP="00D076C6">
            <w:pPr>
              <w:rPr>
                <w:szCs w:val="16"/>
                <w:highlight w:val="green"/>
              </w:rPr>
            </w:pPr>
            <w:r>
              <w:rPr>
                <w:rFonts w:cs="Arial"/>
                <w:lang w:val="en-US"/>
              </w:rPr>
              <w:t>Stage-3 SAE protocol development for Rel-17</w:t>
            </w:r>
            <w:r w:rsidRPr="00D95972">
              <w:rPr>
                <w:rFonts w:eastAsia="Batang" w:cs="Arial"/>
                <w:color w:val="000000"/>
                <w:lang w:eastAsia="ko-KR"/>
              </w:rPr>
              <w:br/>
            </w:r>
          </w:p>
          <w:p w14:paraId="1575A5AC"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AB323EB" w14:textId="77777777" w:rsidR="00D076C6" w:rsidRDefault="00D076C6" w:rsidP="00D076C6">
            <w:pPr>
              <w:rPr>
                <w:szCs w:val="16"/>
                <w:highlight w:val="green"/>
              </w:rPr>
            </w:pPr>
          </w:p>
          <w:p w14:paraId="1EE3B532" w14:textId="77777777" w:rsidR="00D076C6" w:rsidRPr="00D95972" w:rsidRDefault="00D076C6" w:rsidP="00D076C6">
            <w:pPr>
              <w:rPr>
                <w:rFonts w:eastAsia="Batang" w:cs="Arial"/>
                <w:color w:val="000000"/>
                <w:lang w:eastAsia="ko-KR"/>
              </w:rPr>
            </w:pPr>
          </w:p>
        </w:tc>
      </w:tr>
      <w:tr w:rsidR="00D076C6" w:rsidRPr="00D95972" w14:paraId="062DE194" w14:textId="77777777" w:rsidTr="00C57409">
        <w:tc>
          <w:tcPr>
            <w:tcW w:w="976" w:type="dxa"/>
            <w:tcBorders>
              <w:top w:val="single" w:sz="4" w:space="0" w:color="auto"/>
              <w:left w:val="thinThickThinSmallGap" w:sz="24" w:space="0" w:color="auto"/>
              <w:bottom w:val="single" w:sz="4" w:space="0" w:color="auto"/>
            </w:tcBorders>
          </w:tcPr>
          <w:p w14:paraId="590BB0AC" w14:textId="77777777" w:rsidR="00D076C6" w:rsidRPr="00D95972" w:rsidRDefault="00D076C6" w:rsidP="00D076C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308596D8" w14:textId="77777777" w:rsidR="00D076C6" w:rsidRPr="00D95972" w:rsidRDefault="00D076C6" w:rsidP="00D076C6">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FF8A693" w14:textId="33228A59" w:rsidR="00D076C6" w:rsidRPr="008F098D" w:rsidRDefault="00D076C6" w:rsidP="00D076C6">
            <w:pPr>
              <w:rPr>
                <w:rFonts w:cs="Arial"/>
                <w:b/>
                <w:bCs/>
              </w:rPr>
            </w:pPr>
          </w:p>
        </w:tc>
        <w:tc>
          <w:tcPr>
            <w:tcW w:w="4191" w:type="dxa"/>
            <w:gridSpan w:val="3"/>
            <w:tcBorders>
              <w:top w:val="single" w:sz="4" w:space="0" w:color="auto"/>
              <w:bottom w:val="single" w:sz="4" w:space="0" w:color="auto"/>
            </w:tcBorders>
            <w:shd w:val="clear" w:color="auto" w:fill="FFFFFF"/>
          </w:tcPr>
          <w:p w14:paraId="511B2187" w14:textId="68843643"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8E226DD" w14:textId="5EA7DADD" w:rsidR="00D076C6" w:rsidRPr="00143C60" w:rsidRDefault="00D076C6" w:rsidP="00D076C6">
            <w:pPr>
              <w:rPr>
                <w:rFonts w:cs="Arial"/>
                <w:lang w:val="de-DE"/>
              </w:rPr>
            </w:pPr>
          </w:p>
        </w:tc>
        <w:tc>
          <w:tcPr>
            <w:tcW w:w="826" w:type="dxa"/>
            <w:tcBorders>
              <w:top w:val="single" w:sz="4" w:space="0" w:color="auto"/>
              <w:bottom w:val="single" w:sz="4" w:space="0" w:color="auto"/>
            </w:tcBorders>
            <w:shd w:val="clear" w:color="auto" w:fill="FFFFFF"/>
          </w:tcPr>
          <w:p w14:paraId="36F9B890" w14:textId="71BC44CA"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F66D4E" w14:textId="77777777" w:rsidR="00D076C6" w:rsidRDefault="00D076C6" w:rsidP="00D076C6">
            <w:pPr>
              <w:rPr>
                <w:rFonts w:eastAsia="Batang" w:cs="Arial"/>
                <w:lang w:eastAsia="ko-KR"/>
              </w:rPr>
            </w:pPr>
            <w:r>
              <w:rPr>
                <w:rFonts w:eastAsia="Batang" w:cs="Arial"/>
                <w:lang w:eastAsia="ko-KR"/>
              </w:rPr>
              <w:t>General Stage-3 SAE protocol development</w:t>
            </w:r>
          </w:p>
          <w:p w14:paraId="5B12CDB0" w14:textId="77777777" w:rsidR="00D076C6" w:rsidRDefault="00D076C6" w:rsidP="00D076C6">
            <w:pPr>
              <w:rPr>
                <w:rFonts w:eastAsia="Batang" w:cs="Arial"/>
                <w:lang w:eastAsia="ko-KR"/>
              </w:rPr>
            </w:pPr>
          </w:p>
          <w:p w14:paraId="219A66DB" w14:textId="77777777" w:rsidR="00D076C6" w:rsidRDefault="00D076C6" w:rsidP="00D076C6">
            <w:pPr>
              <w:rPr>
                <w:rFonts w:eastAsia="Batang" w:cs="Arial"/>
                <w:lang w:eastAsia="ko-KR"/>
              </w:rPr>
            </w:pPr>
          </w:p>
          <w:p w14:paraId="36564C83" w14:textId="77777777" w:rsidR="00D076C6" w:rsidRDefault="00D076C6" w:rsidP="00D076C6">
            <w:pPr>
              <w:rPr>
                <w:rFonts w:eastAsia="Batang" w:cs="Arial"/>
                <w:lang w:eastAsia="ko-KR"/>
              </w:rPr>
            </w:pPr>
          </w:p>
          <w:p w14:paraId="11EE8340" w14:textId="3B68962F" w:rsidR="00D076C6" w:rsidRPr="00D95972" w:rsidRDefault="00D076C6" w:rsidP="00D076C6">
            <w:pPr>
              <w:rPr>
                <w:rFonts w:eastAsia="Batang" w:cs="Arial"/>
                <w:lang w:eastAsia="ko-KR"/>
              </w:rPr>
            </w:pPr>
          </w:p>
        </w:tc>
      </w:tr>
      <w:tr w:rsidR="00D076C6" w:rsidRPr="00D95972" w14:paraId="57B05943" w14:textId="77777777" w:rsidTr="00D329C5">
        <w:tc>
          <w:tcPr>
            <w:tcW w:w="976" w:type="dxa"/>
            <w:tcBorders>
              <w:left w:val="thinThickThinSmallGap" w:sz="24" w:space="0" w:color="auto"/>
              <w:bottom w:val="nil"/>
            </w:tcBorders>
            <w:shd w:val="clear" w:color="auto" w:fill="auto"/>
          </w:tcPr>
          <w:p w14:paraId="577B83AF" w14:textId="77777777" w:rsidR="00D076C6" w:rsidRPr="00D95972" w:rsidRDefault="00D076C6" w:rsidP="00D076C6">
            <w:pPr>
              <w:rPr>
                <w:rFonts w:cs="Arial"/>
              </w:rPr>
            </w:pPr>
          </w:p>
        </w:tc>
        <w:tc>
          <w:tcPr>
            <w:tcW w:w="1317" w:type="dxa"/>
            <w:gridSpan w:val="2"/>
            <w:tcBorders>
              <w:bottom w:val="nil"/>
            </w:tcBorders>
            <w:shd w:val="clear" w:color="auto" w:fill="auto"/>
          </w:tcPr>
          <w:p w14:paraId="3877B08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2BD2B9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3D872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976104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15C117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17FF76" w14:textId="77777777" w:rsidR="00D076C6" w:rsidRPr="00D95972" w:rsidRDefault="00D076C6" w:rsidP="00D076C6">
            <w:pPr>
              <w:rPr>
                <w:rFonts w:eastAsia="Batang" w:cs="Arial"/>
                <w:lang w:eastAsia="ko-KR"/>
              </w:rPr>
            </w:pPr>
          </w:p>
        </w:tc>
      </w:tr>
      <w:tr w:rsidR="00D96577" w:rsidRPr="00D95972" w14:paraId="2DD827D2" w14:textId="77777777" w:rsidTr="00D329C5">
        <w:tc>
          <w:tcPr>
            <w:tcW w:w="976" w:type="dxa"/>
            <w:tcBorders>
              <w:left w:val="thinThickThinSmallGap" w:sz="24" w:space="0" w:color="auto"/>
              <w:bottom w:val="nil"/>
            </w:tcBorders>
            <w:shd w:val="clear" w:color="auto" w:fill="auto"/>
          </w:tcPr>
          <w:p w14:paraId="11AB62E0" w14:textId="77777777" w:rsidR="00D96577" w:rsidRPr="00D95972" w:rsidRDefault="00D96577" w:rsidP="00D076C6">
            <w:pPr>
              <w:rPr>
                <w:rFonts w:cs="Arial"/>
              </w:rPr>
            </w:pPr>
          </w:p>
        </w:tc>
        <w:tc>
          <w:tcPr>
            <w:tcW w:w="1317" w:type="dxa"/>
            <w:gridSpan w:val="2"/>
            <w:tcBorders>
              <w:bottom w:val="nil"/>
            </w:tcBorders>
            <w:shd w:val="clear" w:color="auto" w:fill="auto"/>
          </w:tcPr>
          <w:p w14:paraId="76FCF0C1" w14:textId="77777777" w:rsidR="00D96577" w:rsidRPr="00D95972" w:rsidRDefault="00D96577" w:rsidP="00D076C6">
            <w:pPr>
              <w:rPr>
                <w:rFonts w:cs="Arial"/>
              </w:rPr>
            </w:pPr>
          </w:p>
        </w:tc>
        <w:tc>
          <w:tcPr>
            <w:tcW w:w="1088" w:type="dxa"/>
            <w:tcBorders>
              <w:top w:val="single" w:sz="4" w:space="0" w:color="auto"/>
              <w:bottom w:val="single" w:sz="4" w:space="0" w:color="auto"/>
            </w:tcBorders>
            <w:shd w:val="clear" w:color="auto" w:fill="FFFFFF"/>
          </w:tcPr>
          <w:p w14:paraId="60AD23F5" w14:textId="77777777" w:rsidR="00D96577" w:rsidRPr="00D95972" w:rsidRDefault="00D96577"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4953FB" w14:textId="77777777" w:rsidR="00D96577" w:rsidRPr="00D95972" w:rsidRDefault="00D96577" w:rsidP="00D076C6">
            <w:pPr>
              <w:rPr>
                <w:rFonts w:cs="Arial"/>
              </w:rPr>
            </w:pPr>
          </w:p>
        </w:tc>
        <w:tc>
          <w:tcPr>
            <w:tcW w:w="1767" w:type="dxa"/>
            <w:tcBorders>
              <w:top w:val="single" w:sz="4" w:space="0" w:color="auto"/>
              <w:bottom w:val="single" w:sz="4" w:space="0" w:color="auto"/>
            </w:tcBorders>
            <w:shd w:val="clear" w:color="auto" w:fill="FFFFFF"/>
          </w:tcPr>
          <w:p w14:paraId="3127A631" w14:textId="77777777" w:rsidR="00D96577" w:rsidRPr="00D95972" w:rsidRDefault="00D96577" w:rsidP="00D076C6">
            <w:pPr>
              <w:rPr>
                <w:rFonts w:cs="Arial"/>
              </w:rPr>
            </w:pPr>
          </w:p>
        </w:tc>
        <w:tc>
          <w:tcPr>
            <w:tcW w:w="826" w:type="dxa"/>
            <w:tcBorders>
              <w:top w:val="single" w:sz="4" w:space="0" w:color="auto"/>
              <w:bottom w:val="single" w:sz="4" w:space="0" w:color="auto"/>
            </w:tcBorders>
            <w:shd w:val="clear" w:color="auto" w:fill="FFFFFF"/>
          </w:tcPr>
          <w:p w14:paraId="591F6FC1" w14:textId="77777777" w:rsidR="00D96577" w:rsidRPr="00D95972" w:rsidRDefault="00D96577"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0F23AB" w14:textId="77777777" w:rsidR="00D96577" w:rsidRPr="00D95972" w:rsidRDefault="00D96577" w:rsidP="00D076C6">
            <w:pPr>
              <w:rPr>
                <w:rFonts w:eastAsia="Batang" w:cs="Arial"/>
                <w:lang w:eastAsia="ko-KR"/>
              </w:rPr>
            </w:pPr>
          </w:p>
        </w:tc>
      </w:tr>
      <w:tr w:rsidR="00D076C6" w:rsidRPr="00D95972" w14:paraId="2E569FC2" w14:textId="77777777" w:rsidTr="00D329C5">
        <w:tc>
          <w:tcPr>
            <w:tcW w:w="976" w:type="dxa"/>
            <w:tcBorders>
              <w:left w:val="thinThickThinSmallGap" w:sz="24" w:space="0" w:color="auto"/>
              <w:bottom w:val="nil"/>
            </w:tcBorders>
            <w:shd w:val="clear" w:color="auto" w:fill="auto"/>
          </w:tcPr>
          <w:p w14:paraId="2A940780" w14:textId="77777777" w:rsidR="00D076C6" w:rsidRPr="00D95972" w:rsidRDefault="00D076C6" w:rsidP="00D076C6">
            <w:pPr>
              <w:rPr>
                <w:rFonts w:cs="Arial"/>
              </w:rPr>
            </w:pPr>
          </w:p>
        </w:tc>
        <w:tc>
          <w:tcPr>
            <w:tcW w:w="1317" w:type="dxa"/>
            <w:gridSpan w:val="2"/>
            <w:tcBorders>
              <w:bottom w:val="nil"/>
            </w:tcBorders>
            <w:shd w:val="clear" w:color="auto" w:fill="auto"/>
          </w:tcPr>
          <w:p w14:paraId="0BF0954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79BFEE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8F385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F71399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5BA795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CD0C1E" w14:textId="77777777" w:rsidR="00D076C6" w:rsidRPr="00D95972" w:rsidRDefault="00D076C6" w:rsidP="00D076C6">
            <w:pPr>
              <w:rPr>
                <w:rFonts w:eastAsia="Batang" w:cs="Arial"/>
                <w:lang w:eastAsia="ko-KR"/>
              </w:rPr>
            </w:pPr>
          </w:p>
        </w:tc>
      </w:tr>
      <w:tr w:rsidR="00D076C6" w:rsidRPr="00D95972" w14:paraId="56AAC0D8" w14:textId="77777777" w:rsidTr="00D329C5">
        <w:tc>
          <w:tcPr>
            <w:tcW w:w="976" w:type="dxa"/>
            <w:tcBorders>
              <w:top w:val="nil"/>
              <w:left w:val="thinThickThinSmallGap" w:sz="24" w:space="0" w:color="auto"/>
              <w:bottom w:val="single" w:sz="4" w:space="0" w:color="auto"/>
            </w:tcBorders>
            <w:shd w:val="clear" w:color="auto" w:fill="auto"/>
          </w:tcPr>
          <w:p w14:paraId="605328EF" w14:textId="77777777" w:rsidR="00D076C6" w:rsidRPr="00D95972" w:rsidRDefault="00D076C6" w:rsidP="00D076C6">
            <w:pPr>
              <w:rPr>
                <w:rFonts w:cs="Arial"/>
              </w:rPr>
            </w:pPr>
          </w:p>
        </w:tc>
        <w:tc>
          <w:tcPr>
            <w:tcW w:w="1317" w:type="dxa"/>
            <w:gridSpan w:val="2"/>
            <w:tcBorders>
              <w:top w:val="nil"/>
              <w:bottom w:val="single" w:sz="4" w:space="0" w:color="auto"/>
            </w:tcBorders>
            <w:shd w:val="clear" w:color="auto" w:fill="auto"/>
          </w:tcPr>
          <w:p w14:paraId="7156451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15A5959E" w14:textId="6598168B"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0C699775" w14:textId="19156A34"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49E41ACD" w14:textId="5907BE1E"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4EE50642" w14:textId="0C815788"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2DFF5F" w14:textId="5D1F4B66" w:rsidR="00D076C6" w:rsidRPr="00D95972" w:rsidRDefault="00D076C6" w:rsidP="00D076C6">
            <w:pPr>
              <w:rPr>
                <w:rFonts w:eastAsia="Batang" w:cs="Arial"/>
                <w:lang w:eastAsia="ko-KR"/>
              </w:rPr>
            </w:pPr>
          </w:p>
        </w:tc>
      </w:tr>
      <w:tr w:rsidR="00D076C6" w:rsidRPr="00D95972" w14:paraId="33201A79"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D076C6" w:rsidRPr="00D95972" w:rsidRDefault="00D076C6" w:rsidP="00D076C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E8BB73" w14:textId="77777777" w:rsidR="00D076C6" w:rsidRPr="00D95972" w:rsidRDefault="00D076C6" w:rsidP="00D076C6">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56C06DD"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5C502F30" w14:textId="2F41E4D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B2F3BA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E1028C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D076C6" w:rsidRPr="00D95972" w:rsidRDefault="00D076C6" w:rsidP="00D076C6">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D076C6" w:rsidRPr="00D95972" w14:paraId="461629CC" w14:textId="77777777" w:rsidTr="00D96577">
        <w:tc>
          <w:tcPr>
            <w:tcW w:w="976" w:type="dxa"/>
            <w:tcBorders>
              <w:top w:val="single" w:sz="4" w:space="0" w:color="auto"/>
              <w:left w:val="thinThickThinSmallGap" w:sz="24" w:space="0" w:color="auto"/>
              <w:bottom w:val="nil"/>
            </w:tcBorders>
            <w:shd w:val="clear" w:color="auto" w:fill="auto"/>
          </w:tcPr>
          <w:p w14:paraId="71A4604E" w14:textId="77777777" w:rsidR="00D076C6" w:rsidRPr="00D95972" w:rsidRDefault="00D076C6" w:rsidP="00D076C6">
            <w:pPr>
              <w:rPr>
                <w:rFonts w:cs="Arial"/>
              </w:rPr>
            </w:pPr>
          </w:p>
        </w:tc>
        <w:tc>
          <w:tcPr>
            <w:tcW w:w="1317" w:type="dxa"/>
            <w:gridSpan w:val="2"/>
            <w:tcBorders>
              <w:top w:val="single" w:sz="4" w:space="0" w:color="auto"/>
              <w:bottom w:val="nil"/>
            </w:tcBorders>
            <w:shd w:val="clear" w:color="auto" w:fill="auto"/>
          </w:tcPr>
          <w:p w14:paraId="4A0F940F"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52AFE9E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1AC1BD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2B46B9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E91001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D076C6" w:rsidRPr="00D95972" w:rsidRDefault="00D076C6" w:rsidP="00D076C6">
            <w:pPr>
              <w:rPr>
                <w:rFonts w:eastAsia="Batang" w:cs="Arial"/>
                <w:lang w:eastAsia="ko-KR"/>
              </w:rPr>
            </w:pPr>
          </w:p>
        </w:tc>
      </w:tr>
      <w:tr w:rsidR="00D96577" w:rsidRPr="00D95972" w14:paraId="72FEE868" w14:textId="77777777" w:rsidTr="00D96577">
        <w:tc>
          <w:tcPr>
            <w:tcW w:w="976" w:type="dxa"/>
            <w:tcBorders>
              <w:top w:val="nil"/>
              <w:left w:val="thinThickThinSmallGap" w:sz="24" w:space="0" w:color="auto"/>
              <w:bottom w:val="nil"/>
              <w:right w:val="single" w:sz="6" w:space="0" w:color="auto"/>
            </w:tcBorders>
            <w:shd w:val="clear" w:color="auto" w:fill="auto"/>
          </w:tcPr>
          <w:p w14:paraId="62DDEC00" w14:textId="77777777" w:rsidR="00D96577" w:rsidRPr="00D95972" w:rsidRDefault="00D96577" w:rsidP="00D076C6">
            <w:pPr>
              <w:rPr>
                <w:rFonts w:cs="Arial"/>
              </w:rPr>
            </w:pPr>
          </w:p>
        </w:tc>
        <w:tc>
          <w:tcPr>
            <w:tcW w:w="1317" w:type="dxa"/>
            <w:gridSpan w:val="2"/>
            <w:tcBorders>
              <w:top w:val="nil"/>
              <w:left w:val="single" w:sz="6" w:space="0" w:color="auto"/>
              <w:bottom w:val="nil"/>
              <w:right w:val="single" w:sz="6" w:space="0" w:color="auto"/>
            </w:tcBorders>
            <w:shd w:val="clear" w:color="auto" w:fill="auto"/>
          </w:tcPr>
          <w:p w14:paraId="76B3B229" w14:textId="77777777" w:rsidR="00D96577" w:rsidRPr="00D95972" w:rsidRDefault="00D96577" w:rsidP="00D076C6">
            <w:pPr>
              <w:rPr>
                <w:rFonts w:eastAsia="Arial Unicode MS" w:cs="Arial"/>
              </w:rPr>
            </w:pPr>
          </w:p>
        </w:tc>
        <w:tc>
          <w:tcPr>
            <w:tcW w:w="1088" w:type="dxa"/>
            <w:tcBorders>
              <w:top w:val="single" w:sz="4" w:space="0" w:color="auto"/>
              <w:left w:val="single" w:sz="6" w:space="0" w:color="auto"/>
              <w:bottom w:val="single" w:sz="4" w:space="0" w:color="auto"/>
            </w:tcBorders>
            <w:shd w:val="clear" w:color="auto" w:fill="FFFFFF"/>
          </w:tcPr>
          <w:p w14:paraId="66C6B9E4" w14:textId="77777777" w:rsidR="00D96577" w:rsidRPr="00D95972" w:rsidRDefault="00D96577" w:rsidP="00D076C6">
            <w:pPr>
              <w:rPr>
                <w:rFonts w:cs="Arial"/>
              </w:rPr>
            </w:pPr>
          </w:p>
        </w:tc>
        <w:tc>
          <w:tcPr>
            <w:tcW w:w="4191" w:type="dxa"/>
            <w:gridSpan w:val="3"/>
            <w:tcBorders>
              <w:top w:val="single" w:sz="4" w:space="0" w:color="auto"/>
              <w:bottom w:val="single" w:sz="4" w:space="0" w:color="auto"/>
            </w:tcBorders>
            <w:shd w:val="clear" w:color="auto" w:fill="FFFFFF"/>
          </w:tcPr>
          <w:p w14:paraId="70D6485A" w14:textId="77777777" w:rsidR="00D96577" w:rsidRPr="00D95972" w:rsidRDefault="00D96577" w:rsidP="00D076C6">
            <w:pPr>
              <w:rPr>
                <w:rFonts w:cs="Arial"/>
              </w:rPr>
            </w:pPr>
          </w:p>
        </w:tc>
        <w:tc>
          <w:tcPr>
            <w:tcW w:w="1767" w:type="dxa"/>
            <w:tcBorders>
              <w:top w:val="single" w:sz="4" w:space="0" w:color="auto"/>
              <w:bottom w:val="single" w:sz="4" w:space="0" w:color="auto"/>
            </w:tcBorders>
            <w:shd w:val="clear" w:color="auto" w:fill="FFFFFF"/>
          </w:tcPr>
          <w:p w14:paraId="67A28D71" w14:textId="77777777" w:rsidR="00D96577" w:rsidRPr="00D95972" w:rsidRDefault="00D96577" w:rsidP="00D076C6">
            <w:pPr>
              <w:rPr>
                <w:rFonts w:cs="Arial"/>
              </w:rPr>
            </w:pPr>
          </w:p>
        </w:tc>
        <w:tc>
          <w:tcPr>
            <w:tcW w:w="826" w:type="dxa"/>
            <w:tcBorders>
              <w:top w:val="single" w:sz="4" w:space="0" w:color="auto"/>
              <w:bottom w:val="single" w:sz="4" w:space="0" w:color="auto"/>
            </w:tcBorders>
            <w:shd w:val="clear" w:color="auto" w:fill="FFFFFF"/>
          </w:tcPr>
          <w:p w14:paraId="621925DB" w14:textId="77777777" w:rsidR="00D96577" w:rsidRPr="00D95972" w:rsidRDefault="00D96577"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CE1B6C" w14:textId="77777777" w:rsidR="00D96577" w:rsidRPr="00D95972" w:rsidRDefault="00D96577" w:rsidP="00D076C6">
            <w:pPr>
              <w:rPr>
                <w:rFonts w:eastAsia="Batang" w:cs="Arial"/>
                <w:lang w:eastAsia="ko-KR"/>
              </w:rPr>
            </w:pPr>
          </w:p>
        </w:tc>
      </w:tr>
      <w:tr w:rsidR="00D076C6" w:rsidRPr="00D95972" w14:paraId="5EA3D10C" w14:textId="77777777" w:rsidTr="00D96577">
        <w:tc>
          <w:tcPr>
            <w:tcW w:w="976" w:type="dxa"/>
            <w:tcBorders>
              <w:top w:val="nil"/>
              <w:left w:val="thinThickThinSmallGap" w:sz="24" w:space="0" w:color="auto"/>
              <w:bottom w:val="nil"/>
              <w:right w:val="single" w:sz="6" w:space="0" w:color="auto"/>
            </w:tcBorders>
            <w:shd w:val="clear" w:color="auto" w:fill="auto"/>
          </w:tcPr>
          <w:p w14:paraId="51286959" w14:textId="77777777" w:rsidR="00D076C6" w:rsidRPr="00D95972" w:rsidRDefault="00D076C6" w:rsidP="00D076C6">
            <w:pPr>
              <w:rPr>
                <w:rFonts w:cs="Arial"/>
              </w:rPr>
            </w:pPr>
          </w:p>
        </w:tc>
        <w:tc>
          <w:tcPr>
            <w:tcW w:w="1317" w:type="dxa"/>
            <w:gridSpan w:val="2"/>
            <w:tcBorders>
              <w:top w:val="nil"/>
              <w:left w:val="single" w:sz="6" w:space="0" w:color="auto"/>
              <w:bottom w:val="nil"/>
              <w:right w:val="single" w:sz="6" w:space="0" w:color="auto"/>
            </w:tcBorders>
            <w:shd w:val="clear" w:color="auto" w:fill="auto"/>
          </w:tcPr>
          <w:p w14:paraId="165E510E" w14:textId="77777777" w:rsidR="00D076C6" w:rsidRPr="00D95972" w:rsidRDefault="00D076C6" w:rsidP="00D076C6">
            <w:pPr>
              <w:rPr>
                <w:rFonts w:eastAsia="Arial Unicode MS" w:cs="Arial"/>
              </w:rPr>
            </w:pPr>
          </w:p>
        </w:tc>
        <w:tc>
          <w:tcPr>
            <w:tcW w:w="1088" w:type="dxa"/>
            <w:tcBorders>
              <w:top w:val="single" w:sz="4" w:space="0" w:color="auto"/>
              <w:left w:val="single" w:sz="6" w:space="0" w:color="auto"/>
              <w:bottom w:val="single" w:sz="4" w:space="0" w:color="auto"/>
            </w:tcBorders>
            <w:shd w:val="clear" w:color="auto" w:fill="FFFFFF"/>
          </w:tcPr>
          <w:p w14:paraId="3B5831C5"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17A286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66E0A5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68E465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2CBEE2" w14:textId="77777777" w:rsidR="00D076C6" w:rsidRPr="00D95972" w:rsidRDefault="00D076C6" w:rsidP="00D076C6">
            <w:pPr>
              <w:rPr>
                <w:rFonts w:eastAsia="Batang" w:cs="Arial"/>
                <w:lang w:eastAsia="ko-KR"/>
              </w:rPr>
            </w:pPr>
          </w:p>
        </w:tc>
      </w:tr>
      <w:tr w:rsidR="00D076C6" w:rsidRPr="00D95972" w14:paraId="4F0F6549" w14:textId="77777777" w:rsidTr="00D96577">
        <w:tc>
          <w:tcPr>
            <w:tcW w:w="976" w:type="dxa"/>
            <w:tcBorders>
              <w:left w:val="thinThickThinSmallGap" w:sz="24" w:space="0" w:color="auto"/>
              <w:bottom w:val="single" w:sz="6" w:space="0" w:color="auto"/>
              <w:right w:val="single" w:sz="6" w:space="0" w:color="auto"/>
            </w:tcBorders>
            <w:shd w:val="clear" w:color="auto" w:fill="auto"/>
          </w:tcPr>
          <w:p w14:paraId="591704B4" w14:textId="77777777" w:rsidR="00D076C6" w:rsidRPr="00D95972" w:rsidRDefault="00D076C6" w:rsidP="00D076C6">
            <w:pPr>
              <w:rPr>
                <w:rFonts w:cs="Arial"/>
              </w:rPr>
            </w:pPr>
          </w:p>
        </w:tc>
        <w:tc>
          <w:tcPr>
            <w:tcW w:w="1317" w:type="dxa"/>
            <w:gridSpan w:val="2"/>
            <w:tcBorders>
              <w:left w:val="single" w:sz="6" w:space="0" w:color="auto"/>
              <w:bottom w:val="single" w:sz="6" w:space="0" w:color="auto"/>
              <w:right w:val="single" w:sz="6" w:space="0" w:color="auto"/>
            </w:tcBorders>
            <w:shd w:val="clear" w:color="auto" w:fill="auto"/>
          </w:tcPr>
          <w:p w14:paraId="631C437B" w14:textId="77777777" w:rsidR="00D076C6" w:rsidRPr="00D95972" w:rsidRDefault="00D076C6" w:rsidP="00D076C6">
            <w:pPr>
              <w:rPr>
                <w:rFonts w:cs="Arial"/>
              </w:rPr>
            </w:pPr>
          </w:p>
        </w:tc>
        <w:tc>
          <w:tcPr>
            <w:tcW w:w="1088" w:type="dxa"/>
            <w:tcBorders>
              <w:top w:val="single" w:sz="4" w:space="0" w:color="auto"/>
              <w:left w:val="single" w:sz="6" w:space="0" w:color="auto"/>
              <w:bottom w:val="single" w:sz="4" w:space="0" w:color="auto"/>
            </w:tcBorders>
            <w:shd w:val="clear" w:color="auto" w:fill="FFFFFF"/>
          </w:tcPr>
          <w:p w14:paraId="4E55BA92"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9E35AA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21A0D9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C89226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D076C6" w:rsidRPr="00D95972" w:rsidRDefault="00D076C6" w:rsidP="00D076C6">
            <w:pPr>
              <w:rPr>
                <w:rFonts w:eastAsia="Batang" w:cs="Arial"/>
                <w:lang w:eastAsia="ko-KR"/>
              </w:rPr>
            </w:pPr>
          </w:p>
        </w:tc>
      </w:tr>
      <w:tr w:rsidR="00D076C6" w:rsidRPr="00D95972" w14:paraId="39987A9D" w14:textId="77777777" w:rsidTr="00D96577">
        <w:tc>
          <w:tcPr>
            <w:tcW w:w="976" w:type="dxa"/>
            <w:tcBorders>
              <w:top w:val="single" w:sz="6" w:space="0" w:color="auto"/>
              <w:left w:val="thinThickThinSmallGap" w:sz="24" w:space="0" w:color="auto"/>
              <w:bottom w:val="single" w:sz="4" w:space="0" w:color="auto"/>
            </w:tcBorders>
            <w:shd w:val="clear" w:color="auto" w:fill="auto"/>
          </w:tcPr>
          <w:p w14:paraId="1CAD7418" w14:textId="77777777" w:rsidR="00D076C6" w:rsidRPr="00D95972" w:rsidRDefault="00D076C6" w:rsidP="00D076C6">
            <w:pPr>
              <w:pStyle w:val="ListParagraph"/>
              <w:numPr>
                <w:ilvl w:val="3"/>
                <w:numId w:val="4"/>
              </w:numPr>
              <w:ind w:left="855" w:hanging="851"/>
              <w:rPr>
                <w:rFonts w:cs="Arial"/>
              </w:rPr>
            </w:pPr>
          </w:p>
        </w:tc>
        <w:tc>
          <w:tcPr>
            <w:tcW w:w="1317" w:type="dxa"/>
            <w:gridSpan w:val="2"/>
            <w:tcBorders>
              <w:top w:val="single" w:sz="6" w:space="0" w:color="auto"/>
              <w:bottom w:val="single" w:sz="4" w:space="0" w:color="auto"/>
            </w:tcBorders>
            <w:shd w:val="clear" w:color="auto" w:fill="auto"/>
          </w:tcPr>
          <w:p w14:paraId="454B76A3" w14:textId="77777777" w:rsidR="00D076C6" w:rsidRPr="00D95972" w:rsidRDefault="00D076C6" w:rsidP="00D076C6">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B1334B6"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2ADA20BB" w14:textId="0DF4E400"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D266E1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65A3F2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D076C6" w:rsidRPr="00D95972" w:rsidRDefault="00D076C6" w:rsidP="00D076C6">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A615F4" w:rsidRPr="00D95972" w14:paraId="3F1D50B2" w14:textId="77777777" w:rsidTr="00D329C5">
        <w:tc>
          <w:tcPr>
            <w:tcW w:w="976" w:type="dxa"/>
            <w:tcBorders>
              <w:left w:val="thinThickThinSmallGap" w:sz="24" w:space="0" w:color="auto"/>
              <w:bottom w:val="nil"/>
            </w:tcBorders>
            <w:shd w:val="clear" w:color="auto" w:fill="auto"/>
          </w:tcPr>
          <w:p w14:paraId="179A7771" w14:textId="77777777" w:rsidR="00A615F4" w:rsidRPr="00D95972" w:rsidRDefault="00A615F4" w:rsidP="00A615F4">
            <w:pPr>
              <w:rPr>
                <w:rFonts w:cs="Arial"/>
              </w:rPr>
            </w:pPr>
          </w:p>
        </w:tc>
        <w:tc>
          <w:tcPr>
            <w:tcW w:w="1317" w:type="dxa"/>
            <w:gridSpan w:val="2"/>
            <w:tcBorders>
              <w:bottom w:val="nil"/>
            </w:tcBorders>
            <w:shd w:val="clear" w:color="auto" w:fill="auto"/>
          </w:tcPr>
          <w:p w14:paraId="1BE4D8BC" w14:textId="77777777" w:rsidR="00A615F4" w:rsidRPr="00D95972" w:rsidRDefault="00A615F4" w:rsidP="00A615F4">
            <w:pPr>
              <w:rPr>
                <w:rFonts w:cs="Arial"/>
              </w:rPr>
            </w:pPr>
          </w:p>
        </w:tc>
        <w:tc>
          <w:tcPr>
            <w:tcW w:w="1088" w:type="dxa"/>
            <w:tcBorders>
              <w:top w:val="single" w:sz="4" w:space="0" w:color="auto"/>
              <w:bottom w:val="single" w:sz="4" w:space="0" w:color="auto"/>
            </w:tcBorders>
            <w:shd w:val="clear" w:color="auto" w:fill="FFFFFF"/>
          </w:tcPr>
          <w:p w14:paraId="355B5DFE" w14:textId="77777777" w:rsidR="00A615F4" w:rsidRPr="00D95972" w:rsidRDefault="00A615F4" w:rsidP="00A615F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31ADDF" w14:textId="77777777" w:rsidR="00A615F4" w:rsidRPr="00D95972" w:rsidRDefault="00A615F4" w:rsidP="00A615F4">
            <w:pPr>
              <w:rPr>
                <w:rFonts w:cs="Arial"/>
              </w:rPr>
            </w:pPr>
          </w:p>
        </w:tc>
        <w:tc>
          <w:tcPr>
            <w:tcW w:w="1767" w:type="dxa"/>
            <w:tcBorders>
              <w:top w:val="single" w:sz="4" w:space="0" w:color="auto"/>
              <w:bottom w:val="single" w:sz="4" w:space="0" w:color="auto"/>
            </w:tcBorders>
            <w:shd w:val="clear" w:color="auto" w:fill="FFFFFF"/>
          </w:tcPr>
          <w:p w14:paraId="45E7FA43" w14:textId="77777777" w:rsidR="00A615F4" w:rsidRPr="00D95972" w:rsidRDefault="00A615F4" w:rsidP="00A615F4">
            <w:pPr>
              <w:rPr>
                <w:rFonts w:cs="Arial"/>
              </w:rPr>
            </w:pPr>
          </w:p>
        </w:tc>
        <w:tc>
          <w:tcPr>
            <w:tcW w:w="826" w:type="dxa"/>
            <w:tcBorders>
              <w:top w:val="single" w:sz="4" w:space="0" w:color="auto"/>
              <w:bottom w:val="single" w:sz="4" w:space="0" w:color="auto"/>
            </w:tcBorders>
            <w:shd w:val="clear" w:color="auto" w:fill="FFFFFF"/>
          </w:tcPr>
          <w:p w14:paraId="6F78A34B" w14:textId="77777777" w:rsidR="00A615F4" w:rsidRPr="00D95972" w:rsidRDefault="00A615F4" w:rsidP="00A615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D74FA" w14:textId="77777777" w:rsidR="00A615F4" w:rsidRPr="00D95972" w:rsidRDefault="00A615F4" w:rsidP="00A615F4">
            <w:pPr>
              <w:rPr>
                <w:rFonts w:eastAsia="Batang" w:cs="Arial"/>
                <w:lang w:eastAsia="ko-KR"/>
              </w:rPr>
            </w:pPr>
          </w:p>
        </w:tc>
      </w:tr>
      <w:tr w:rsidR="00A615F4" w:rsidRPr="00D95972" w14:paraId="6361433C" w14:textId="77777777" w:rsidTr="00D329C5">
        <w:tc>
          <w:tcPr>
            <w:tcW w:w="976" w:type="dxa"/>
            <w:tcBorders>
              <w:left w:val="thinThickThinSmallGap" w:sz="24" w:space="0" w:color="auto"/>
              <w:bottom w:val="single" w:sz="4" w:space="0" w:color="auto"/>
            </w:tcBorders>
            <w:shd w:val="clear" w:color="auto" w:fill="auto"/>
          </w:tcPr>
          <w:p w14:paraId="7DC793B3" w14:textId="77777777" w:rsidR="00A615F4" w:rsidRPr="00D95972" w:rsidRDefault="00A615F4" w:rsidP="00A615F4">
            <w:pPr>
              <w:rPr>
                <w:rFonts w:cs="Arial"/>
              </w:rPr>
            </w:pPr>
          </w:p>
        </w:tc>
        <w:tc>
          <w:tcPr>
            <w:tcW w:w="1317" w:type="dxa"/>
            <w:gridSpan w:val="2"/>
            <w:tcBorders>
              <w:bottom w:val="single" w:sz="4" w:space="0" w:color="auto"/>
            </w:tcBorders>
            <w:shd w:val="clear" w:color="auto" w:fill="auto"/>
          </w:tcPr>
          <w:p w14:paraId="6C7A3C1A" w14:textId="77777777" w:rsidR="00A615F4" w:rsidRPr="00D95972" w:rsidRDefault="00A615F4" w:rsidP="00A615F4">
            <w:pPr>
              <w:rPr>
                <w:rFonts w:cs="Arial"/>
              </w:rPr>
            </w:pPr>
          </w:p>
        </w:tc>
        <w:tc>
          <w:tcPr>
            <w:tcW w:w="1088" w:type="dxa"/>
            <w:tcBorders>
              <w:top w:val="single" w:sz="4" w:space="0" w:color="auto"/>
              <w:bottom w:val="single" w:sz="4" w:space="0" w:color="auto"/>
            </w:tcBorders>
            <w:shd w:val="clear" w:color="auto" w:fill="FFFFFF"/>
          </w:tcPr>
          <w:p w14:paraId="286097E0" w14:textId="77777777" w:rsidR="00A615F4" w:rsidRPr="00D95972" w:rsidRDefault="00A615F4" w:rsidP="00A615F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F2B8B" w14:textId="77777777" w:rsidR="00A615F4" w:rsidRPr="00D95972" w:rsidRDefault="00A615F4" w:rsidP="00A615F4">
            <w:pPr>
              <w:rPr>
                <w:rFonts w:cs="Arial"/>
              </w:rPr>
            </w:pPr>
          </w:p>
        </w:tc>
        <w:tc>
          <w:tcPr>
            <w:tcW w:w="1767" w:type="dxa"/>
            <w:tcBorders>
              <w:top w:val="single" w:sz="4" w:space="0" w:color="auto"/>
              <w:bottom w:val="single" w:sz="4" w:space="0" w:color="auto"/>
            </w:tcBorders>
            <w:shd w:val="clear" w:color="auto" w:fill="FFFFFF"/>
          </w:tcPr>
          <w:p w14:paraId="07262BB2" w14:textId="77777777" w:rsidR="00A615F4" w:rsidRPr="00D95972" w:rsidRDefault="00A615F4" w:rsidP="00A615F4">
            <w:pPr>
              <w:rPr>
                <w:rFonts w:cs="Arial"/>
              </w:rPr>
            </w:pPr>
          </w:p>
        </w:tc>
        <w:tc>
          <w:tcPr>
            <w:tcW w:w="826" w:type="dxa"/>
            <w:tcBorders>
              <w:top w:val="single" w:sz="4" w:space="0" w:color="auto"/>
              <w:bottom w:val="single" w:sz="4" w:space="0" w:color="auto"/>
            </w:tcBorders>
            <w:shd w:val="clear" w:color="auto" w:fill="FFFFFF"/>
          </w:tcPr>
          <w:p w14:paraId="5E6707FB" w14:textId="77777777" w:rsidR="00A615F4" w:rsidRPr="00D95972" w:rsidRDefault="00A615F4" w:rsidP="00A615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A615F4" w:rsidRPr="00D95972" w:rsidRDefault="00A615F4" w:rsidP="00A615F4">
            <w:pPr>
              <w:rPr>
                <w:rFonts w:eastAsia="Batang" w:cs="Arial"/>
                <w:lang w:eastAsia="ko-KR"/>
              </w:rPr>
            </w:pPr>
          </w:p>
        </w:tc>
      </w:tr>
      <w:tr w:rsidR="00A615F4" w:rsidRPr="00D95972" w14:paraId="66841AFD" w14:textId="77777777" w:rsidTr="00792333">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A615F4" w:rsidRPr="00D95972" w:rsidRDefault="00A615F4" w:rsidP="00A615F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B55CA2" w14:textId="77777777" w:rsidR="00A615F4" w:rsidRPr="00D95972" w:rsidRDefault="00A615F4" w:rsidP="00A615F4">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3AF704B" w14:textId="77777777" w:rsidR="00A615F4" w:rsidRPr="00D95972" w:rsidRDefault="00A615F4" w:rsidP="00A615F4">
            <w:pPr>
              <w:rPr>
                <w:rFonts w:cs="Arial"/>
                <w:color w:val="FF0000"/>
              </w:rPr>
            </w:pPr>
          </w:p>
        </w:tc>
        <w:tc>
          <w:tcPr>
            <w:tcW w:w="4191" w:type="dxa"/>
            <w:gridSpan w:val="3"/>
            <w:tcBorders>
              <w:top w:val="single" w:sz="4" w:space="0" w:color="auto"/>
              <w:bottom w:val="single" w:sz="4" w:space="0" w:color="auto"/>
            </w:tcBorders>
            <w:shd w:val="clear" w:color="auto" w:fill="FFFFFF"/>
          </w:tcPr>
          <w:p w14:paraId="0C73C4FE" w14:textId="7B7B5F4F" w:rsidR="00A615F4" w:rsidRPr="0012778B" w:rsidRDefault="00A615F4" w:rsidP="00A615F4">
            <w:pPr>
              <w:rPr>
                <w:rFonts w:cs="Arial"/>
                <w:b/>
                <w:bCs/>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5058EC49" w14:textId="77777777" w:rsidR="00A615F4" w:rsidRPr="00D95972" w:rsidRDefault="00A615F4" w:rsidP="00A615F4">
            <w:pPr>
              <w:rPr>
                <w:rFonts w:cs="Arial"/>
                <w:color w:val="000000"/>
              </w:rPr>
            </w:pPr>
          </w:p>
        </w:tc>
        <w:tc>
          <w:tcPr>
            <w:tcW w:w="826" w:type="dxa"/>
            <w:tcBorders>
              <w:top w:val="single" w:sz="4" w:space="0" w:color="auto"/>
              <w:bottom w:val="single" w:sz="4" w:space="0" w:color="auto"/>
            </w:tcBorders>
            <w:shd w:val="clear" w:color="auto" w:fill="FFFFFF"/>
          </w:tcPr>
          <w:p w14:paraId="7E6D8635" w14:textId="77777777" w:rsidR="00A615F4" w:rsidRPr="00D95972" w:rsidRDefault="00A615F4" w:rsidP="00A615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41BB07FD" w:rsidR="00A615F4" w:rsidRDefault="00A615F4" w:rsidP="00A615F4">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3F2E42E9" w14:textId="6CC9C1DA" w:rsidR="00A615F4" w:rsidRDefault="00A615F4" w:rsidP="00A615F4">
            <w:pPr>
              <w:rPr>
                <w:rFonts w:cs="Arial"/>
                <w:color w:val="000000"/>
                <w:lang w:val="en-US"/>
              </w:rPr>
            </w:pPr>
          </w:p>
          <w:p w14:paraId="131EC6E7" w14:textId="77777777" w:rsidR="00A615F4" w:rsidRDefault="00A615F4" w:rsidP="00A615F4">
            <w:pPr>
              <w:rPr>
                <w:rFonts w:cs="Arial"/>
                <w:color w:val="000000"/>
                <w:lang w:val="en-US"/>
              </w:rPr>
            </w:pPr>
          </w:p>
          <w:p w14:paraId="241C2354" w14:textId="77777777" w:rsidR="00A615F4" w:rsidRPr="00D95972" w:rsidRDefault="00A615F4" w:rsidP="00A615F4">
            <w:pPr>
              <w:rPr>
                <w:rFonts w:cs="Arial"/>
                <w:color w:val="000000"/>
              </w:rPr>
            </w:pPr>
          </w:p>
        </w:tc>
      </w:tr>
      <w:tr w:rsidR="00A615F4" w:rsidRPr="00D95972" w14:paraId="3DAA5A80" w14:textId="77777777" w:rsidTr="00043D09">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A615F4" w:rsidRPr="00D95972" w:rsidRDefault="00A615F4" w:rsidP="00A615F4">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28625C" w14:textId="77777777" w:rsidR="00A615F4" w:rsidRPr="00D95972" w:rsidRDefault="00A615F4" w:rsidP="00A615F4">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95266EC" w14:textId="0C43D5B2" w:rsidR="00A615F4" w:rsidRPr="00D95972" w:rsidRDefault="00A615F4" w:rsidP="00A615F4">
            <w:pPr>
              <w:rPr>
                <w:rFonts w:cs="Arial"/>
              </w:rPr>
            </w:pPr>
          </w:p>
        </w:tc>
        <w:tc>
          <w:tcPr>
            <w:tcW w:w="4191" w:type="dxa"/>
            <w:gridSpan w:val="3"/>
            <w:tcBorders>
              <w:top w:val="single" w:sz="4" w:space="0" w:color="auto"/>
              <w:bottom w:val="single" w:sz="4" w:space="0" w:color="auto"/>
            </w:tcBorders>
            <w:shd w:val="clear" w:color="auto" w:fill="FFFFFF"/>
          </w:tcPr>
          <w:p w14:paraId="59433D2E" w14:textId="1FC96567" w:rsidR="00A615F4" w:rsidRPr="00D95972" w:rsidRDefault="00A615F4" w:rsidP="00A615F4">
            <w:pPr>
              <w:rPr>
                <w:rFonts w:cs="Arial"/>
              </w:rPr>
            </w:pPr>
          </w:p>
        </w:tc>
        <w:tc>
          <w:tcPr>
            <w:tcW w:w="1767" w:type="dxa"/>
            <w:tcBorders>
              <w:top w:val="single" w:sz="4" w:space="0" w:color="auto"/>
              <w:bottom w:val="single" w:sz="4" w:space="0" w:color="auto"/>
            </w:tcBorders>
            <w:shd w:val="clear" w:color="auto" w:fill="FFFFFF"/>
          </w:tcPr>
          <w:p w14:paraId="038EF890" w14:textId="743B3E13" w:rsidR="00A615F4" w:rsidRPr="00D95972" w:rsidRDefault="00A615F4" w:rsidP="00A615F4">
            <w:pPr>
              <w:rPr>
                <w:rFonts w:cs="Arial"/>
              </w:rPr>
            </w:pPr>
          </w:p>
        </w:tc>
        <w:tc>
          <w:tcPr>
            <w:tcW w:w="826" w:type="dxa"/>
            <w:tcBorders>
              <w:top w:val="single" w:sz="4" w:space="0" w:color="auto"/>
              <w:bottom w:val="single" w:sz="4" w:space="0" w:color="auto"/>
            </w:tcBorders>
            <w:shd w:val="clear" w:color="auto" w:fill="FFFFFF"/>
          </w:tcPr>
          <w:p w14:paraId="1EE2608A" w14:textId="492A3B8C" w:rsidR="00A615F4" w:rsidRPr="00D95972" w:rsidRDefault="00A615F4" w:rsidP="00A615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80D8F2" w14:textId="77777777" w:rsidR="00A615F4" w:rsidRDefault="00A615F4" w:rsidP="00A615F4">
            <w:pPr>
              <w:rPr>
                <w:rFonts w:eastAsia="Batang" w:cs="Arial"/>
                <w:lang w:eastAsia="ko-KR"/>
              </w:rPr>
            </w:pPr>
            <w:r>
              <w:rPr>
                <w:rFonts w:eastAsia="Batang" w:cs="Arial"/>
                <w:lang w:eastAsia="ko-KR"/>
              </w:rPr>
              <w:t>General Stage-3 5GS NAS protocol development</w:t>
            </w:r>
          </w:p>
          <w:p w14:paraId="006D52C8" w14:textId="77777777" w:rsidR="00A615F4" w:rsidRDefault="00A615F4" w:rsidP="00A615F4">
            <w:pPr>
              <w:rPr>
                <w:rFonts w:eastAsia="Batang" w:cs="Arial"/>
                <w:lang w:eastAsia="ko-KR"/>
              </w:rPr>
            </w:pPr>
          </w:p>
          <w:p w14:paraId="07297729" w14:textId="77777777" w:rsidR="00A615F4" w:rsidRDefault="00A615F4" w:rsidP="00A615F4">
            <w:pPr>
              <w:rPr>
                <w:rFonts w:eastAsia="Batang" w:cs="Arial"/>
                <w:lang w:eastAsia="ko-KR"/>
              </w:rPr>
            </w:pPr>
          </w:p>
          <w:p w14:paraId="419DFE7F" w14:textId="77777777" w:rsidR="00A615F4" w:rsidRPr="00792333" w:rsidRDefault="00A615F4" w:rsidP="00A615F4">
            <w:pPr>
              <w:rPr>
                <w:rFonts w:eastAsia="Batang" w:cs="Arial"/>
                <w:b/>
                <w:bCs/>
                <w:lang w:eastAsia="ko-KR"/>
              </w:rPr>
            </w:pPr>
            <w:r w:rsidRPr="00792333">
              <w:rPr>
                <w:rFonts w:eastAsia="Batang" w:cs="Arial"/>
                <w:b/>
                <w:bCs/>
                <w:highlight w:val="green"/>
                <w:lang w:eastAsia="ko-KR"/>
              </w:rPr>
              <w:t>Work item at 100%</w:t>
            </w:r>
          </w:p>
          <w:p w14:paraId="5B2745DB" w14:textId="77777777" w:rsidR="00A615F4" w:rsidRDefault="00A615F4" w:rsidP="00A615F4">
            <w:pPr>
              <w:rPr>
                <w:rFonts w:eastAsia="Batang" w:cs="Arial"/>
                <w:lang w:eastAsia="ko-KR"/>
              </w:rPr>
            </w:pPr>
          </w:p>
          <w:p w14:paraId="51F75A96" w14:textId="77777777" w:rsidR="00A615F4" w:rsidRDefault="00A615F4" w:rsidP="00A615F4">
            <w:pPr>
              <w:rPr>
                <w:rFonts w:eastAsia="Batang" w:cs="Arial"/>
                <w:lang w:eastAsia="ko-KR"/>
              </w:rPr>
            </w:pPr>
          </w:p>
          <w:p w14:paraId="54FA71F2" w14:textId="77777777" w:rsidR="00A615F4" w:rsidRDefault="00A615F4" w:rsidP="00A615F4">
            <w:pPr>
              <w:rPr>
                <w:rFonts w:eastAsia="Batang" w:cs="Arial"/>
                <w:lang w:eastAsia="ko-KR"/>
              </w:rPr>
            </w:pPr>
          </w:p>
          <w:p w14:paraId="75A10784" w14:textId="195B0C7A" w:rsidR="00A615F4" w:rsidRPr="00D95972" w:rsidRDefault="00A615F4" w:rsidP="00A615F4">
            <w:pPr>
              <w:rPr>
                <w:rFonts w:eastAsia="Batang" w:cs="Arial"/>
                <w:lang w:eastAsia="ko-KR"/>
              </w:rPr>
            </w:pPr>
          </w:p>
        </w:tc>
      </w:tr>
      <w:tr w:rsidR="00A27190" w:rsidRPr="00D95972" w14:paraId="161DBF1A" w14:textId="77777777" w:rsidTr="00D329C5">
        <w:tc>
          <w:tcPr>
            <w:tcW w:w="976" w:type="dxa"/>
            <w:tcBorders>
              <w:left w:val="thinThickThinSmallGap" w:sz="24" w:space="0" w:color="auto"/>
              <w:bottom w:val="nil"/>
            </w:tcBorders>
            <w:shd w:val="clear" w:color="auto" w:fill="auto"/>
          </w:tcPr>
          <w:p w14:paraId="73F45F8F" w14:textId="77777777" w:rsidR="00A27190" w:rsidRPr="00D95972" w:rsidRDefault="00A27190" w:rsidP="00A27190">
            <w:pPr>
              <w:rPr>
                <w:rFonts w:cs="Arial"/>
              </w:rPr>
            </w:pPr>
          </w:p>
        </w:tc>
        <w:tc>
          <w:tcPr>
            <w:tcW w:w="1317" w:type="dxa"/>
            <w:gridSpan w:val="2"/>
            <w:tcBorders>
              <w:bottom w:val="nil"/>
            </w:tcBorders>
            <w:shd w:val="clear" w:color="auto" w:fill="auto"/>
          </w:tcPr>
          <w:p w14:paraId="0102D775"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auto"/>
          </w:tcPr>
          <w:p w14:paraId="65104332" w14:textId="24D3F131" w:rsidR="00A27190"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EECF00" w14:textId="1BB90A7C" w:rsidR="00A27190" w:rsidRDefault="00A27190" w:rsidP="00A27190">
            <w:pPr>
              <w:rPr>
                <w:rFonts w:cs="Arial"/>
              </w:rPr>
            </w:pPr>
          </w:p>
        </w:tc>
        <w:tc>
          <w:tcPr>
            <w:tcW w:w="1767" w:type="dxa"/>
            <w:tcBorders>
              <w:top w:val="single" w:sz="4" w:space="0" w:color="auto"/>
              <w:bottom w:val="single" w:sz="4" w:space="0" w:color="auto"/>
            </w:tcBorders>
            <w:shd w:val="clear" w:color="auto" w:fill="auto"/>
          </w:tcPr>
          <w:p w14:paraId="5387FF47" w14:textId="695C79C9" w:rsidR="00A27190" w:rsidRDefault="00A27190" w:rsidP="00A27190">
            <w:pPr>
              <w:rPr>
                <w:rFonts w:cs="Arial"/>
              </w:rPr>
            </w:pPr>
          </w:p>
        </w:tc>
        <w:tc>
          <w:tcPr>
            <w:tcW w:w="826" w:type="dxa"/>
            <w:tcBorders>
              <w:top w:val="single" w:sz="4" w:space="0" w:color="auto"/>
              <w:bottom w:val="single" w:sz="4" w:space="0" w:color="auto"/>
            </w:tcBorders>
            <w:shd w:val="clear" w:color="auto" w:fill="auto"/>
          </w:tcPr>
          <w:p w14:paraId="23591D30" w14:textId="2A6B16F5" w:rsidR="00A27190"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C17E79" w14:textId="219AB95F" w:rsidR="00A27190" w:rsidRDefault="00A27190" w:rsidP="00A27190">
            <w:pPr>
              <w:rPr>
                <w:rFonts w:eastAsia="Batang" w:cs="Arial"/>
                <w:lang w:eastAsia="ko-KR"/>
              </w:rPr>
            </w:pPr>
          </w:p>
        </w:tc>
      </w:tr>
      <w:tr w:rsidR="00A27190" w:rsidRPr="00D95972" w14:paraId="27F7234D" w14:textId="77777777" w:rsidTr="00D329C5">
        <w:tc>
          <w:tcPr>
            <w:tcW w:w="976" w:type="dxa"/>
            <w:tcBorders>
              <w:left w:val="thinThickThinSmallGap" w:sz="24" w:space="0" w:color="auto"/>
              <w:bottom w:val="single" w:sz="4" w:space="0" w:color="auto"/>
            </w:tcBorders>
            <w:shd w:val="clear" w:color="auto" w:fill="auto"/>
          </w:tcPr>
          <w:p w14:paraId="372D530D" w14:textId="77777777" w:rsidR="00A27190" w:rsidRPr="00D95972" w:rsidRDefault="00A27190" w:rsidP="00A27190">
            <w:pPr>
              <w:rPr>
                <w:rFonts w:cs="Arial"/>
              </w:rPr>
            </w:pPr>
          </w:p>
        </w:tc>
        <w:tc>
          <w:tcPr>
            <w:tcW w:w="1317" w:type="dxa"/>
            <w:gridSpan w:val="2"/>
            <w:tcBorders>
              <w:bottom w:val="single" w:sz="4" w:space="0" w:color="auto"/>
            </w:tcBorders>
            <w:shd w:val="clear" w:color="auto" w:fill="auto"/>
          </w:tcPr>
          <w:p w14:paraId="60D7E0FA"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auto"/>
          </w:tcPr>
          <w:p w14:paraId="54DECD0E" w14:textId="44C26527"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6D840E" w14:textId="5E0018C0"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auto"/>
          </w:tcPr>
          <w:p w14:paraId="3E6FCB21" w14:textId="3B6648B5"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auto"/>
          </w:tcPr>
          <w:p w14:paraId="61D073C0" w14:textId="58F1480F"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F57787" w14:textId="77777777" w:rsidR="00A27190" w:rsidRPr="00D95972" w:rsidRDefault="00A27190" w:rsidP="00A27190">
            <w:pPr>
              <w:rPr>
                <w:rFonts w:eastAsia="Batang" w:cs="Arial"/>
                <w:lang w:eastAsia="ko-KR"/>
              </w:rPr>
            </w:pPr>
          </w:p>
        </w:tc>
      </w:tr>
      <w:tr w:rsidR="00A27190" w:rsidRPr="00D95972" w14:paraId="57DB777A"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A27190" w:rsidRPr="00D95972" w:rsidRDefault="00A27190" w:rsidP="00A2719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8A33CCA" w14:textId="77777777" w:rsidR="00A27190" w:rsidRPr="00D95972" w:rsidRDefault="00A27190" w:rsidP="00A27190">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9600AFD" w14:textId="77777777" w:rsidR="00A27190" w:rsidRPr="00D95972" w:rsidRDefault="00A27190" w:rsidP="00A27190">
            <w:pPr>
              <w:rPr>
                <w:rFonts w:cs="Arial"/>
              </w:rPr>
            </w:pPr>
          </w:p>
        </w:tc>
        <w:tc>
          <w:tcPr>
            <w:tcW w:w="4191" w:type="dxa"/>
            <w:gridSpan w:val="3"/>
            <w:tcBorders>
              <w:top w:val="single" w:sz="4" w:space="0" w:color="auto"/>
              <w:bottom w:val="single" w:sz="4" w:space="0" w:color="auto"/>
            </w:tcBorders>
            <w:shd w:val="clear" w:color="auto" w:fill="FFFFFF"/>
          </w:tcPr>
          <w:p w14:paraId="5492848B" w14:textId="7850A40D"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FFFFFF"/>
          </w:tcPr>
          <w:p w14:paraId="13F3B346" w14:textId="77777777"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FFFFFF"/>
          </w:tcPr>
          <w:p w14:paraId="073131B1"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A27190" w:rsidRDefault="00A27190" w:rsidP="00A27190">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w:t>
            </w:r>
            <w:proofErr w:type="gramStart"/>
            <w:r w:rsidRPr="00D95972">
              <w:rPr>
                <w:rFonts w:eastAsia="Batang" w:cs="Arial"/>
                <w:lang w:eastAsia="ko-KR"/>
              </w:rPr>
              <w:t>access</w:t>
            </w:r>
            <w:proofErr w:type="gramEnd"/>
          </w:p>
          <w:p w14:paraId="4F03651B" w14:textId="77777777" w:rsidR="00A27190" w:rsidRDefault="00A27190" w:rsidP="00A27190">
            <w:pPr>
              <w:rPr>
                <w:rFonts w:eastAsia="Batang" w:cs="Arial"/>
                <w:lang w:eastAsia="ko-KR"/>
              </w:rPr>
            </w:pPr>
          </w:p>
          <w:p w14:paraId="504A924D" w14:textId="77777777" w:rsidR="00A27190" w:rsidRPr="00D95972" w:rsidRDefault="00A27190" w:rsidP="00A27190">
            <w:pPr>
              <w:rPr>
                <w:rFonts w:eastAsia="Batang" w:cs="Arial"/>
                <w:lang w:eastAsia="ko-KR"/>
              </w:rPr>
            </w:pPr>
          </w:p>
        </w:tc>
      </w:tr>
      <w:tr w:rsidR="00A27190" w:rsidRPr="00D95972" w14:paraId="7D7F2C67" w14:textId="77777777" w:rsidTr="00D329C5">
        <w:tc>
          <w:tcPr>
            <w:tcW w:w="976" w:type="dxa"/>
            <w:tcBorders>
              <w:top w:val="nil"/>
              <w:left w:val="thinThickThinSmallGap" w:sz="24" w:space="0" w:color="auto"/>
              <w:bottom w:val="nil"/>
            </w:tcBorders>
            <w:shd w:val="clear" w:color="auto" w:fill="auto"/>
          </w:tcPr>
          <w:p w14:paraId="702CDB9F"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03F267D7"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FFFFFF"/>
          </w:tcPr>
          <w:p w14:paraId="05864700" w14:textId="31D960A3" w:rsidR="00A27190" w:rsidRDefault="00A27190" w:rsidP="00A27190"/>
        </w:tc>
        <w:tc>
          <w:tcPr>
            <w:tcW w:w="4191" w:type="dxa"/>
            <w:gridSpan w:val="3"/>
            <w:tcBorders>
              <w:top w:val="single" w:sz="4" w:space="0" w:color="auto"/>
              <w:bottom w:val="single" w:sz="4" w:space="0" w:color="auto"/>
            </w:tcBorders>
            <w:shd w:val="clear" w:color="auto" w:fill="FFFFFF"/>
          </w:tcPr>
          <w:p w14:paraId="0B5E7EB4" w14:textId="0AE29777" w:rsidR="00A27190" w:rsidRDefault="00A27190" w:rsidP="00A27190">
            <w:pPr>
              <w:rPr>
                <w:rFonts w:cs="Arial"/>
              </w:rPr>
            </w:pPr>
          </w:p>
        </w:tc>
        <w:tc>
          <w:tcPr>
            <w:tcW w:w="1767" w:type="dxa"/>
            <w:tcBorders>
              <w:top w:val="single" w:sz="4" w:space="0" w:color="auto"/>
              <w:bottom w:val="single" w:sz="4" w:space="0" w:color="auto"/>
            </w:tcBorders>
            <w:shd w:val="clear" w:color="auto" w:fill="FFFFFF"/>
          </w:tcPr>
          <w:p w14:paraId="432F7F9B" w14:textId="1923BBA6" w:rsidR="00A27190" w:rsidRDefault="00A27190" w:rsidP="00A27190">
            <w:pPr>
              <w:rPr>
                <w:rFonts w:cs="Arial"/>
              </w:rPr>
            </w:pPr>
          </w:p>
        </w:tc>
        <w:tc>
          <w:tcPr>
            <w:tcW w:w="826" w:type="dxa"/>
            <w:tcBorders>
              <w:top w:val="single" w:sz="4" w:space="0" w:color="auto"/>
              <w:bottom w:val="single" w:sz="4" w:space="0" w:color="auto"/>
            </w:tcBorders>
            <w:shd w:val="clear" w:color="auto" w:fill="FFFFFF"/>
          </w:tcPr>
          <w:p w14:paraId="103F2A57" w14:textId="0EF6478E" w:rsidR="00A27190"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47F497" w14:textId="719FEE93" w:rsidR="00A27190" w:rsidRDefault="00A27190" w:rsidP="00A27190">
            <w:pPr>
              <w:rPr>
                <w:rFonts w:eastAsia="Batang" w:cs="Arial"/>
                <w:lang w:eastAsia="ko-KR"/>
              </w:rPr>
            </w:pPr>
          </w:p>
        </w:tc>
      </w:tr>
      <w:tr w:rsidR="00A27190" w:rsidRPr="00D95972" w14:paraId="2A54D22E" w14:textId="77777777" w:rsidTr="00D329C5">
        <w:tc>
          <w:tcPr>
            <w:tcW w:w="976" w:type="dxa"/>
            <w:tcBorders>
              <w:top w:val="nil"/>
              <w:left w:val="thinThickThinSmallGap" w:sz="24" w:space="0" w:color="auto"/>
              <w:bottom w:val="nil"/>
            </w:tcBorders>
            <w:shd w:val="clear" w:color="auto" w:fill="auto"/>
          </w:tcPr>
          <w:p w14:paraId="013944A9"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0D0BB51B"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FFFFFF"/>
          </w:tcPr>
          <w:p w14:paraId="152F78A5" w14:textId="034A0A58" w:rsidR="00A27190" w:rsidRDefault="00A27190" w:rsidP="00A27190"/>
        </w:tc>
        <w:tc>
          <w:tcPr>
            <w:tcW w:w="4191" w:type="dxa"/>
            <w:gridSpan w:val="3"/>
            <w:tcBorders>
              <w:top w:val="single" w:sz="4" w:space="0" w:color="auto"/>
              <w:bottom w:val="single" w:sz="4" w:space="0" w:color="auto"/>
            </w:tcBorders>
            <w:shd w:val="clear" w:color="auto" w:fill="FFFFFF"/>
          </w:tcPr>
          <w:p w14:paraId="59341AE2" w14:textId="4847BDD2" w:rsidR="00A27190" w:rsidRDefault="00A27190" w:rsidP="00A27190">
            <w:pPr>
              <w:rPr>
                <w:rFonts w:cs="Arial"/>
              </w:rPr>
            </w:pPr>
          </w:p>
        </w:tc>
        <w:tc>
          <w:tcPr>
            <w:tcW w:w="1767" w:type="dxa"/>
            <w:tcBorders>
              <w:top w:val="single" w:sz="4" w:space="0" w:color="auto"/>
              <w:bottom w:val="single" w:sz="4" w:space="0" w:color="auto"/>
            </w:tcBorders>
            <w:shd w:val="clear" w:color="auto" w:fill="FFFFFF"/>
          </w:tcPr>
          <w:p w14:paraId="3EF8367E" w14:textId="3BE48178" w:rsidR="00A27190" w:rsidRDefault="00A27190" w:rsidP="00A27190">
            <w:pPr>
              <w:rPr>
                <w:rFonts w:cs="Arial"/>
              </w:rPr>
            </w:pPr>
          </w:p>
        </w:tc>
        <w:tc>
          <w:tcPr>
            <w:tcW w:w="826" w:type="dxa"/>
            <w:tcBorders>
              <w:top w:val="single" w:sz="4" w:space="0" w:color="auto"/>
              <w:bottom w:val="single" w:sz="4" w:space="0" w:color="auto"/>
            </w:tcBorders>
            <w:shd w:val="clear" w:color="auto" w:fill="FFFFFF"/>
          </w:tcPr>
          <w:p w14:paraId="534F4E99" w14:textId="7B5D0DBA" w:rsidR="00A27190"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96C83" w14:textId="77777777" w:rsidR="00A27190" w:rsidRDefault="00A27190" w:rsidP="00A27190">
            <w:pPr>
              <w:rPr>
                <w:rFonts w:eastAsia="Batang" w:cs="Arial"/>
                <w:lang w:eastAsia="ko-KR"/>
              </w:rPr>
            </w:pPr>
          </w:p>
        </w:tc>
      </w:tr>
      <w:tr w:rsidR="00A27190" w:rsidRPr="00D95972" w14:paraId="7669F20B" w14:textId="77777777" w:rsidTr="00D329C5">
        <w:tc>
          <w:tcPr>
            <w:tcW w:w="976" w:type="dxa"/>
            <w:tcBorders>
              <w:top w:val="nil"/>
              <w:left w:val="thinThickThinSmallGap" w:sz="24" w:space="0" w:color="auto"/>
              <w:bottom w:val="nil"/>
            </w:tcBorders>
            <w:shd w:val="clear" w:color="auto" w:fill="auto"/>
          </w:tcPr>
          <w:p w14:paraId="53287C91"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533F9F04"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FFFFFF"/>
          </w:tcPr>
          <w:p w14:paraId="4AC43C36" w14:textId="77777777" w:rsidR="00A27190" w:rsidRDefault="00A27190" w:rsidP="00A27190"/>
        </w:tc>
        <w:tc>
          <w:tcPr>
            <w:tcW w:w="4191" w:type="dxa"/>
            <w:gridSpan w:val="3"/>
            <w:tcBorders>
              <w:top w:val="single" w:sz="4" w:space="0" w:color="auto"/>
              <w:bottom w:val="single" w:sz="4" w:space="0" w:color="auto"/>
            </w:tcBorders>
            <w:shd w:val="clear" w:color="auto" w:fill="FFFFFF"/>
          </w:tcPr>
          <w:p w14:paraId="6546C2B3" w14:textId="77777777" w:rsidR="00A27190" w:rsidRDefault="00A27190" w:rsidP="00A27190">
            <w:pPr>
              <w:rPr>
                <w:rFonts w:cs="Arial"/>
              </w:rPr>
            </w:pPr>
          </w:p>
        </w:tc>
        <w:tc>
          <w:tcPr>
            <w:tcW w:w="1767" w:type="dxa"/>
            <w:tcBorders>
              <w:top w:val="single" w:sz="4" w:space="0" w:color="auto"/>
              <w:bottom w:val="single" w:sz="4" w:space="0" w:color="auto"/>
            </w:tcBorders>
            <w:shd w:val="clear" w:color="auto" w:fill="FFFFFF"/>
          </w:tcPr>
          <w:p w14:paraId="66A83A1F" w14:textId="77777777" w:rsidR="00A27190" w:rsidRDefault="00A27190" w:rsidP="00A27190">
            <w:pPr>
              <w:rPr>
                <w:rFonts w:cs="Arial"/>
              </w:rPr>
            </w:pPr>
          </w:p>
        </w:tc>
        <w:tc>
          <w:tcPr>
            <w:tcW w:w="826" w:type="dxa"/>
            <w:tcBorders>
              <w:top w:val="single" w:sz="4" w:space="0" w:color="auto"/>
              <w:bottom w:val="single" w:sz="4" w:space="0" w:color="auto"/>
            </w:tcBorders>
            <w:shd w:val="clear" w:color="auto" w:fill="FFFFFF"/>
          </w:tcPr>
          <w:p w14:paraId="5ECAA315" w14:textId="77777777" w:rsidR="00A27190"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A27190" w:rsidRDefault="00A27190" w:rsidP="00A27190">
            <w:pPr>
              <w:rPr>
                <w:rFonts w:eastAsia="Batang" w:cs="Arial"/>
                <w:lang w:eastAsia="ko-KR"/>
              </w:rPr>
            </w:pPr>
          </w:p>
        </w:tc>
      </w:tr>
      <w:tr w:rsidR="00A27190" w:rsidRPr="00D95972" w14:paraId="080C0A65" w14:textId="77777777" w:rsidTr="00D329C5">
        <w:tc>
          <w:tcPr>
            <w:tcW w:w="976" w:type="dxa"/>
            <w:tcBorders>
              <w:top w:val="nil"/>
              <w:left w:val="thinThickThinSmallGap" w:sz="24" w:space="0" w:color="auto"/>
              <w:bottom w:val="single" w:sz="4" w:space="0" w:color="auto"/>
            </w:tcBorders>
            <w:shd w:val="clear" w:color="auto" w:fill="auto"/>
          </w:tcPr>
          <w:p w14:paraId="597791C5" w14:textId="77777777" w:rsidR="00A27190" w:rsidRPr="00D95972" w:rsidRDefault="00A27190" w:rsidP="00A27190">
            <w:pPr>
              <w:rPr>
                <w:rFonts w:cs="Arial"/>
              </w:rPr>
            </w:pPr>
          </w:p>
        </w:tc>
        <w:tc>
          <w:tcPr>
            <w:tcW w:w="1317" w:type="dxa"/>
            <w:gridSpan w:val="2"/>
            <w:tcBorders>
              <w:top w:val="nil"/>
              <w:bottom w:val="single" w:sz="4" w:space="0" w:color="auto"/>
            </w:tcBorders>
            <w:shd w:val="clear" w:color="auto" w:fill="auto"/>
          </w:tcPr>
          <w:p w14:paraId="5B20237B"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FFFFFF"/>
          </w:tcPr>
          <w:p w14:paraId="7AFE1B9E" w14:textId="77777777" w:rsidR="00A27190"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678DC" w14:textId="77777777" w:rsidR="00A27190" w:rsidRDefault="00A27190" w:rsidP="00A27190">
            <w:pPr>
              <w:rPr>
                <w:rFonts w:cs="Arial"/>
              </w:rPr>
            </w:pPr>
          </w:p>
        </w:tc>
        <w:tc>
          <w:tcPr>
            <w:tcW w:w="1767" w:type="dxa"/>
            <w:tcBorders>
              <w:top w:val="single" w:sz="4" w:space="0" w:color="auto"/>
              <w:bottom w:val="single" w:sz="4" w:space="0" w:color="auto"/>
            </w:tcBorders>
            <w:shd w:val="clear" w:color="auto" w:fill="FFFFFF"/>
          </w:tcPr>
          <w:p w14:paraId="39073829" w14:textId="77777777" w:rsidR="00A27190" w:rsidRDefault="00A27190" w:rsidP="00A27190">
            <w:pPr>
              <w:rPr>
                <w:rFonts w:cs="Arial"/>
              </w:rPr>
            </w:pPr>
          </w:p>
        </w:tc>
        <w:tc>
          <w:tcPr>
            <w:tcW w:w="826" w:type="dxa"/>
            <w:tcBorders>
              <w:top w:val="single" w:sz="4" w:space="0" w:color="auto"/>
              <w:bottom w:val="single" w:sz="4" w:space="0" w:color="auto"/>
            </w:tcBorders>
            <w:shd w:val="clear" w:color="auto" w:fill="FFFFFF"/>
          </w:tcPr>
          <w:p w14:paraId="65024520" w14:textId="77777777" w:rsidR="00A27190"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A27190" w:rsidRPr="00D95972" w:rsidRDefault="00A27190" w:rsidP="00A27190">
            <w:pPr>
              <w:rPr>
                <w:rFonts w:eastAsia="Batang" w:cs="Arial"/>
                <w:lang w:eastAsia="ko-KR"/>
              </w:rPr>
            </w:pPr>
          </w:p>
        </w:tc>
      </w:tr>
      <w:tr w:rsidR="00A27190" w:rsidRPr="00D95972" w14:paraId="7BF453E2" w14:textId="77777777" w:rsidTr="00077D0D">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A27190" w:rsidRPr="00D95972" w:rsidRDefault="00A27190" w:rsidP="00A2719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098FD7E" w14:textId="77777777" w:rsidR="00A27190" w:rsidRPr="00D95972" w:rsidRDefault="00A27190" w:rsidP="00A27190">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48419D7E" w14:textId="77777777" w:rsidR="00A27190" w:rsidRPr="00D95972" w:rsidRDefault="00A27190" w:rsidP="00A27190">
            <w:pPr>
              <w:rPr>
                <w:rFonts w:cs="Arial"/>
              </w:rPr>
            </w:pPr>
          </w:p>
        </w:tc>
        <w:tc>
          <w:tcPr>
            <w:tcW w:w="4191" w:type="dxa"/>
            <w:gridSpan w:val="3"/>
            <w:tcBorders>
              <w:top w:val="single" w:sz="4" w:space="0" w:color="auto"/>
              <w:bottom w:val="single" w:sz="4" w:space="0" w:color="auto"/>
            </w:tcBorders>
          </w:tcPr>
          <w:p w14:paraId="1843D8FF" w14:textId="0A33C489" w:rsidR="00A27190" w:rsidRPr="00D95972" w:rsidRDefault="00A27190" w:rsidP="00A27190">
            <w:pPr>
              <w:rPr>
                <w:rFonts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DE86987" w14:textId="77777777" w:rsidR="00A27190" w:rsidRPr="00D95972" w:rsidRDefault="00A27190" w:rsidP="00A27190">
            <w:pPr>
              <w:rPr>
                <w:rFonts w:cs="Arial"/>
              </w:rPr>
            </w:pPr>
          </w:p>
        </w:tc>
        <w:tc>
          <w:tcPr>
            <w:tcW w:w="826" w:type="dxa"/>
            <w:tcBorders>
              <w:top w:val="single" w:sz="4" w:space="0" w:color="auto"/>
              <w:bottom w:val="single" w:sz="4" w:space="0" w:color="auto"/>
            </w:tcBorders>
          </w:tcPr>
          <w:p w14:paraId="58255767"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A27190" w:rsidRDefault="00A27190" w:rsidP="00A27190">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8CAB21C" w14:textId="77777777" w:rsidR="00A27190" w:rsidRDefault="00A27190" w:rsidP="00A27190">
            <w:pPr>
              <w:rPr>
                <w:rFonts w:eastAsia="Batang" w:cs="Arial"/>
                <w:color w:val="000000"/>
                <w:lang w:eastAsia="ko-KR"/>
              </w:rPr>
            </w:pPr>
          </w:p>
          <w:p w14:paraId="731FC6CB" w14:textId="087215DD" w:rsidR="00A27190" w:rsidRPr="00D95972" w:rsidRDefault="00A27190" w:rsidP="00A27190">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51A45CB" w14:textId="77777777" w:rsidR="00A27190" w:rsidRPr="00D95972" w:rsidRDefault="00A27190" w:rsidP="00A27190">
            <w:pPr>
              <w:rPr>
                <w:rFonts w:eastAsia="Batang" w:cs="Arial"/>
                <w:lang w:eastAsia="ko-KR"/>
              </w:rPr>
            </w:pPr>
          </w:p>
        </w:tc>
      </w:tr>
      <w:tr w:rsidR="00A27190" w:rsidRPr="00D95972" w14:paraId="4C363A61" w14:textId="77777777" w:rsidTr="00A753D0">
        <w:tc>
          <w:tcPr>
            <w:tcW w:w="976" w:type="dxa"/>
            <w:tcBorders>
              <w:top w:val="nil"/>
              <w:left w:val="thinThickThinSmallGap" w:sz="24" w:space="0" w:color="auto"/>
              <w:bottom w:val="nil"/>
            </w:tcBorders>
            <w:shd w:val="clear" w:color="auto" w:fill="auto"/>
          </w:tcPr>
          <w:p w14:paraId="642C7691"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18CD7417"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FFFFFF"/>
          </w:tcPr>
          <w:p w14:paraId="1CEB60E9" w14:textId="77777777" w:rsidR="00A27190" w:rsidRPr="00E610A1" w:rsidRDefault="00A27190" w:rsidP="00A2719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CF19A39" w14:textId="77777777" w:rsidR="00A27190" w:rsidRDefault="00A27190" w:rsidP="00A27190">
            <w:pPr>
              <w:rPr>
                <w:rFonts w:cs="Arial"/>
              </w:rPr>
            </w:pPr>
          </w:p>
        </w:tc>
        <w:tc>
          <w:tcPr>
            <w:tcW w:w="1767" w:type="dxa"/>
            <w:tcBorders>
              <w:top w:val="single" w:sz="4" w:space="0" w:color="auto"/>
              <w:bottom w:val="single" w:sz="4" w:space="0" w:color="auto"/>
            </w:tcBorders>
            <w:shd w:val="clear" w:color="auto" w:fill="FFFFFF"/>
          </w:tcPr>
          <w:p w14:paraId="2BB62C70" w14:textId="77777777" w:rsidR="00A27190" w:rsidRDefault="00A27190" w:rsidP="00A27190">
            <w:pPr>
              <w:rPr>
                <w:rFonts w:cs="Arial"/>
              </w:rPr>
            </w:pPr>
          </w:p>
        </w:tc>
        <w:tc>
          <w:tcPr>
            <w:tcW w:w="826" w:type="dxa"/>
            <w:tcBorders>
              <w:top w:val="single" w:sz="4" w:space="0" w:color="auto"/>
              <w:bottom w:val="single" w:sz="4" w:space="0" w:color="auto"/>
            </w:tcBorders>
            <w:shd w:val="clear" w:color="auto" w:fill="FFFFFF"/>
          </w:tcPr>
          <w:p w14:paraId="06D39337" w14:textId="77777777" w:rsidR="00A27190"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C3663D" w14:textId="77777777" w:rsidR="00A27190" w:rsidRDefault="00A27190" w:rsidP="00A27190">
            <w:pPr>
              <w:rPr>
                <w:rFonts w:eastAsia="Batang" w:cs="Arial"/>
                <w:lang w:eastAsia="ko-KR"/>
              </w:rPr>
            </w:pPr>
          </w:p>
        </w:tc>
      </w:tr>
      <w:tr w:rsidR="00A27190" w:rsidRPr="00D95972" w14:paraId="386DFB90" w14:textId="77777777" w:rsidTr="00D329C5">
        <w:tc>
          <w:tcPr>
            <w:tcW w:w="976" w:type="dxa"/>
            <w:tcBorders>
              <w:top w:val="nil"/>
              <w:left w:val="thinThickThinSmallGap" w:sz="24" w:space="0" w:color="auto"/>
              <w:bottom w:val="nil"/>
            </w:tcBorders>
            <w:shd w:val="clear" w:color="auto" w:fill="auto"/>
          </w:tcPr>
          <w:p w14:paraId="3C33BA7E"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278654E2"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FFFFFF"/>
          </w:tcPr>
          <w:p w14:paraId="67732529" w14:textId="77777777"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65858A" w14:textId="77777777"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FFFFFF"/>
          </w:tcPr>
          <w:p w14:paraId="1CC0CB56" w14:textId="77777777"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FFFFFF"/>
          </w:tcPr>
          <w:p w14:paraId="2B4571AB"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267547" w14:textId="77777777" w:rsidR="00A27190" w:rsidRPr="00D95972" w:rsidRDefault="00A27190" w:rsidP="00A27190">
            <w:pPr>
              <w:rPr>
                <w:rFonts w:eastAsia="Batang" w:cs="Arial"/>
                <w:lang w:eastAsia="ko-KR"/>
              </w:rPr>
            </w:pPr>
          </w:p>
        </w:tc>
      </w:tr>
      <w:tr w:rsidR="00A27190" w:rsidRPr="00D95972" w14:paraId="429DE579" w14:textId="77777777" w:rsidTr="00D329C5">
        <w:tc>
          <w:tcPr>
            <w:tcW w:w="976" w:type="dxa"/>
            <w:tcBorders>
              <w:top w:val="nil"/>
              <w:left w:val="thinThickThinSmallGap" w:sz="24" w:space="0" w:color="auto"/>
              <w:bottom w:val="nil"/>
            </w:tcBorders>
            <w:shd w:val="clear" w:color="auto" w:fill="auto"/>
          </w:tcPr>
          <w:p w14:paraId="536BC446"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68558533"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FFFFFF"/>
          </w:tcPr>
          <w:p w14:paraId="33E3D237" w14:textId="77777777"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0455E8" w14:textId="77777777"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FFFFFF"/>
          </w:tcPr>
          <w:p w14:paraId="2F607B86" w14:textId="77777777"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FFFFFF"/>
          </w:tcPr>
          <w:p w14:paraId="236FA025"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5F6477" w14:textId="77777777" w:rsidR="00A27190" w:rsidRPr="00D95972" w:rsidRDefault="00A27190" w:rsidP="00A27190">
            <w:pPr>
              <w:rPr>
                <w:rFonts w:eastAsia="Batang" w:cs="Arial"/>
                <w:lang w:eastAsia="ko-KR"/>
              </w:rPr>
            </w:pPr>
          </w:p>
        </w:tc>
      </w:tr>
      <w:tr w:rsidR="00A27190" w:rsidRPr="00D95972" w14:paraId="1AC20468" w14:textId="77777777" w:rsidTr="00D329C5">
        <w:tc>
          <w:tcPr>
            <w:tcW w:w="976" w:type="dxa"/>
            <w:tcBorders>
              <w:top w:val="nil"/>
              <w:left w:val="thinThickThinSmallGap" w:sz="24" w:space="0" w:color="auto"/>
              <w:bottom w:val="nil"/>
            </w:tcBorders>
            <w:shd w:val="clear" w:color="auto" w:fill="auto"/>
          </w:tcPr>
          <w:p w14:paraId="31B4C26C"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7E936433"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auto"/>
          </w:tcPr>
          <w:p w14:paraId="7777F6DA" w14:textId="77777777"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4612FD" w14:textId="77777777"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auto"/>
          </w:tcPr>
          <w:p w14:paraId="2B534F40" w14:textId="77777777"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auto"/>
          </w:tcPr>
          <w:p w14:paraId="36140DD6"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A27190" w:rsidRPr="00D95972" w:rsidRDefault="00A27190" w:rsidP="00A27190">
            <w:pPr>
              <w:rPr>
                <w:rFonts w:eastAsia="Batang" w:cs="Arial"/>
                <w:lang w:eastAsia="ko-KR"/>
              </w:rPr>
            </w:pPr>
          </w:p>
        </w:tc>
      </w:tr>
      <w:tr w:rsidR="00A27190" w:rsidRPr="00D95972" w14:paraId="7B887608" w14:textId="77777777" w:rsidTr="00A0046F">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A27190" w:rsidRPr="00D95972" w:rsidRDefault="00A27190" w:rsidP="00A2719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1129E2" w14:textId="77777777" w:rsidR="00A27190" w:rsidRPr="00D95972" w:rsidRDefault="00A27190" w:rsidP="00A27190">
            <w:pPr>
              <w:rPr>
                <w:rFonts w:cs="Arial"/>
              </w:rPr>
            </w:pPr>
            <w:bookmarkStart w:id="5" w:name="_Hlk80288995"/>
            <w:r>
              <w:t>5GSAT_ARCH-CT</w:t>
            </w:r>
            <w:bookmarkEnd w:id="5"/>
          </w:p>
        </w:tc>
        <w:tc>
          <w:tcPr>
            <w:tcW w:w="1088" w:type="dxa"/>
            <w:tcBorders>
              <w:top w:val="single" w:sz="4" w:space="0" w:color="auto"/>
              <w:bottom w:val="single" w:sz="4" w:space="0" w:color="auto"/>
            </w:tcBorders>
          </w:tcPr>
          <w:p w14:paraId="1880A316" w14:textId="77777777" w:rsidR="00A27190" w:rsidRPr="00D95972" w:rsidRDefault="00A27190" w:rsidP="00A27190">
            <w:pPr>
              <w:rPr>
                <w:rFonts w:cs="Arial"/>
              </w:rPr>
            </w:pPr>
          </w:p>
        </w:tc>
        <w:tc>
          <w:tcPr>
            <w:tcW w:w="4191" w:type="dxa"/>
            <w:gridSpan w:val="3"/>
            <w:tcBorders>
              <w:top w:val="single" w:sz="4" w:space="0" w:color="auto"/>
              <w:bottom w:val="single" w:sz="4" w:space="0" w:color="auto"/>
            </w:tcBorders>
          </w:tcPr>
          <w:p w14:paraId="19FD509F" w14:textId="5E431307" w:rsidR="00A27190" w:rsidRPr="00D95972" w:rsidRDefault="00A27190" w:rsidP="00A27190">
            <w:pPr>
              <w:rPr>
                <w:rFonts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60A9E22" w14:textId="77777777" w:rsidR="00A27190" w:rsidRPr="00D95972" w:rsidRDefault="00A27190" w:rsidP="00A27190">
            <w:pPr>
              <w:rPr>
                <w:rFonts w:cs="Arial"/>
              </w:rPr>
            </w:pPr>
          </w:p>
        </w:tc>
        <w:tc>
          <w:tcPr>
            <w:tcW w:w="826" w:type="dxa"/>
            <w:tcBorders>
              <w:top w:val="single" w:sz="4" w:space="0" w:color="auto"/>
              <w:bottom w:val="single" w:sz="4" w:space="0" w:color="auto"/>
            </w:tcBorders>
          </w:tcPr>
          <w:p w14:paraId="006144F0"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A27190" w:rsidRDefault="00A27190" w:rsidP="00A27190">
            <w:r>
              <w:t>CT aspects of 5GC architecture for satellite networks</w:t>
            </w:r>
          </w:p>
          <w:p w14:paraId="0D3DAA73" w14:textId="308612F7" w:rsidR="00A27190" w:rsidRDefault="00A27190" w:rsidP="00A27190"/>
          <w:p w14:paraId="647CAAA4" w14:textId="77777777" w:rsidR="00A27190" w:rsidRPr="00D95972" w:rsidRDefault="00A27190" w:rsidP="00A27190">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2926014" w14:textId="77777777" w:rsidR="00A27190" w:rsidRDefault="00A27190" w:rsidP="00A27190"/>
          <w:p w14:paraId="13D8B445" w14:textId="77777777" w:rsidR="00A27190" w:rsidRPr="00D95972" w:rsidRDefault="00A27190" w:rsidP="00A27190">
            <w:pPr>
              <w:rPr>
                <w:rFonts w:eastAsia="Batang" w:cs="Arial"/>
                <w:lang w:eastAsia="ko-KR"/>
              </w:rPr>
            </w:pPr>
          </w:p>
        </w:tc>
      </w:tr>
      <w:tr w:rsidR="00A27190" w:rsidRPr="00D95972" w14:paraId="0894220D" w14:textId="77777777" w:rsidTr="00D329C5">
        <w:tc>
          <w:tcPr>
            <w:tcW w:w="976" w:type="dxa"/>
            <w:tcBorders>
              <w:top w:val="nil"/>
              <w:left w:val="thinThickThinSmallGap" w:sz="24" w:space="0" w:color="auto"/>
              <w:bottom w:val="nil"/>
            </w:tcBorders>
            <w:shd w:val="clear" w:color="auto" w:fill="auto"/>
          </w:tcPr>
          <w:p w14:paraId="78AA4425"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370548B6"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FFFFFF"/>
          </w:tcPr>
          <w:p w14:paraId="60C33EF7" w14:textId="77777777"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536332" w14:textId="77777777"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FFFFFF"/>
          </w:tcPr>
          <w:p w14:paraId="43114A5C" w14:textId="77777777"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FFFFFF"/>
          </w:tcPr>
          <w:p w14:paraId="095E730F"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70AC71" w14:textId="77777777" w:rsidR="00A27190" w:rsidRPr="00D95972" w:rsidRDefault="00A27190" w:rsidP="00A27190">
            <w:pPr>
              <w:rPr>
                <w:rFonts w:eastAsia="Batang" w:cs="Arial"/>
                <w:lang w:eastAsia="ko-KR"/>
              </w:rPr>
            </w:pPr>
          </w:p>
        </w:tc>
      </w:tr>
      <w:tr w:rsidR="00A27190" w:rsidRPr="00D95972" w14:paraId="7D779043" w14:textId="77777777" w:rsidTr="00D329C5">
        <w:tc>
          <w:tcPr>
            <w:tcW w:w="976" w:type="dxa"/>
            <w:tcBorders>
              <w:top w:val="nil"/>
              <w:left w:val="thinThickThinSmallGap" w:sz="24" w:space="0" w:color="auto"/>
              <w:bottom w:val="nil"/>
            </w:tcBorders>
            <w:shd w:val="clear" w:color="auto" w:fill="auto"/>
          </w:tcPr>
          <w:p w14:paraId="1A36C49E"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422193FA"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FFFFFF"/>
          </w:tcPr>
          <w:p w14:paraId="1D36A89A" w14:textId="77777777"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EEDA0F" w14:textId="77777777"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FFFFFF"/>
          </w:tcPr>
          <w:p w14:paraId="6A30618A" w14:textId="77777777"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FFFFFF"/>
          </w:tcPr>
          <w:p w14:paraId="5D1AE125"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3C2580" w14:textId="77777777" w:rsidR="00A27190" w:rsidRPr="00D95972" w:rsidRDefault="00A27190" w:rsidP="00A27190">
            <w:pPr>
              <w:rPr>
                <w:rFonts w:eastAsia="Batang" w:cs="Arial"/>
                <w:lang w:eastAsia="ko-KR"/>
              </w:rPr>
            </w:pPr>
          </w:p>
        </w:tc>
      </w:tr>
      <w:tr w:rsidR="00A27190" w:rsidRPr="00D95972" w14:paraId="57EE176F" w14:textId="77777777" w:rsidTr="00D329C5">
        <w:tc>
          <w:tcPr>
            <w:tcW w:w="976" w:type="dxa"/>
            <w:tcBorders>
              <w:top w:val="nil"/>
              <w:left w:val="thinThickThinSmallGap" w:sz="24" w:space="0" w:color="auto"/>
              <w:bottom w:val="nil"/>
            </w:tcBorders>
            <w:shd w:val="clear" w:color="auto" w:fill="auto"/>
          </w:tcPr>
          <w:p w14:paraId="193D91C5"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6A0E00CA" w14:textId="4035C3B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auto"/>
          </w:tcPr>
          <w:p w14:paraId="36413780" w14:textId="089B1308"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EFAF579" w14:textId="34645845"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auto"/>
          </w:tcPr>
          <w:p w14:paraId="7CA82A33" w14:textId="6E93BA70"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auto"/>
          </w:tcPr>
          <w:p w14:paraId="5A67E17C" w14:textId="5F738A76"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AF2A14" w14:textId="77777777" w:rsidR="00A27190" w:rsidRPr="00D95972" w:rsidRDefault="00A27190" w:rsidP="00A27190">
            <w:pPr>
              <w:rPr>
                <w:rFonts w:eastAsia="Batang" w:cs="Arial"/>
                <w:lang w:eastAsia="ko-KR"/>
              </w:rPr>
            </w:pPr>
          </w:p>
        </w:tc>
      </w:tr>
      <w:tr w:rsidR="00A27190" w:rsidRPr="00D95972" w14:paraId="10686025" w14:textId="77777777" w:rsidTr="00D329C5">
        <w:tc>
          <w:tcPr>
            <w:tcW w:w="976" w:type="dxa"/>
            <w:tcBorders>
              <w:top w:val="nil"/>
              <w:left w:val="thinThickThinSmallGap" w:sz="24" w:space="0" w:color="auto"/>
              <w:bottom w:val="nil"/>
            </w:tcBorders>
            <w:shd w:val="clear" w:color="auto" w:fill="auto"/>
          </w:tcPr>
          <w:p w14:paraId="6932D7CF"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5E8E1F5A"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auto"/>
          </w:tcPr>
          <w:p w14:paraId="0D55A2E7" w14:textId="77777777"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573E47" w14:textId="77777777"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auto"/>
          </w:tcPr>
          <w:p w14:paraId="12FCF2C7" w14:textId="77777777"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auto"/>
          </w:tcPr>
          <w:p w14:paraId="0CFA6CA0"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A27190" w:rsidRPr="00D95972" w:rsidRDefault="00A27190" w:rsidP="00A27190">
            <w:pPr>
              <w:rPr>
                <w:rFonts w:eastAsia="Batang" w:cs="Arial"/>
                <w:lang w:eastAsia="ko-KR"/>
              </w:rPr>
            </w:pPr>
          </w:p>
        </w:tc>
      </w:tr>
      <w:tr w:rsidR="00A27190" w:rsidRPr="00D95972" w14:paraId="23485F01"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A27190" w:rsidRPr="00D95972" w:rsidRDefault="00A27190" w:rsidP="00A2719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8815BE7" w14:textId="77777777" w:rsidR="00A27190" w:rsidRPr="00D95972" w:rsidRDefault="00A27190" w:rsidP="00A27190">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5AF8A34" w14:textId="77777777" w:rsidR="00A27190" w:rsidRPr="00D95972" w:rsidRDefault="00A27190" w:rsidP="00A27190">
            <w:pPr>
              <w:rPr>
                <w:rFonts w:cs="Arial"/>
              </w:rPr>
            </w:pPr>
          </w:p>
        </w:tc>
        <w:tc>
          <w:tcPr>
            <w:tcW w:w="4191" w:type="dxa"/>
            <w:gridSpan w:val="3"/>
            <w:tcBorders>
              <w:top w:val="single" w:sz="4" w:space="0" w:color="auto"/>
              <w:bottom w:val="single" w:sz="4" w:space="0" w:color="auto"/>
            </w:tcBorders>
          </w:tcPr>
          <w:p w14:paraId="4A55CC33" w14:textId="35C325D7" w:rsidR="00A27190" w:rsidRPr="00D95972" w:rsidRDefault="00A27190" w:rsidP="00A27190">
            <w:pPr>
              <w:rPr>
                <w:rFonts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8879C2A" w14:textId="77777777" w:rsidR="00A27190" w:rsidRPr="00D95972" w:rsidRDefault="00A27190" w:rsidP="00A27190">
            <w:pPr>
              <w:rPr>
                <w:rFonts w:cs="Arial"/>
              </w:rPr>
            </w:pPr>
          </w:p>
        </w:tc>
        <w:tc>
          <w:tcPr>
            <w:tcW w:w="826" w:type="dxa"/>
            <w:tcBorders>
              <w:top w:val="single" w:sz="4" w:space="0" w:color="auto"/>
              <w:bottom w:val="single" w:sz="4" w:space="0" w:color="auto"/>
            </w:tcBorders>
          </w:tcPr>
          <w:p w14:paraId="657ED6B7"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A27190" w:rsidRDefault="00A27190" w:rsidP="00A27190">
            <w:r w:rsidRPr="00E10AC1">
              <w:rPr>
                <w:rFonts w:cs="Arial"/>
                <w:snapToGrid w:val="0"/>
                <w:color w:val="000000"/>
                <w:lang w:val="en-US"/>
              </w:rPr>
              <w:t>Service-based support for SMS in 5GC</w:t>
            </w:r>
            <w:r>
              <w:t xml:space="preserve"> </w:t>
            </w:r>
          </w:p>
          <w:p w14:paraId="740E344D" w14:textId="77777777" w:rsidR="00A27190" w:rsidRDefault="00A27190" w:rsidP="00A27190">
            <w:pPr>
              <w:rPr>
                <w:rFonts w:eastAsia="Batang" w:cs="Arial"/>
                <w:color w:val="000000"/>
                <w:lang w:eastAsia="ko-KR"/>
              </w:rPr>
            </w:pPr>
          </w:p>
          <w:p w14:paraId="1DAB4B71" w14:textId="77777777" w:rsidR="00A27190" w:rsidRPr="00D95972" w:rsidRDefault="00A27190" w:rsidP="00A27190">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FF9584B" w14:textId="77777777" w:rsidR="00A27190" w:rsidRPr="00D95972" w:rsidRDefault="00A27190" w:rsidP="00A27190">
            <w:pPr>
              <w:rPr>
                <w:rFonts w:eastAsia="Batang" w:cs="Arial"/>
                <w:color w:val="000000"/>
                <w:lang w:eastAsia="ko-KR"/>
              </w:rPr>
            </w:pPr>
          </w:p>
          <w:p w14:paraId="7BBD2BDB" w14:textId="77777777" w:rsidR="00A27190" w:rsidRPr="00D95972" w:rsidRDefault="00A27190" w:rsidP="00A27190">
            <w:pPr>
              <w:rPr>
                <w:rFonts w:eastAsia="Batang" w:cs="Arial"/>
                <w:lang w:eastAsia="ko-KR"/>
              </w:rPr>
            </w:pPr>
          </w:p>
        </w:tc>
      </w:tr>
      <w:tr w:rsidR="00A27190" w:rsidRPr="00D95972" w14:paraId="5518CF41" w14:textId="77777777" w:rsidTr="00D329C5">
        <w:tc>
          <w:tcPr>
            <w:tcW w:w="976" w:type="dxa"/>
            <w:tcBorders>
              <w:top w:val="nil"/>
              <w:left w:val="thinThickThinSmallGap" w:sz="24" w:space="0" w:color="auto"/>
              <w:bottom w:val="nil"/>
            </w:tcBorders>
            <w:shd w:val="clear" w:color="auto" w:fill="auto"/>
          </w:tcPr>
          <w:p w14:paraId="2A717950"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5E47C4A2"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auto"/>
          </w:tcPr>
          <w:p w14:paraId="024F5B23" w14:textId="77777777"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6810DA" w14:textId="77777777"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auto"/>
          </w:tcPr>
          <w:p w14:paraId="685B4B72" w14:textId="77777777"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auto"/>
          </w:tcPr>
          <w:p w14:paraId="116A3380"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467C3C" w14:textId="77777777" w:rsidR="00A27190" w:rsidRPr="00D95972" w:rsidRDefault="00A27190" w:rsidP="00A27190">
            <w:pPr>
              <w:rPr>
                <w:rFonts w:eastAsia="Batang" w:cs="Arial"/>
                <w:lang w:eastAsia="ko-KR"/>
              </w:rPr>
            </w:pPr>
          </w:p>
        </w:tc>
      </w:tr>
      <w:tr w:rsidR="00A27190" w:rsidRPr="00D95972" w14:paraId="70BA4CED" w14:textId="77777777" w:rsidTr="00D329C5">
        <w:tc>
          <w:tcPr>
            <w:tcW w:w="976" w:type="dxa"/>
            <w:tcBorders>
              <w:top w:val="nil"/>
              <w:left w:val="thinThickThinSmallGap" w:sz="24" w:space="0" w:color="auto"/>
              <w:bottom w:val="nil"/>
            </w:tcBorders>
            <w:shd w:val="clear" w:color="auto" w:fill="auto"/>
          </w:tcPr>
          <w:p w14:paraId="33D3D910"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613B1C98"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auto"/>
          </w:tcPr>
          <w:p w14:paraId="33C4CEA2" w14:textId="77777777"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037E768" w14:textId="77777777"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auto"/>
          </w:tcPr>
          <w:p w14:paraId="1BB5505C" w14:textId="77777777"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auto"/>
          </w:tcPr>
          <w:p w14:paraId="15D88927"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A27190" w:rsidRPr="00D95972" w:rsidRDefault="00A27190" w:rsidP="00A27190">
            <w:pPr>
              <w:rPr>
                <w:rFonts w:eastAsia="Batang" w:cs="Arial"/>
                <w:lang w:eastAsia="ko-KR"/>
              </w:rPr>
            </w:pPr>
          </w:p>
        </w:tc>
      </w:tr>
      <w:tr w:rsidR="00A27190" w:rsidRPr="00D95972" w14:paraId="4E2733E9" w14:textId="77777777" w:rsidTr="00D329C5">
        <w:tc>
          <w:tcPr>
            <w:tcW w:w="976" w:type="dxa"/>
            <w:tcBorders>
              <w:top w:val="nil"/>
              <w:left w:val="thinThickThinSmallGap" w:sz="24" w:space="0" w:color="auto"/>
              <w:bottom w:val="nil"/>
            </w:tcBorders>
            <w:shd w:val="clear" w:color="auto" w:fill="auto"/>
          </w:tcPr>
          <w:p w14:paraId="362601F4"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6B25D02B"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auto"/>
          </w:tcPr>
          <w:p w14:paraId="24AFFC5B" w14:textId="77777777"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70F6EB" w14:textId="77777777"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auto"/>
          </w:tcPr>
          <w:p w14:paraId="1EBD5044" w14:textId="77777777"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auto"/>
          </w:tcPr>
          <w:p w14:paraId="5FBD11B3"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A27190" w:rsidRPr="00D95972" w:rsidRDefault="00A27190" w:rsidP="00A27190">
            <w:pPr>
              <w:rPr>
                <w:rFonts w:eastAsia="Batang" w:cs="Arial"/>
                <w:lang w:eastAsia="ko-KR"/>
              </w:rPr>
            </w:pPr>
          </w:p>
        </w:tc>
      </w:tr>
      <w:tr w:rsidR="00A27190" w:rsidRPr="00D95972" w14:paraId="02ABAA9A" w14:textId="77777777" w:rsidTr="00D329C5">
        <w:tc>
          <w:tcPr>
            <w:tcW w:w="976" w:type="dxa"/>
            <w:tcBorders>
              <w:top w:val="nil"/>
              <w:left w:val="thinThickThinSmallGap" w:sz="24" w:space="0" w:color="auto"/>
              <w:bottom w:val="nil"/>
            </w:tcBorders>
            <w:shd w:val="clear" w:color="auto" w:fill="auto"/>
          </w:tcPr>
          <w:p w14:paraId="50FF6076"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70248181"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auto"/>
          </w:tcPr>
          <w:p w14:paraId="43892E9E" w14:textId="77777777"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CE4DE0" w14:textId="77777777"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auto"/>
          </w:tcPr>
          <w:p w14:paraId="058E4220" w14:textId="77777777"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auto"/>
          </w:tcPr>
          <w:p w14:paraId="3D8B7E7F"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A27190" w:rsidRPr="00D95972" w:rsidRDefault="00A27190" w:rsidP="00A27190">
            <w:pPr>
              <w:rPr>
                <w:rFonts w:eastAsia="Batang" w:cs="Arial"/>
                <w:lang w:eastAsia="ko-KR"/>
              </w:rPr>
            </w:pPr>
          </w:p>
        </w:tc>
      </w:tr>
      <w:tr w:rsidR="00A27190" w:rsidRPr="00D95972" w14:paraId="399A2699" w14:textId="77777777" w:rsidTr="00D329C5">
        <w:tc>
          <w:tcPr>
            <w:tcW w:w="976" w:type="dxa"/>
            <w:tcBorders>
              <w:top w:val="nil"/>
              <w:left w:val="thinThickThinSmallGap" w:sz="24" w:space="0" w:color="auto"/>
              <w:bottom w:val="nil"/>
            </w:tcBorders>
            <w:shd w:val="clear" w:color="auto" w:fill="auto"/>
          </w:tcPr>
          <w:p w14:paraId="0EBC7545"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6EEB88B2"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auto"/>
          </w:tcPr>
          <w:p w14:paraId="5CE80115" w14:textId="77777777"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7E7C89" w14:textId="77777777"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auto"/>
          </w:tcPr>
          <w:p w14:paraId="4E7C81EA" w14:textId="77777777"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auto"/>
          </w:tcPr>
          <w:p w14:paraId="1990C84D"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A27190" w:rsidRPr="00D95972" w:rsidRDefault="00A27190" w:rsidP="00A27190">
            <w:pPr>
              <w:rPr>
                <w:rFonts w:eastAsia="Batang" w:cs="Arial"/>
                <w:lang w:eastAsia="ko-KR"/>
              </w:rPr>
            </w:pPr>
          </w:p>
        </w:tc>
      </w:tr>
      <w:tr w:rsidR="00A27190" w:rsidRPr="00D95972" w14:paraId="447C0593"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A27190" w:rsidRPr="00D95972" w:rsidRDefault="00A27190" w:rsidP="00A2719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54D213" w14:textId="77777777" w:rsidR="00A27190" w:rsidRPr="00D95972" w:rsidRDefault="00A27190" w:rsidP="00A27190">
            <w:pPr>
              <w:rPr>
                <w:rFonts w:cs="Arial"/>
              </w:rPr>
            </w:pPr>
            <w:r>
              <w:rPr>
                <w:lang w:val="fr-FR"/>
              </w:rPr>
              <w:t>AKMA-CT (</w:t>
            </w:r>
            <w:r>
              <w:t>CT3 lead)</w:t>
            </w:r>
          </w:p>
        </w:tc>
        <w:tc>
          <w:tcPr>
            <w:tcW w:w="1088" w:type="dxa"/>
            <w:tcBorders>
              <w:top w:val="single" w:sz="4" w:space="0" w:color="auto"/>
              <w:bottom w:val="single" w:sz="4" w:space="0" w:color="auto"/>
            </w:tcBorders>
          </w:tcPr>
          <w:p w14:paraId="7C0BE656" w14:textId="77777777" w:rsidR="00A27190" w:rsidRPr="00D95972" w:rsidRDefault="00A27190" w:rsidP="00A27190">
            <w:pPr>
              <w:rPr>
                <w:rFonts w:cs="Arial"/>
              </w:rPr>
            </w:pPr>
          </w:p>
        </w:tc>
        <w:tc>
          <w:tcPr>
            <w:tcW w:w="4191" w:type="dxa"/>
            <w:gridSpan w:val="3"/>
            <w:tcBorders>
              <w:top w:val="single" w:sz="4" w:space="0" w:color="auto"/>
              <w:bottom w:val="single" w:sz="4" w:space="0" w:color="auto"/>
            </w:tcBorders>
          </w:tcPr>
          <w:p w14:paraId="6F905D5C" w14:textId="0EB64E8E" w:rsidR="00A27190" w:rsidRPr="00D95972" w:rsidRDefault="00A27190" w:rsidP="00A27190">
            <w:pPr>
              <w:rPr>
                <w:rFonts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05A96D3" w14:textId="77777777" w:rsidR="00A27190" w:rsidRPr="00D95972" w:rsidRDefault="00A27190" w:rsidP="00A27190">
            <w:pPr>
              <w:rPr>
                <w:rFonts w:cs="Arial"/>
              </w:rPr>
            </w:pPr>
          </w:p>
        </w:tc>
        <w:tc>
          <w:tcPr>
            <w:tcW w:w="826" w:type="dxa"/>
            <w:tcBorders>
              <w:top w:val="single" w:sz="4" w:space="0" w:color="auto"/>
              <w:bottom w:val="single" w:sz="4" w:space="0" w:color="auto"/>
            </w:tcBorders>
          </w:tcPr>
          <w:p w14:paraId="7E58CEA0"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A27190" w:rsidRDefault="00A27190" w:rsidP="00A27190">
            <w:r w:rsidRPr="00664E1E">
              <w:rPr>
                <w:rFonts w:cs="Arial"/>
                <w:snapToGrid w:val="0"/>
                <w:color w:val="000000"/>
                <w:lang w:val="en-US"/>
              </w:rPr>
              <w:t xml:space="preserve">Authentication and key management for applications based on 3GPP credential in </w:t>
            </w:r>
            <w:proofErr w:type="gramStart"/>
            <w:r w:rsidRPr="00664E1E">
              <w:rPr>
                <w:rFonts w:cs="Arial"/>
                <w:snapToGrid w:val="0"/>
                <w:color w:val="000000"/>
                <w:lang w:val="en-US"/>
              </w:rPr>
              <w:t>5G</w:t>
            </w:r>
            <w:proofErr w:type="gramEnd"/>
          </w:p>
          <w:p w14:paraId="6B570E1E" w14:textId="77777777" w:rsidR="00A27190" w:rsidRDefault="00A27190" w:rsidP="00A27190">
            <w:pPr>
              <w:rPr>
                <w:rFonts w:eastAsia="Batang" w:cs="Arial"/>
                <w:color w:val="000000"/>
                <w:lang w:eastAsia="ko-KR"/>
              </w:rPr>
            </w:pPr>
          </w:p>
          <w:p w14:paraId="10DF3B7A" w14:textId="77777777" w:rsidR="00A27190" w:rsidRPr="00D95972" w:rsidRDefault="00A27190" w:rsidP="00A27190">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5C58FEF" w14:textId="77777777" w:rsidR="00A27190" w:rsidRPr="00447907" w:rsidRDefault="00A27190" w:rsidP="00A27190">
            <w:pPr>
              <w:rPr>
                <w:rFonts w:eastAsia="Batang" w:cs="Arial"/>
                <w:b/>
                <w:bCs/>
                <w:color w:val="000000"/>
                <w:lang w:eastAsia="ko-KR"/>
              </w:rPr>
            </w:pPr>
          </w:p>
          <w:p w14:paraId="072F8132" w14:textId="77777777" w:rsidR="00A27190" w:rsidRPr="00D95972" w:rsidRDefault="00A27190" w:rsidP="00A27190">
            <w:pPr>
              <w:rPr>
                <w:rFonts w:eastAsia="Batang" w:cs="Arial"/>
                <w:lang w:eastAsia="ko-KR"/>
              </w:rPr>
            </w:pPr>
          </w:p>
        </w:tc>
      </w:tr>
      <w:tr w:rsidR="00A27190" w:rsidRPr="00D95972" w14:paraId="699B151A" w14:textId="77777777" w:rsidTr="00D329C5">
        <w:tc>
          <w:tcPr>
            <w:tcW w:w="976" w:type="dxa"/>
            <w:tcBorders>
              <w:top w:val="nil"/>
              <w:left w:val="thinThickThinSmallGap" w:sz="24" w:space="0" w:color="auto"/>
              <w:bottom w:val="nil"/>
            </w:tcBorders>
            <w:shd w:val="clear" w:color="auto" w:fill="auto"/>
          </w:tcPr>
          <w:p w14:paraId="2998D088"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6684CD0B"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FFFFFF"/>
          </w:tcPr>
          <w:p w14:paraId="0FBAFE75" w14:textId="4498C0B1"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C091B8" w14:textId="507C1E07"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FFFFFF"/>
          </w:tcPr>
          <w:p w14:paraId="5DA2F0B2" w14:textId="3AD67610"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FFFFFF"/>
          </w:tcPr>
          <w:p w14:paraId="4EF8C6FD" w14:textId="699601F8"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F6A816" w14:textId="15E2B980" w:rsidR="00A27190" w:rsidRPr="00D95972" w:rsidRDefault="00A27190" w:rsidP="00A27190">
            <w:pPr>
              <w:rPr>
                <w:rFonts w:eastAsia="Batang" w:cs="Arial"/>
                <w:lang w:eastAsia="ko-KR"/>
              </w:rPr>
            </w:pPr>
          </w:p>
        </w:tc>
      </w:tr>
      <w:tr w:rsidR="00A27190" w:rsidRPr="00D95972" w14:paraId="681D17E9" w14:textId="77777777" w:rsidTr="00D329C5">
        <w:tc>
          <w:tcPr>
            <w:tcW w:w="976" w:type="dxa"/>
            <w:tcBorders>
              <w:top w:val="nil"/>
              <w:left w:val="thinThickThinSmallGap" w:sz="24" w:space="0" w:color="auto"/>
              <w:bottom w:val="nil"/>
            </w:tcBorders>
            <w:shd w:val="clear" w:color="auto" w:fill="auto"/>
          </w:tcPr>
          <w:p w14:paraId="639932B6"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073B6C47"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FFFFFF"/>
          </w:tcPr>
          <w:p w14:paraId="0DB59273" w14:textId="7E8B5B24"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FF12A" w14:textId="171AE9E3"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FFFFFF"/>
          </w:tcPr>
          <w:p w14:paraId="23939241" w14:textId="34E6D8E0"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FFFFFF"/>
          </w:tcPr>
          <w:p w14:paraId="6F5E91B7" w14:textId="33253173"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90BF9" w14:textId="65B67D66" w:rsidR="00A27190" w:rsidRPr="00D95972" w:rsidRDefault="00A27190" w:rsidP="00A27190">
            <w:pPr>
              <w:rPr>
                <w:rFonts w:eastAsia="Batang" w:cs="Arial"/>
                <w:lang w:eastAsia="ko-KR"/>
              </w:rPr>
            </w:pPr>
          </w:p>
        </w:tc>
      </w:tr>
      <w:tr w:rsidR="00A27190" w:rsidRPr="00D95972" w14:paraId="3E672519" w14:textId="77777777" w:rsidTr="00D329C5">
        <w:tc>
          <w:tcPr>
            <w:tcW w:w="976" w:type="dxa"/>
            <w:tcBorders>
              <w:top w:val="nil"/>
              <w:left w:val="thinThickThinSmallGap" w:sz="24" w:space="0" w:color="auto"/>
              <w:bottom w:val="nil"/>
            </w:tcBorders>
            <w:shd w:val="clear" w:color="auto" w:fill="auto"/>
          </w:tcPr>
          <w:p w14:paraId="772DE6A5"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36F6429A"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auto"/>
          </w:tcPr>
          <w:p w14:paraId="2065CEC3" w14:textId="77777777"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9C6E2" w14:textId="77777777"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auto"/>
          </w:tcPr>
          <w:p w14:paraId="7E0FC735" w14:textId="77777777"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auto"/>
          </w:tcPr>
          <w:p w14:paraId="3E5A26E1"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A27190" w:rsidRPr="00D95972" w:rsidRDefault="00A27190" w:rsidP="00A27190">
            <w:pPr>
              <w:rPr>
                <w:rFonts w:eastAsia="Batang" w:cs="Arial"/>
                <w:lang w:eastAsia="ko-KR"/>
              </w:rPr>
            </w:pPr>
          </w:p>
        </w:tc>
      </w:tr>
      <w:tr w:rsidR="00A27190" w:rsidRPr="00D95972" w14:paraId="6EDBFEFE" w14:textId="77777777" w:rsidTr="00D329C5">
        <w:tc>
          <w:tcPr>
            <w:tcW w:w="976" w:type="dxa"/>
            <w:tcBorders>
              <w:top w:val="nil"/>
              <w:left w:val="thinThickThinSmallGap" w:sz="24" w:space="0" w:color="auto"/>
              <w:bottom w:val="nil"/>
            </w:tcBorders>
            <w:shd w:val="clear" w:color="auto" w:fill="auto"/>
          </w:tcPr>
          <w:p w14:paraId="119CBA8F"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44ADB406"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auto"/>
          </w:tcPr>
          <w:p w14:paraId="56E02D3C" w14:textId="77777777"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343594" w14:textId="77777777"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auto"/>
          </w:tcPr>
          <w:p w14:paraId="7AF86659" w14:textId="77777777"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auto"/>
          </w:tcPr>
          <w:p w14:paraId="267B60A4"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A27190" w:rsidRPr="00D95972" w:rsidRDefault="00A27190" w:rsidP="00A27190">
            <w:pPr>
              <w:rPr>
                <w:rFonts w:eastAsia="Batang" w:cs="Arial"/>
                <w:lang w:eastAsia="ko-KR"/>
              </w:rPr>
            </w:pPr>
          </w:p>
        </w:tc>
      </w:tr>
      <w:tr w:rsidR="00A27190" w:rsidRPr="00D95972" w14:paraId="43B6F79C"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A27190" w:rsidRPr="00D95972" w:rsidRDefault="00A27190" w:rsidP="00A2719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C512A4" w14:textId="65598F84" w:rsidR="00A27190" w:rsidRPr="00D95972" w:rsidRDefault="00A27190" w:rsidP="00A27190">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0B68C3F2" w14:textId="77777777" w:rsidR="00A27190" w:rsidRPr="00D95972" w:rsidRDefault="00A27190" w:rsidP="00A27190">
            <w:pPr>
              <w:rPr>
                <w:rFonts w:cs="Arial"/>
              </w:rPr>
            </w:pPr>
          </w:p>
        </w:tc>
        <w:tc>
          <w:tcPr>
            <w:tcW w:w="4191" w:type="dxa"/>
            <w:gridSpan w:val="3"/>
            <w:tcBorders>
              <w:top w:val="single" w:sz="4" w:space="0" w:color="auto"/>
              <w:bottom w:val="single" w:sz="4" w:space="0" w:color="auto"/>
            </w:tcBorders>
          </w:tcPr>
          <w:p w14:paraId="4D31CE64" w14:textId="59205BF3" w:rsidR="00A27190" w:rsidRPr="00D95972" w:rsidRDefault="00A27190" w:rsidP="00A27190">
            <w:pPr>
              <w:rPr>
                <w:rFonts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AC7A401" w14:textId="77777777" w:rsidR="00A27190" w:rsidRPr="00D95972" w:rsidRDefault="00A27190" w:rsidP="00A27190">
            <w:pPr>
              <w:rPr>
                <w:rFonts w:cs="Arial"/>
              </w:rPr>
            </w:pPr>
          </w:p>
        </w:tc>
        <w:tc>
          <w:tcPr>
            <w:tcW w:w="826" w:type="dxa"/>
            <w:tcBorders>
              <w:top w:val="single" w:sz="4" w:space="0" w:color="auto"/>
              <w:bottom w:val="single" w:sz="4" w:space="0" w:color="auto"/>
            </w:tcBorders>
          </w:tcPr>
          <w:p w14:paraId="27EB6D64"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A27190" w:rsidRDefault="00A27190" w:rsidP="00A27190">
            <w:r w:rsidRPr="00664E1E">
              <w:rPr>
                <w:rFonts w:cs="Arial"/>
                <w:snapToGrid w:val="0"/>
                <w:color w:val="000000"/>
                <w:lang w:val="en-US"/>
              </w:rPr>
              <w:t>CT aspects on PAP/CHAP protocols usage in 5GS</w:t>
            </w:r>
          </w:p>
          <w:p w14:paraId="0E880A57" w14:textId="77777777" w:rsidR="00A27190" w:rsidRDefault="00A27190" w:rsidP="00A27190">
            <w:pPr>
              <w:rPr>
                <w:rFonts w:eastAsia="Batang" w:cs="Arial"/>
                <w:color w:val="000000"/>
                <w:lang w:eastAsia="ko-KR"/>
              </w:rPr>
            </w:pPr>
          </w:p>
          <w:p w14:paraId="14017796" w14:textId="0A3582DA" w:rsidR="00A27190" w:rsidRPr="00D95972" w:rsidRDefault="00A27190" w:rsidP="00A27190">
            <w:pPr>
              <w:rPr>
                <w:rFonts w:eastAsia="Batang" w:cs="Arial"/>
                <w:color w:val="000000"/>
                <w:lang w:eastAsia="ko-KR"/>
              </w:rPr>
            </w:pPr>
            <w:r w:rsidRPr="006F1124">
              <w:rPr>
                <w:rFonts w:eastAsia="Batang" w:cs="Arial"/>
                <w:color w:val="000000"/>
                <w:highlight w:val="green"/>
                <w:lang w:eastAsia="ko-KR"/>
              </w:rPr>
              <w:t>Work item at 100%</w:t>
            </w:r>
          </w:p>
          <w:p w14:paraId="17557004" w14:textId="77777777" w:rsidR="00A27190" w:rsidRPr="00D95972" w:rsidRDefault="00A27190" w:rsidP="00A27190">
            <w:pPr>
              <w:rPr>
                <w:rFonts w:eastAsia="Batang" w:cs="Arial"/>
                <w:lang w:eastAsia="ko-KR"/>
              </w:rPr>
            </w:pPr>
          </w:p>
        </w:tc>
      </w:tr>
      <w:tr w:rsidR="00A27190" w:rsidRPr="00D95972" w14:paraId="56FA6FBC" w14:textId="77777777" w:rsidTr="00D329C5">
        <w:tc>
          <w:tcPr>
            <w:tcW w:w="976" w:type="dxa"/>
            <w:tcBorders>
              <w:top w:val="nil"/>
              <w:left w:val="thinThickThinSmallGap" w:sz="24" w:space="0" w:color="auto"/>
              <w:bottom w:val="nil"/>
            </w:tcBorders>
            <w:shd w:val="clear" w:color="auto" w:fill="auto"/>
          </w:tcPr>
          <w:p w14:paraId="5DECDE39"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631619FB"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auto"/>
          </w:tcPr>
          <w:p w14:paraId="61EF93E3" w14:textId="77777777"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096646" w14:textId="77777777"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auto"/>
          </w:tcPr>
          <w:p w14:paraId="66A55A1A" w14:textId="77777777"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auto"/>
          </w:tcPr>
          <w:p w14:paraId="707E8D01"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A27190" w:rsidRPr="00D95972" w:rsidRDefault="00A27190" w:rsidP="00A27190">
            <w:pPr>
              <w:rPr>
                <w:rFonts w:eastAsia="Batang" w:cs="Arial"/>
                <w:lang w:eastAsia="ko-KR"/>
              </w:rPr>
            </w:pPr>
          </w:p>
        </w:tc>
      </w:tr>
      <w:tr w:rsidR="00A27190" w:rsidRPr="00D95972" w14:paraId="209990EC" w14:textId="77777777" w:rsidTr="00D329C5">
        <w:tc>
          <w:tcPr>
            <w:tcW w:w="976" w:type="dxa"/>
            <w:tcBorders>
              <w:top w:val="nil"/>
              <w:left w:val="thinThickThinSmallGap" w:sz="24" w:space="0" w:color="auto"/>
              <w:bottom w:val="nil"/>
            </w:tcBorders>
            <w:shd w:val="clear" w:color="auto" w:fill="auto"/>
          </w:tcPr>
          <w:p w14:paraId="609D650C"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113A70D4"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FFFFFF"/>
          </w:tcPr>
          <w:p w14:paraId="0A0724F9" w14:textId="77777777"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2186" w14:textId="77777777"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FFFFFF"/>
          </w:tcPr>
          <w:p w14:paraId="6B6CECF1" w14:textId="77777777"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FFFFFF"/>
          </w:tcPr>
          <w:p w14:paraId="4CCABC88"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A27190" w:rsidRPr="00D95972" w:rsidRDefault="00A27190" w:rsidP="00A27190">
            <w:pPr>
              <w:rPr>
                <w:rFonts w:eastAsia="Batang" w:cs="Arial"/>
                <w:lang w:eastAsia="ko-KR"/>
              </w:rPr>
            </w:pPr>
          </w:p>
        </w:tc>
      </w:tr>
      <w:tr w:rsidR="00A27190" w:rsidRPr="00D95972" w14:paraId="10939E5B" w14:textId="77777777" w:rsidTr="00D329C5">
        <w:tc>
          <w:tcPr>
            <w:tcW w:w="976" w:type="dxa"/>
            <w:tcBorders>
              <w:top w:val="nil"/>
              <w:left w:val="thinThickThinSmallGap" w:sz="24" w:space="0" w:color="auto"/>
              <w:bottom w:val="nil"/>
            </w:tcBorders>
            <w:shd w:val="clear" w:color="auto" w:fill="auto"/>
          </w:tcPr>
          <w:p w14:paraId="75338684"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54BC5A35"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FFFFFF"/>
          </w:tcPr>
          <w:p w14:paraId="58DD7E97" w14:textId="77777777"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4E50CE" w14:textId="77777777"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FFFFFF"/>
          </w:tcPr>
          <w:p w14:paraId="0B7EC289" w14:textId="77777777"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FFFFFF"/>
          </w:tcPr>
          <w:p w14:paraId="18F9B120"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A27190" w:rsidRPr="00D95972" w:rsidRDefault="00A27190" w:rsidP="00A27190">
            <w:pPr>
              <w:rPr>
                <w:rFonts w:eastAsia="Batang" w:cs="Arial"/>
                <w:lang w:eastAsia="ko-KR"/>
              </w:rPr>
            </w:pPr>
          </w:p>
        </w:tc>
      </w:tr>
      <w:tr w:rsidR="00A27190" w:rsidRPr="00D95972" w14:paraId="515859A2" w14:textId="77777777" w:rsidTr="00D329C5">
        <w:tc>
          <w:tcPr>
            <w:tcW w:w="976" w:type="dxa"/>
            <w:tcBorders>
              <w:top w:val="nil"/>
              <w:left w:val="thinThickThinSmallGap" w:sz="24" w:space="0" w:color="auto"/>
              <w:bottom w:val="nil"/>
            </w:tcBorders>
            <w:shd w:val="clear" w:color="auto" w:fill="auto"/>
          </w:tcPr>
          <w:p w14:paraId="0A2EC2AF"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3EEF5AD6"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FFFFFF"/>
          </w:tcPr>
          <w:p w14:paraId="7F7CA479" w14:textId="77777777"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BEA2E7" w14:textId="77777777"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FFFFFF"/>
          </w:tcPr>
          <w:p w14:paraId="0B7C55F5" w14:textId="77777777"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FFFFFF"/>
          </w:tcPr>
          <w:p w14:paraId="3BFA49FB"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A27190" w:rsidRPr="00D95972" w:rsidRDefault="00A27190" w:rsidP="00A27190">
            <w:pPr>
              <w:rPr>
                <w:rFonts w:eastAsia="Batang" w:cs="Arial"/>
                <w:lang w:eastAsia="ko-KR"/>
              </w:rPr>
            </w:pPr>
          </w:p>
        </w:tc>
      </w:tr>
      <w:tr w:rsidR="00A27190" w:rsidRPr="00D95972" w14:paraId="3A5742BB"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A27190" w:rsidRPr="00D95972" w:rsidRDefault="00A27190" w:rsidP="00A2719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5997BC" w14:textId="77777777" w:rsidR="00A27190" w:rsidRPr="00D95972" w:rsidRDefault="00A27190" w:rsidP="00A27190">
            <w:pPr>
              <w:rPr>
                <w:rFonts w:cs="Arial"/>
              </w:rPr>
            </w:pPr>
            <w:r>
              <w:t>RDS</w:t>
            </w:r>
            <w:r>
              <w:rPr>
                <w:lang w:val="fr-FR"/>
              </w:rPr>
              <w:t>SI</w:t>
            </w:r>
          </w:p>
        </w:tc>
        <w:tc>
          <w:tcPr>
            <w:tcW w:w="1088" w:type="dxa"/>
            <w:tcBorders>
              <w:top w:val="single" w:sz="4" w:space="0" w:color="auto"/>
              <w:bottom w:val="single" w:sz="4" w:space="0" w:color="auto"/>
            </w:tcBorders>
          </w:tcPr>
          <w:p w14:paraId="141EEFC0" w14:textId="77777777" w:rsidR="00A27190" w:rsidRPr="00D95972" w:rsidRDefault="00A27190" w:rsidP="00A27190">
            <w:pPr>
              <w:rPr>
                <w:rFonts w:cs="Arial"/>
              </w:rPr>
            </w:pPr>
          </w:p>
        </w:tc>
        <w:tc>
          <w:tcPr>
            <w:tcW w:w="4191" w:type="dxa"/>
            <w:gridSpan w:val="3"/>
            <w:tcBorders>
              <w:top w:val="single" w:sz="4" w:space="0" w:color="auto"/>
              <w:bottom w:val="single" w:sz="4" w:space="0" w:color="auto"/>
            </w:tcBorders>
          </w:tcPr>
          <w:p w14:paraId="01E05452" w14:textId="0E10154D" w:rsidR="00A27190" w:rsidRPr="00D95972" w:rsidRDefault="00A27190" w:rsidP="00A27190">
            <w:pPr>
              <w:rPr>
                <w:rFonts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60F90C7" w14:textId="77777777" w:rsidR="00A27190" w:rsidRPr="00D95972" w:rsidRDefault="00A27190" w:rsidP="00A27190">
            <w:pPr>
              <w:rPr>
                <w:rFonts w:cs="Arial"/>
              </w:rPr>
            </w:pPr>
          </w:p>
        </w:tc>
        <w:tc>
          <w:tcPr>
            <w:tcW w:w="826" w:type="dxa"/>
            <w:tcBorders>
              <w:top w:val="single" w:sz="4" w:space="0" w:color="auto"/>
              <w:bottom w:val="single" w:sz="4" w:space="0" w:color="auto"/>
            </w:tcBorders>
          </w:tcPr>
          <w:p w14:paraId="6E31E49B"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A27190" w:rsidRDefault="00A27190" w:rsidP="00A27190">
            <w:pPr>
              <w:rPr>
                <w:rFonts w:eastAsia="Batang" w:cs="Arial"/>
                <w:color w:val="000000"/>
                <w:lang w:eastAsia="ko-KR"/>
              </w:rPr>
            </w:pPr>
            <w:r>
              <w:t>Reliable Data Service Serialization Indication</w:t>
            </w:r>
            <w:r>
              <w:rPr>
                <w:rFonts w:eastAsia="Batang" w:cs="Arial"/>
                <w:color w:val="000000"/>
                <w:lang w:eastAsia="ko-KR"/>
              </w:rPr>
              <w:t xml:space="preserve"> </w:t>
            </w:r>
          </w:p>
          <w:p w14:paraId="4AAB3446" w14:textId="37E3AEB8" w:rsidR="00A27190" w:rsidRDefault="00A27190" w:rsidP="00A27190">
            <w:pPr>
              <w:rPr>
                <w:rFonts w:eastAsia="Batang" w:cs="Arial"/>
                <w:color w:val="000000"/>
                <w:lang w:eastAsia="ko-KR"/>
              </w:rPr>
            </w:pPr>
          </w:p>
          <w:p w14:paraId="34B294AC" w14:textId="442A5C19" w:rsidR="00A27190" w:rsidRPr="00A534E1" w:rsidRDefault="00A27190" w:rsidP="00A27190">
            <w:pPr>
              <w:rPr>
                <w:rFonts w:eastAsia="Batang" w:cs="Arial"/>
                <w:color w:val="000000"/>
                <w:highlight w:val="green"/>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50134E7" w14:textId="77777777" w:rsidR="00A27190" w:rsidRPr="00D95972" w:rsidRDefault="00A27190" w:rsidP="00A27190">
            <w:pPr>
              <w:rPr>
                <w:rFonts w:eastAsia="Batang" w:cs="Arial"/>
                <w:lang w:eastAsia="ko-KR"/>
              </w:rPr>
            </w:pPr>
          </w:p>
        </w:tc>
      </w:tr>
      <w:tr w:rsidR="00A27190" w:rsidRPr="00D95972" w14:paraId="64298734" w14:textId="77777777" w:rsidTr="00D329C5">
        <w:tc>
          <w:tcPr>
            <w:tcW w:w="976" w:type="dxa"/>
            <w:tcBorders>
              <w:top w:val="nil"/>
              <w:left w:val="thinThickThinSmallGap" w:sz="24" w:space="0" w:color="auto"/>
              <w:bottom w:val="nil"/>
            </w:tcBorders>
            <w:shd w:val="clear" w:color="auto" w:fill="auto"/>
          </w:tcPr>
          <w:p w14:paraId="40A7DE58"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0309AAB7"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FFFFFF"/>
          </w:tcPr>
          <w:p w14:paraId="24E6F2AB" w14:textId="77777777"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F848D7" w14:textId="77777777"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FFFFFF"/>
          </w:tcPr>
          <w:p w14:paraId="320F2BDC" w14:textId="77777777"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FFFFFF"/>
          </w:tcPr>
          <w:p w14:paraId="0B1262E7"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A27190" w:rsidRPr="00D95972" w:rsidRDefault="00A27190" w:rsidP="00A27190">
            <w:pPr>
              <w:rPr>
                <w:rFonts w:eastAsia="Batang" w:cs="Arial"/>
                <w:lang w:eastAsia="ko-KR"/>
              </w:rPr>
            </w:pPr>
          </w:p>
        </w:tc>
      </w:tr>
      <w:tr w:rsidR="00A27190" w:rsidRPr="00D95972" w14:paraId="6CE951AE" w14:textId="77777777" w:rsidTr="00D329C5">
        <w:tc>
          <w:tcPr>
            <w:tcW w:w="976" w:type="dxa"/>
            <w:tcBorders>
              <w:top w:val="nil"/>
              <w:left w:val="thinThickThinSmallGap" w:sz="24" w:space="0" w:color="auto"/>
              <w:bottom w:val="nil"/>
            </w:tcBorders>
            <w:shd w:val="clear" w:color="auto" w:fill="auto"/>
          </w:tcPr>
          <w:p w14:paraId="2834D1E6"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0D652FA3"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FFFFFF"/>
          </w:tcPr>
          <w:p w14:paraId="7DE133D6" w14:textId="77777777"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E9EB7" w14:textId="77777777"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FFFFFF"/>
          </w:tcPr>
          <w:p w14:paraId="516BA3A1" w14:textId="77777777"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FFFFFF"/>
          </w:tcPr>
          <w:p w14:paraId="29712677"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A27190" w:rsidRPr="00D95972" w:rsidRDefault="00A27190" w:rsidP="00A27190">
            <w:pPr>
              <w:rPr>
                <w:rFonts w:eastAsia="Batang" w:cs="Arial"/>
                <w:lang w:eastAsia="ko-KR"/>
              </w:rPr>
            </w:pPr>
          </w:p>
        </w:tc>
      </w:tr>
      <w:tr w:rsidR="00A27190" w:rsidRPr="00D95972" w14:paraId="54911B12" w14:textId="77777777" w:rsidTr="00D329C5">
        <w:tc>
          <w:tcPr>
            <w:tcW w:w="976" w:type="dxa"/>
            <w:tcBorders>
              <w:top w:val="nil"/>
              <w:left w:val="thinThickThinSmallGap" w:sz="24" w:space="0" w:color="auto"/>
              <w:bottom w:val="nil"/>
            </w:tcBorders>
            <w:shd w:val="clear" w:color="auto" w:fill="auto"/>
          </w:tcPr>
          <w:p w14:paraId="4DEF64D7"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73FC63D8"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FFFFFF"/>
          </w:tcPr>
          <w:p w14:paraId="348F4A35" w14:textId="77777777"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1EAD17" w14:textId="77777777"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FFFFFF"/>
          </w:tcPr>
          <w:p w14:paraId="4BE34364" w14:textId="77777777"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FFFFFF"/>
          </w:tcPr>
          <w:p w14:paraId="689D2CDE"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A27190" w:rsidRPr="00D95972" w:rsidRDefault="00A27190" w:rsidP="00A27190">
            <w:pPr>
              <w:rPr>
                <w:rFonts w:eastAsia="Batang" w:cs="Arial"/>
                <w:lang w:eastAsia="ko-KR"/>
              </w:rPr>
            </w:pPr>
          </w:p>
        </w:tc>
      </w:tr>
      <w:tr w:rsidR="00A27190" w:rsidRPr="00D95972" w14:paraId="3A65C2BE" w14:textId="77777777" w:rsidTr="00D329C5">
        <w:tc>
          <w:tcPr>
            <w:tcW w:w="976" w:type="dxa"/>
            <w:tcBorders>
              <w:top w:val="nil"/>
              <w:left w:val="thinThickThinSmallGap" w:sz="24" w:space="0" w:color="auto"/>
              <w:bottom w:val="nil"/>
            </w:tcBorders>
            <w:shd w:val="clear" w:color="auto" w:fill="auto"/>
          </w:tcPr>
          <w:p w14:paraId="5DC874B4"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6E31FE32"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FFFFFF"/>
          </w:tcPr>
          <w:p w14:paraId="0EF1B815" w14:textId="77777777"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FB11A" w14:textId="77777777"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FFFFFF"/>
          </w:tcPr>
          <w:p w14:paraId="42AA2A7B" w14:textId="77777777"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FFFFFF"/>
          </w:tcPr>
          <w:p w14:paraId="152C8A13"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A27190" w:rsidRPr="00D95972" w:rsidRDefault="00A27190" w:rsidP="00A27190">
            <w:pPr>
              <w:rPr>
                <w:rFonts w:eastAsia="Batang" w:cs="Arial"/>
                <w:lang w:eastAsia="ko-KR"/>
              </w:rPr>
            </w:pPr>
          </w:p>
        </w:tc>
      </w:tr>
      <w:tr w:rsidR="00A27190" w:rsidRPr="00D95972" w14:paraId="32B2AC25"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CECBF00" w14:textId="01F8263C" w:rsidR="00A27190" w:rsidRPr="000049DA" w:rsidRDefault="00A27190" w:rsidP="00A2719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16843E2" w14:textId="77777777" w:rsidR="00A27190" w:rsidRPr="00D95972" w:rsidRDefault="00A27190" w:rsidP="00A27190">
            <w:pPr>
              <w:rPr>
                <w:rFonts w:cs="Arial"/>
              </w:rPr>
            </w:pPr>
            <w:bookmarkStart w:id="6" w:name="_Hlk62488428"/>
            <w:r>
              <w:t>FS_MINT-CT</w:t>
            </w:r>
            <w:r>
              <w:rPr>
                <w:lang w:val="fr-FR"/>
              </w:rPr>
              <w:t xml:space="preserve"> </w:t>
            </w:r>
            <w:bookmarkEnd w:id="6"/>
          </w:p>
        </w:tc>
        <w:tc>
          <w:tcPr>
            <w:tcW w:w="1088" w:type="dxa"/>
            <w:tcBorders>
              <w:top w:val="single" w:sz="4" w:space="0" w:color="auto"/>
              <w:bottom w:val="single" w:sz="4" w:space="0" w:color="auto"/>
            </w:tcBorders>
          </w:tcPr>
          <w:p w14:paraId="280109B3" w14:textId="77777777" w:rsidR="00A27190" w:rsidRPr="00D95972" w:rsidRDefault="00A27190" w:rsidP="00A27190">
            <w:pPr>
              <w:rPr>
                <w:rFonts w:cs="Arial"/>
              </w:rPr>
            </w:pPr>
          </w:p>
        </w:tc>
        <w:tc>
          <w:tcPr>
            <w:tcW w:w="4191" w:type="dxa"/>
            <w:gridSpan w:val="3"/>
            <w:tcBorders>
              <w:top w:val="single" w:sz="4" w:space="0" w:color="auto"/>
              <w:bottom w:val="single" w:sz="4" w:space="0" w:color="auto"/>
            </w:tcBorders>
          </w:tcPr>
          <w:p w14:paraId="4ADDCE46" w14:textId="230CFD14" w:rsidR="00A27190" w:rsidRPr="00D95972" w:rsidRDefault="00A27190" w:rsidP="00A27190">
            <w:pPr>
              <w:rPr>
                <w:rFonts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A3F40C0" w14:textId="77777777" w:rsidR="00A27190" w:rsidRPr="00D95972" w:rsidRDefault="00A27190" w:rsidP="00A27190">
            <w:pPr>
              <w:rPr>
                <w:rFonts w:cs="Arial"/>
              </w:rPr>
            </w:pPr>
          </w:p>
        </w:tc>
        <w:tc>
          <w:tcPr>
            <w:tcW w:w="826" w:type="dxa"/>
            <w:tcBorders>
              <w:top w:val="single" w:sz="4" w:space="0" w:color="auto"/>
              <w:bottom w:val="single" w:sz="4" w:space="0" w:color="auto"/>
            </w:tcBorders>
          </w:tcPr>
          <w:p w14:paraId="27A3E01E"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A27190" w:rsidRDefault="00A27190" w:rsidP="00A27190">
            <w:r>
              <w:t xml:space="preserve">Study on the </w:t>
            </w:r>
            <w:r w:rsidRPr="00506320">
              <w:t>CT aspects of Support for Minim</w:t>
            </w:r>
            <w:r>
              <w:t>ization of service Interruption</w:t>
            </w:r>
          </w:p>
          <w:p w14:paraId="3A277AAB" w14:textId="77777777" w:rsidR="00A27190" w:rsidRDefault="00A27190" w:rsidP="00A27190">
            <w:pPr>
              <w:rPr>
                <w:rFonts w:eastAsia="Batang" w:cs="Arial"/>
                <w:color w:val="000000"/>
                <w:lang w:eastAsia="ko-KR"/>
              </w:rPr>
            </w:pPr>
          </w:p>
          <w:p w14:paraId="1799C2F9" w14:textId="6B82E40E" w:rsidR="00A27190" w:rsidRPr="00D95972" w:rsidRDefault="00A27190" w:rsidP="00A27190">
            <w:pPr>
              <w:rPr>
                <w:rFonts w:eastAsia="Batang" w:cs="Arial"/>
                <w:color w:val="000000"/>
                <w:lang w:eastAsia="ko-KR"/>
              </w:rPr>
            </w:pPr>
            <w:r w:rsidRPr="00485605">
              <w:rPr>
                <w:rFonts w:eastAsia="Batang" w:cs="Arial"/>
                <w:color w:val="000000"/>
                <w:highlight w:val="green"/>
                <w:lang w:eastAsia="ko-KR"/>
              </w:rPr>
              <w:t xml:space="preserve">Study is 100% </w:t>
            </w:r>
            <w:proofErr w:type="gramStart"/>
            <w:r w:rsidRPr="00485605">
              <w:rPr>
                <w:rFonts w:eastAsia="Batang" w:cs="Arial"/>
                <w:color w:val="000000"/>
                <w:highlight w:val="green"/>
                <w:lang w:eastAsia="ko-KR"/>
              </w:rPr>
              <w:t>complete</w:t>
            </w:r>
            <w:proofErr w:type="gramEnd"/>
          </w:p>
          <w:p w14:paraId="00D97D90" w14:textId="77777777" w:rsidR="00A27190" w:rsidRPr="00D95972" w:rsidRDefault="00A27190" w:rsidP="00A27190">
            <w:pPr>
              <w:rPr>
                <w:rFonts w:eastAsia="Batang" w:cs="Arial"/>
                <w:lang w:eastAsia="ko-KR"/>
              </w:rPr>
            </w:pPr>
          </w:p>
        </w:tc>
      </w:tr>
      <w:tr w:rsidR="00A27190" w:rsidRPr="00D95972" w14:paraId="7E74277B" w14:textId="77777777" w:rsidTr="00D329C5">
        <w:tc>
          <w:tcPr>
            <w:tcW w:w="976" w:type="dxa"/>
            <w:tcBorders>
              <w:top w:val="nil"/>
              <w:left w:val="thinThickThinSmallGap" w:sz="24" w:space="0" w:color="auto"/>
              <w:bottom w:val="nil"/>
            </w:tcBorders>
            <w:shd w:val="clear" w:color="auto" w:fill="auto"/>
          </w:tcPr>
          <w:p w14:paraId="5E679350"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468B4F36"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FFFFFF"/>
          </w:tcPr>
          <w:p w14:paraId="696A9AB7" w14:textId="77777777"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BE3EFD" w14:textId="77777777"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FFFFFF"/>
          </w:tcPr>
          <w:p w14:paraId="528347F3" w14:textId="77777777"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FFFFFF"/>
          </w:tcPr>
          <w:p w14:paraId="116C1F87"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02473F" w14:textId="77777777" w:rsidR="00A27190" w:rsidRPr="00D95972" w:rsidRDefault="00A27190" w:rsidP="00A27190">
            <w:pPr>
              <w:rPr>
                <w:rFonts w:eastAsia="Batang" w:cs="Arial"/>
                <w:lang w:eastAsia="ko-KR"/>
              </w:rPr>
            </w:pPr>
          </w:p>
        </w:tc>
      </w:tr>
      <w:tr w:rsidR="00A27190" w:rsidRPr="00D95972" w14:paraId="18721C39" w14:textId="77777777" w:rsidTr="00D329C5">
        <w:tc>
          <w:tcPr>
            <w:tcW w:w="976" w:type="dxa"/>
            <w:tcBorders>
              <w:top w:val="nil"/>
              <w:left w:val="thinThickThinSmallGap" w:sz="24" w:space="0" w:color="auto"/>
              <w:bottom w:val="nil"/>
            </w:tcBorders>
            <w:shd w:val="clear" w:color="auto" w:fill="auto"/>
          </w:tcPr>
          <w:p w14:paraId="487FAD37"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6524E8BA"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FFFFFF"/>
          </w:tcPr>
          <w:p w14:paraId="540107ED" w14:textId="77777777"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99FF91" w14:textId="77777777"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FFFFFF"/>
          </w:tcPr>
          <w:p w14:paraId="1CEE29CE" w14:textId="77777777"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FFFFFF"/>
          </w:tcPr>
          <w:p w14:paraId="77C68C4A"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0E587" w14:textId="77777777" w:rsidR="00A27190" w:rsidRPr="00D95972" w:rsidRDefault="00A27190" w:rsidP="00A27190">
            <w:pPr>
              <w:rPr>
                <w:rFonts w:eastAsia="Batang" w:cs="Arial"/>
                <w:lang w:eastAsia="ko-KR"/>
              </w:rPr>
            </w:pPr>
          </w:p>
        </w:tc>
      </w:tr>
      <w:tr w:rsidR="00A27190" w:rsidRPr="00D95972" w14:paraId="5A486C92"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A27190" w:rsidRPr="00D95972" w:rsidRDefault="00A27190" w:rsidP="00A2719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7825A" w14:textId="77777777" w:rsidR="00A27190" w:rsidRPr="00D95972" w:rsidRDefault="00A27190" w:rsidP="00A27190">
            <w:pPr>
              <w:rPr>
                <w:rFonts w:cs="Arial"/>
              </w:rPr>
            </w:pPr>
            <w:proofErr w:type="spellStart"/>
            <w:r>
              <w:t>IIoT</w:t>
            </w:r>
            <w:proofErr w:type="spellEnd"/>
          </w:p>
        </w:tc>
        <w:tc>
          <w:tcPr>
            <w:tcW w:w="1088" w:type="dxa"/>
            <w:tcBorders>
              <w:top w:val="single" w:sz="4" w:space="0" w:color="auto"/>
              <w:bottom w:val="single" w:sz="4" w:space="0" w:color="auto"/>
            </w:tcBorders>
          </w:tcPr>
          <w:p w14:paraId="6B00952D" w14:textId="77777777" w:rsidR="00A27190" w:rsidRPr="00D95972" w:rsidRDefault="00A27190" w:rsidP="00A27190">
            <w:pPr>
              <w:rPr>
                <w:rFonts w:cs="Arial"/>
              </w:rPr>
            </w:pPr>
          </w:p>
        </w:tc>
        <w:tc>
          <w:tcPr>
            <w:tcW w:w="4191" w:type="dxa"/>
            <w:gridSpan w:val="3"/>
            <w:tcBorders>
              <w:top w:val="single" w:sz="4" w:space="0" w:color="auto"/>
              <w:bottom w:val="single" w:sz="4" w:space="0" w:color="auto"/>
            </w:tcBorders>
          </w:tcPr>
          <w:p w14:paraId="1067E16D" w14:textId="25979EED" w:rsidR="00A27190" w:rsidRPr="00D95972" w:rsidRDefault="00A27190" w:rsidP="00A27190">
            <w:pPr>
              <w:rPr>
                <w:rFonts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C3FD2A8" w14:textId="77777777" w:rsidR="00A27190" w:rsidRPr="00D95972" w:rsidRDefault="00A27190" w:rsidP="00A27190">
            <w:pPr>
              <w:rPr>
                <w:rFonts w:cs="Arial"/>
              </w:rPr>
            </w:pPr>
          </w:p>
        </w:tc>
        <w:tc>
          <w:tcPr>
            <w:tcW w:w="826" w:type="dxa"/>
            <w:tcBorders>
              <w:top w:val="single" w:sz="4" w:space="0" w:color="auto"/>
              <w:bottom w:val="single" w:sz="4" w:space="0" w:color="auto"/>
            </w:tcBorders>
          </w:tcPr>
          <w:p w14:paraId="378182D9"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A27190" w:rsidRDefault="00A27190" w:rsidP="00A27190">
            <w:r w:rsidRPr="00BC6EE9">
              <w:rPr>
                <w:rFonts w:cs="Arial"/>
              </w:rPr>
              <w:t>CT aspects of enhanced support of Industrial IoT</w:t>
            </w:r>
          </w:p>
          <w:p w14:paraId="65EE53C6" w14:textId="77777777" w:rsidR="00A27190" w:rsidRDefault="00A27190" w:rsidP="00A27190">
            <w:pPr>
              <w:rPr>
                <w:rFonts w:eastAsia="Batang" w:cs="Arial"/>
                <w:color w:val="000000"/>
                <w:lang w:eastAsia="ko-KR"/>
              </w:rPr>
            </w:pPr>
          </w:p>
          <w:p w14:paraId="0310D323" w14:textId="0111F67C" w:rsidR="00A27190" w:rsidRPr="00D95972" w:rsidRDefault="00A27190" w:rsidP="00A27190">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7809106" w14:textId="77777777" w:rsidR="00A27190" w:rsidRPr="00D95972" w:rsidRDefault="00A27190" w:rsidP="00A27190">
            <w:pPr>
              <w:rPr>
                <w:rFonts w:eastAsia="Batang" w:cs="Arial"/>
                <w:lang w:eastAsia="ko-KR"/>
              </w:rPr>
            </w:pPr>
          </w:p>
        </w:tc>
      </w:tr>
      <w:tr w:rsidR="00A27190" w:rsidRPr="00D95972" w14:paraId="5B09BD26" w14:textId="77777777" w:rsidTr="00D329C5">
        <w:tc>
          <w:tcPr>
            <w:tcW w:w="976" w:type="dxa"/>
            <w:tcBorders>
              <w:top w:val="nil"/>
              <w:left w:val="thinThickThinSmallGap" w:sz="24" w:space="0" w:color="auto"/>
              <w:bottom w:val="nil"/>
            </w:tcBorders>
            <w:shd w:val="clear" w:color="auto" w:fill="auto"/>
          </w:tcPr>
          <w:p w14:paraId="5CB191FC"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233A4AFD"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FFFFFF"/>
          </w:tcPr>
          <w:p w14:paraId="0E5B889B" w14:textId="77777777" w:rsidR="00A27190" w:rsidRPr="000B5D45" w:rsidRDefault="00A27190" w:rsidP="00A2719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8945ABA" w14:textId="77777777" w:rsidR="00A27190" w:rsidRDefault="00A27190" w:rsidP="00A27190">
            <w:pPr>
              <w:rPr>
                <w:rFonts w:cs="Arial"/>
              </w:rPr>
            </w:pPr>
          </w:p>
        </w:tc>
        <w:tc>
          <w:tcPr>
            <w:tcW w:w="1767" w:type="dxa"/>
            <w:tcBorders>
              <w:top w:val="single" w:sz="4" w:space="0" w:color="auto"/>
              <w:bottom w:val="single" w:sz="4" w:space="0" w:color="auto"/>
            </w:tcBorders>
            <w:shd w:val="clear" w:color="auto" w:fill="FFFFFF"/>
          </w:tcPr>
          <w:p w14:paraId="1E698929" w14:textId="77777777" w:rsidR="00A27190" w:rsidRDefault="00A27190" w:rsidP="00A27190">
            <w:pPr>
              <w:rPr>
                <w:rFonts w:cs="Arial"/>
              </w:rPr>
            </w:pPr>
          </w:p>
        </w:tc>
        <w:tc>
          <w:tcPr>
            <w:tcW w:w="826" w:type="dxa"/>
            <w:tcBorders>
              <w:top w:val="single" w:sz="4" w:space="0" w:color="auto"/>
              <w:bottom w:val="single" w:sz="4" w:space="0" w:color="auto"/>
            </w:tcBorders>
            <w:shd w:val="clear" w:color="auto" w:fill="FFFFFF"/>
          </w:tcPr>
          <w:p w14:paraId="51BF9979" w14:textId="77777777" w:rsidR="00A27190"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6F9DE9" w14:textId="77777777" w:rsidR="00A27190" w:rsidRDefault="00A27190" w:rsidP="00A27190">
            <w:pPr>
              <w:rPr>
                <w:rFonts w:eastAsia="Batang" w:cs="Arial"/>
                <w:lang w:eastAsia="ko-KR"/>
              </w:rPr>
            </w:pPr>
          </w:p>
        </w:tc>
      </w:tr>
      <w:tr w:rsidR="00A27190" w:rsidRPr="00D95972" w14:paraId="5E3BD2E2" w14:textId="77777777" w:rsidTr="00D329C5">
        <w:tc>
          <w:tcPr>
            <w:tcW w:w="976" w:type="dxa"/>
            <w:tcBorders>
              <w:top w:val="nil"/>
              <w:left w:val="thinThickThinSmallGap" w:sz="24" w:space="0" w:color="auto"/>
              <w:bottom w:val="nil"/>
            </w:tcBorders>
            <w:shd w:val="clear" w:color="auto" w:fill="auto"/>
          </w:tcPr>
          <w:p w14:paraId="205952B9"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1DC75794"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FFFFFF"/>
          </w:tcPr>
          <w:p w14:paraId="0377907A" w14:textId="77777777"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EE4548" w14:textId="77777777"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FFFFFF"/>
          </w:tcPr>
          <w:p w14:paraId="7BE48E07" w14:textId="77777777"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FFFFFF"/>
          </w:tcPr>
          <w:p w14:paraId="0A29AF90"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A27190" w:rsidRPr="00D95972" w:rsidRDefault="00A27190" w:rsidP="00A27190">
            <w:pPr>
              <w:rPr>
                <w:rFonts w:eastAsia="Batang" w:cs="Arial"/>
                <w:lang w:eastAsia="ko-KR"/>
              </w:rPr>
            </w:pPr>
          </w:p>
        </w:tc>
      </w:tr>
      <w:tr w:rsidR="00A27190" w:rsidRPr="00D95972" w14:paraId="09CF4563"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A27190" w:rsidRPr="00D95972" w:rsidRDefault="00A27190" w:rsidP="00A2719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03B41E0" w14:textId="77777777" w:rsidR="00A27190" w:rsidRPr="00D95972" w:rsidRDefault="00A27190" w:rsidP="00A27190">
            <w:pPr>
              <w:rPr>
                <w:rFonts w:cs="Arial"/>
              </w:rPr>
            </w:pPr>
            <w:proofErr w:type="spellStart"/>
            <w:r>
              <w:t>eNPN</w:t>
            </w:r>
            <w:proofErr w:type="spellEnd"/>
          </w:p>
        </w:tc>
        <w:tc>
          <w:tcPr>
            <w:tcW w:w="1088" w:type="dxa"/>
            <w:tcBorders>
              <w:top w:val="single" w:sz="4" w:space="0" w:color="auto"/>
              <w:bottom w:val="single" w:sz="4" w:space="0" w:color="auto"/>
            </w:tcBorders>
          </w:tcPr>
          <w:p w14:paraId="3C5B175A" w14:textId="77777777" w:rsidR="00A27190" w:rsidRPr="00D95972" w:rsidRDefault="00A27190" w:rsidP="00A27190">
            <w:pPr>
              <w:rPr>
                <w:rFonts w:cs="Arial"/>
              </w:rPr>
            </w:pPr>
          </w:p>
        </w:tc>
        <w:tc>
          <w:tcPr>
            <w:tcW w:w="4191" w:type="dxa"/>
            <w:gridSpan w:val="3"/>
            <w:tcBorders>
              <w:top w:val="single" w:sz="4" w:space="0" w:color="auto"/>
              <w:bottom w:val="single" w:sz="4" w:space="0" w:color="auto"/>
            </w:tcBorders>
          </w:tcPr>
          <w:p w14:paraId="0D9B9D88" w14:textId="7DD49048" w:rsidR="00A27190" w:rsidRPr="00D95972" w:rsidRDefault="00A27190" w:rsidP="00A27190">
            <w:pPr>
              <w:rPr>
                <w:rFonts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5F728F9" w14:textId="77777777" w:rsidR="00A27190" w:rsidRPr="00D95972" w:rsidRDefault="00A27190" w:rsidP="00A27190">
            <w:pPr>
              <w:rPr>
                <w:rFonts w:cs="Arial"/>
              </w:rPr>
            </w:pPr>
          </w:p>
        </w:tc>
        <w:tc>
          <w:tcPr>
            <w:tcW w:w="826" w:type="dxa"/>
            <w:tcBorders>
              <w:top w:val="single" w:sz="4" w:space="0" w:color="auto"/>
              <w:bottom w:val="single" w:sz="4" w:space="0" w:color="auto"/>
            </w:tcBorders>
          </w:tcPr>
          <w:p w14:paraId="15EBA5A3"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A27190" w:rsidRDefault="00A27190" w:rsidP="00A27190">
            <w:pPr>
              <w:rPr>
                <w:rFonts w:eastAsia="Batang" w:cs="Arial"/>
                <w:color w:val="000000"/>
                <w:lang w:eastAsia="ko-KR"/>
              </w:rPr>
            </w:pPr>
            <w:r w:rsidRPr="00BC6EE9">
              <w:rPr>
                <w:rFonts w:cs="Arial"/>
              </w:rPr>
              <w:t xml:space="preserve">CT aspects of Enhanced support of Non-Public Networks </w:t>
            </w:r>
          </w:p>
          <w:p w14:paraId="44BDBF06" w14:textId="5EF97715" w:rsidR="00A27190" w:rsidRDefault="00A27190" w:rsidP="00A27190">
            <w:pPr>
              <w:rPr>
                <w:rFonts w:eastAsia="Batang" w:cs="Arial"/>
                <w:color w:val="000000"/>
                <w:lang w:eastAsia="ko-KR"/>
              </w:rPr>
            </w:pPr>
          </w:p>
          <w:p w14:paraId="5AD1D91D" w14:textId="77777777" w:rsidR="00A27190" w:rsidRPr="00D95972" w:rsidRDefault="00A27190" w:rsidP="00A27190">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35A5093" w14:textId="77777777" w:rsidR="00A27190" w:rsidRPr="00D95972" w:rsidRDefault="00A27190" w:rsidP="00A27190">
            <w:pPr>
              <w:rPr>
                <w:rFonts w:eastAsia="Batang" w:cs="Arial"/>
                <w:color w:val="000000"/>
                <w:lang w:eastAsia="ko-KR"/>
              </w:rPr>
            </w:pPr>
          </w:p>
          <w:p w14:paraId="3E5624D1" w14:textId="77777777" w:rsidR="00A27190" w:rsidRPr="00D95972" w:rsidRDefault="00A27190" w:rsidP="00A27190">
            <w:pPr>
              <w:rPr>
                <w:rFonts w:eastAsia="Batang" w:cs="Arial"/>
                <w:lang w:eastAsia="ko-KR"/>
              </w:rPr>
            </w:pPr>
          </w:p>
        </w:tc>
      </w:tr>
      <w:tr w:rsidR="00A27190" w:rsidRPr="00D95972" w14:paraId="70F7D4AE" w14:textId="77777777" w:rsidTr="00043D09">
        <w:tc>
          <w:tcPr>
            <w:tcW w:w="976" w:type="dxa"/>
            <w:tcBorders>
              <w:top w:val="nil"/>
              <w:left w:val="thinThickThinSmallGap" w:sz="24" w:space="0" w:color="auto"/>
              <w:bottom w:val="nil"/>
            </w:tcBorders>
            <w:shd w:val="clear" w:color="auto" w:fill="auto"/>
          </w:tcPr>
          <w:p w14:paraId="6176B6CE"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224FF626"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FFFFFF"/>
          </w:tcPr>
          <w:p w14:paraId="70A2C633" w14:textId="1F7043DE"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9A8DC9" w14:textId="4F4183F6"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FFFFFF"/>
          </w:tcPr>
          <w:p w14:paraId="573E2A37" w14:textId="03C2479A"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FFFFFF"/>
          </w:tcPr>
          <w:p w14:paraId="06E663CA" w14:textId="29217640"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B23069" w14:textId="77777777" w:rsidR="00A27190" w:rsidRPr="00D95972" w:rsidRDefault="00A27190" w:rsidP="00A27190">
            <w:pPr>
              <w:rPr>
                <w:rFonts w:eastAsia="Batang" w:cs="Arial"/>
                <w:lang w:eastAsia="ko-KR"/>
              </w:rPr>
            </w:pPr>
          </w:p>
        </w:tc>
      </w:tr>
      <w:tr w:rsidR="00A27190" w:rsidRPr="00D95972" w14:paraId="02ACF19A" w14:textId="77777777" w:rsidTr="006C7045">
        <w:tc>
          <w:tcPr>
            <w:tcW w:w="976" w:type="dxa"/>
            <w:tcBorders>
              <w:top w:val="nil"/>
              <w:left w:val="thinThickThinSmallGap" w:sz="24" w:space="0" w:color="auto"/>
              <w:bottom w:val="nil"/>
            </w:tcBorders>
            <w:shd w:val="clear" w:color="auto" w:fill="auto"/>
          </w:tcPr>
          <w:p w14:paraId="06C14228"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3F13B2FA"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FFFFFF"/>
          </w:tcPr>
          <w:p w14:paraId="71C5EE5E" w14:textId="0CF3FF85"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568C46" w14:textId="03C73975"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FFFFFF"/>
          </w:tcPr>
          <w:p w14:paraId="00504AA7" w14:textId="2D89351C"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FFFFFF"/>
          </w:tcPr>
          <w:p w14:paraId="234C8764" w14:textId="418BDC24"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F2CCF0" w14:textId="77777777" w:rsidR="00A27190" w:rsidRPr="00D95972" w:rsidRDefault="00A27190" w:rsidP="00A27190">
            <w:pPr>
              <w:rPr>
                <w:rFonts w:eastAsia="Batang" w:cs="Arial"/>
                <w:lang w:eastAsia="ko-KR"/>
              </w:rPr>
            </w:pPr>
          </w:p>
        </w:tc>
      </w:tr>
      <w:tr w:rsidR="00A27190" w:rsidRPr="00D95972" w14:paraId="20C83249" w14:textId="77777777" w:rsidTr="00D329C5">
        <w:tc>
          <w:tcPr>
            <w:tcW w:w="976" w:type="dxa"/>
            <w:tcBorders>
              <w:top w:val="nil"/>
              <w:left w:val="thinThickThinSmallGap" w:sz="24" w:space="0" w:color="auto"/>
              <w:bottom w:val="nil"/>
            </w:tcBorders>
            <w:shd w:val="clear" w:color="auto" w:fill="auto"/>
          </w:tcPr>
          <w:p w14:paraId="28D10500"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75B991A9"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FFFFFF"/>
          </w:tcPr>
          <w:p w14:paraId="6B15F73A" w14:textId="77777777"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BA6F92" w14:textId="77777777"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FFFFFF"/>
          </w:tcPr>
          <w:p w14:paraId="3F57057D" w14:textId="77777777"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FFFFFF"/>
          </w:tcPr>
          <w:p w14:paraId="087A50E6"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7E3BC7" w14:textId="77777777" w:rsidR="00A27190" w:rsidRPr="00D95972" w:rsidRDefault="00A27190" w:rsidP="00A27190">
            <w:pPr>
              <w:rPr>
                <w:rFonts w:eastAsia="Batang" w:cs="Arial"/>
                <w:lang w:eastAsia="ko-KR"/>
              </w:rPr>
            </w:pPr>
          </w:p>
        </w:tc>
      </w:tr>
      <w:tr w:rsidR="00A27190" w:rsidRPr="00D95972" w14:paraId="40500FED" w14:textId="77777777" w:rsidTr="00D329C5">
        <w:tc>
          <w:tcPr>
            <w:tcW w:w="976" w:type="dxa"/>
            <w:tcBorders>
              <w:top w:val="nil"/>
              <w:left w:val="thinThickThinSmallGap" w:sz="24" w:space="0" w:color="auto"/>
              <w:bottom w:val="nil"/>
            </w:tcBorders>
            <w:shd w:val="clear" w:color="auto" w:fill="auto"/>
          </w:tcPr>
          <w:p w14:paraId="56522923"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2900FFF4"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FFFFFF"/>
          </w:tcPr>
          <w:p w14:paraId="2667FE1F" w14:textId="77777777"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CB3DD" w14:textId="77777777"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FFFFFF"/>
          </w:tcPr>
          <w:p w14:paraId="76DD25DC" w14:textId="77777777"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FFFFFF"/>
          </w:tcPr>
          <w:p w14:paraId="1D025D70"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A27190" w:rsidRPr="00D95972" w:rsidRDefault="00A27190" w:rsidP="00A27190">
            <w:pPr>
              <w:rPr>
                <w:rFonts w:eastAsia="Batang" w:cs="Arial"/>
                <w:lang w:eastAsia="ko-KR"/>
              </w:rPr>
            </w:pPr>
          </w:p>
        </w:tc>
      </w:tr>
      <w:tr w:rsidR="00A27190" w:rsidRPr="00D95972" w14:paraId="1E59A992" w14:textId="77777777" w:rsidTr="00825D25">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A27190" w:rsidRPr="00D95972" w:rsidRDefault="00A27190" w:rsidP="00A2719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4E6D433" w14:textId="77777777" w:rsidR="00A27190" w:rsidRPr="00D95972" w:rsidRDefault="00A27190" w:rsidP="00A27190">
            <w:pPr>
              <w:rPr>
                <w:rFonts w:cs="Arial"/>
              </w:rPr>
            </w:pPr>
            <w:r>
              <w:t>ATSSS_Ph2</w:t>
            </w:r>
            <w:r>
              <w:rPr>
                <w:lang w:val="fr-FR"/>
              </w:rPr>
              <w:t xml:space="preserve"> </w:t>
            </w:r>
          </w:p>
        </w:tc>
        <w:tc>
          <w:tcPr>
            <w:tcW w:w="1088" w:type="dxa"/>
            <w:tcBorders>
              <w:top w:val="single" w:sz="4" w:space="0" w:color="auto"/>
              <w:bottom w:val="single" w:sz="4" w:space="0" w:color="auto"/>
            </w:tcBorders>
          </w:tcPr>
          <w:p w14:paraId="5667AD60" w14:textId="77777777" w:rsidR="00A27190" w:rsidRPr="00D95972" w:rsidRDefault="00A27190" w:rsidP="00A27190">
            <w:pPr>
              <w:rPr>
                <w:rFonts w:cs="Arial"/>
              </w:rPr>
            </w:pPr>
          </w:p>
        </w:tc>
        <w:tc>
          <w:tcPr>
            <w:tcW w:w="4191" w:type="dxa"/>
            <w:gridSpan w:val="3"/>
            <w:tcBorders>
              <w:top w:val="single" w:sz="4" w:space="0" w:color="auto"/>
              <w:bottom w:val="single" w:sz="4" w:space="0" w:color="auto"/>
            </w:tcBorders>
          </w:tcPr>
          <w:p w14:paraId="627317A9" w14:textId="22D0C5B0" w:rsidR="00A27190" w:rsidRPr="00D95972" w:rsidRDefault="00A27190" w:rsidP="00A27190">
            <w:pPr>
              <w:rPr>
                <w:rFonts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45F9BC9" w14:textId="77777777" w:rsidR="00A27190" w:rsidRPr="00D95972" w:rsidRDefault="00A27190" w:rsidP="00A27190">
            <w:pPr>
              <w:rPr>
                <w:rFonts w:cs="Arial"/>
              </w:rPr>
            </w:pPr>
          </w:p>
        </w:tc>
        <w:tc>
          <w:tcPr>
            <w:tcW w:w="826" w:type="dxa"/>
            <w:tcBorders>
              <w:top w:val="single" w:sz="4" w:space="0" w:color="auto"/>
              <w:bottom w:val="single" w:sz="4" w:space="0" w:color="auto"/>
            </w:tcBorders>
          </w:tcPr>
          <w:p w14:paraId="12E875B8"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A27190" w:rsidRDefault="00A27190" w:rsidP="00A27190">
            <w:r w:rsidRPr="00BC6EE9">
              <w:rPr>
                <w:rFonts w:cs="Arial"/>
              </w:rPr>
              <w:t>CT aspects of Access Traffic Steering, Switch and Splitting support in the 5G system architecture; Phase 2</w:t>
            </w:r>
          </w:p>
          <w:p w14:paraId="34BE6991" w14:textId="77777777" w:rsidR="00A27190" w:rsidRDefault="00A27190" w:rsidP="00A27190">
            <w:pPr>
              <w:rPr>
                <w:rFonts w:eastAsia="Batang" w:cs="Arial"/>
                <w:color w:val="000000"/>
                <w:lang w:eastAsia="ko-KR"/>
              </w:rPr>
            </w:pPr>
          </w:p>
          <w:p w14:paraId="07E4A909" w14:textId="77777777" w:rsidR="00A27190" w:rsidRPr="00D95972" w:rsidRDefault="00A27190" w:rsidP="00A27190">
            <w:pPr>
              <w:rPr>
                <w:rFonts w:eastAsia="Batang" w:cs="Arial"/>
                <w:color w:val="000000"/>
                <w:lang w:eastAsia="ko-KR"/>
              </w:rPr>
            </w:pPr>
          </w:p>
          <w:p w14:paraId="3F8312D7" w14:textId="77777777" w:rsidR="00A27190" w:rsidRPr="00D95972" w:rsidRDefault="00A27190" w:rsidP="00A27190">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A356B13" w14:textId="77777777" w:rsidR="00A27190" w:rsidRPr="00D95972" w:rsidRDefault="00A27190" w:rsidP="00A27190">
            <w:pPr>
              <w:rPr>
                <w:rFonts w:eastAsia="Batang" w:cs="Arial"/>
                <w:lang w:eastAsia="ko-KR"/>
              </w:rPr>
            </w:pPr>
          </w:p>
        </w:tc>
      </w:tr>
      <w:tr w:rsidR="00A27190" w:rsidRPr="00D95972" w14:paraId="776CEB19" w14:textId="77777777" w:rsidTr="002775D4">
        <w:tc>
          <w:tcPr>
            <w:tcW w:w="976" w:type="dxa"/>
            <w:tcBorders>
              <w:top w:val="nil"/>
              <w:left w:val="thinThickThinSmallGap" w:sz="24" w:space="0" w:color="auto"/>
              <w:bottom w:val="nil"/>
            </w:tcBorders>
            <w:shd w:val="clear" w:color="auto" w:fill="auto"/>
          </w:tcPr>
          <w:p w14:paraId="66702873"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77CCA1E2"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FFFFFF" w:themeFill="background1"/>
          </w:tcPr>
          <w:p w14:paraId="006B60B4" w14:textId="69B5B6AD"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326987C6" w14:textId="72E8D80F"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FFFFFF" w:themeFill="background1"/>
          </w:tcPr>
          <w:p w14:paraId="158A7B1E" w14:textId="1AD4DB2C"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FFFFFF" w:themeFill="background1"/>
          </w:tcPr>
          <w:p w14:paraId="7CA1F81D" w14:textId="6E004145"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CB85A4B" w14:textId="09888473" w:rsidR="00A27190" w:rsidRPr="00D95972" w:rsidRDefault="00A27190" w:rsidP="00A27190">
            <w:pPr>
              <w:rPr>
                <w:rFonts w:eastAsia="Batang" w:cs="Arial"/>
                <w:lang w:eastAsia="ko-KR"/>
              </w:rPr>
            </w:pPr>
          </w:p>
        </w:tc>
      </w:tr>
      <w:tr w:rsidR="00A27190" w:rsidRPr="00D95972" w14:paraId="5768CBF4" w14:textId="77777777" w:rsidTr="002775D4">
        <w:tc>
          <w:tcPr>
            <w:tcW w:w="976" w:type="dxa"/>
            <w:tcBorders>
              <w:top w:val="nil"/>
              <w:left w:val="thinThickThinSmallGap" w:sz="24" w:space="0" w:color="auto"/>
              <w:bottom w:val="nil"/>
            </w:tcBorders>
            <w:shd w:val="clear" w:color="auto" w:fill="auto"/>
          </w:tcPr>
          <w:p w14:paraId="0E693E83"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768FD00C"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FFFFFF"/>
          </w:tcPr>
          <w:p w14:paraId="062D5FDD" w14:textId="77777777"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34C5F" w14:textId="77777777"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FFFFFF"/>
          </w:tcPr>
          <w:p w14:paraId="00559D00" w14:textId="77777777"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FFFFFF"/>
          </w:tcPr>
          <w:p w14:paraId="6F74BD39"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8C24B3" w14:textId="77777777" w:rsidR="00A27190" w:rsidRPr="00D95972" w:rsidRDefault="00A27190" w:rsidP="00A27190">
            <w:pPr>
              <w:rPr>
                <w:rFonts w:eastAsia="Batang" w:cs="Arial"/>
                <w:lang w:eastAsia="ko-KR"/>
              </w:rPr>
            </w:pPr>
          </w:p>
        </w:tc>
      </w:tr>
      <w:tr w:rsidR="00A27190" w:rsidRPr="00D95972" w14:paraId="74E41A03" w14:textId="77777777" w:rsidTr="002775D4">
        <w:tc>
          <w:tcPr>
            <w:tcW w:w="976" w:type="dxa"/>
            <w:tcBorders>
              <w:top w:val="nil"/>
              <w:left w:val="thinThickThinSmallGap" w:sz="24" w:space="0" w:color="auto"/>
              <w:bottom w:val="nil"/>
            </w:tcBorders>
            <w:shd w:val="clear" w:color="auto" w:fill="auto"/>
          </w:tcPr>
          <w:p w14:paraId="64DD163A"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10AA9055"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FFFFFF"/>
          </w:tcPr>
          <w:p w14:paraId="7A6FB783" w14:textId="44A11732"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E003FE" w14:textId="0D34FB80"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FFFFFF"/>
          </w:tcPr>
          <w:p w14:paraId="6F05F439" w14:textId="4D81F230"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FFFFFF"/>
          </w:tcPr>
          <w:p w14:paraId="52771D73" w14:textId="00C2D56A"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19DA9A" w14:textId="77777777" w:rsidR="00A27190" w:rsidRPr="00D95972" w:rsidRDefault="00A27190" w:rsidP="00A27190">
            <w:pPr>
              <w:rPr>
                <w:rFonts w:eastAsia="Batang" w:cs="Arial"/>
                <w:lang w:eastAsia="ko-KR"/>
              </w:rPr>
            </w:pPr>
          </w:p>
        </w:tc>
      </w:tr>
      <w:tr w:rsidR="00A27190" w:rsidRPr="00D95972" w14:paraId="35C3366E" w14:textId="77777777" w:rsidTr="00D329C5">
        <w:tc>
          <w:tcPr>
            <w:tcW w:w="976" w:type="dxa"/>
            <w:tcBorders>
              <w:top w:val="nil"/>
              <w:left w:val="thinThickThinSmallGap" w:sz="24" w:space="0" w:color="auto"/>
              <w:bottom w:val="nil"/>
            </w:tcBorders>
            <w:shd w:val="clear" w:color="auto" w:fill="auto"/>
          </w:tcPr>
          <w:p w14:paraId="1B95AED0"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58601543"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FFFFFF"/>
          </w:tcPr>
          <w:p w14:paraId="791C91EA" w14:textId="77777777"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6B165" w14:textId="77777777"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FFFFFF"/>
          </w:tcPr>
          <w:p w14:paraId="79A06567" w14:textId="77777777"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FFFFFF"/>
          </w:tcPr>
          <w:p w14:paraId="195F07F9"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A27190" w:rsidRPr="00D95972" w:rsidRDefault="00A27190" w:rsidP="00A27190">
            <w:pPr>
              <w:rPr>
                <w:rFonts w:eastAsia="Batang" w:cs="Arial"/>
                <w:lang w:eastAsia="ko-KR"/>
              </w:rPr>
            </w:pPr>
          </w:p>
        </w:tc>
      </w:tr>
      <w:tr w:rsidR="00A27190" w:rsidRPr="00D95972" w14:paraId="375E78D5"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A27190" w:rsidRPr="00D95972" w:rsidRDefault="00A27190" w:rsidP="00A2719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6A678140" w14:textId="77777777" w:rsidR="00A27190" w:rsidRPr="00D95972" w:rsidRDefault="00A27190" w:rsidP="00A27190">
            <w:pPr>
              <w:rPr>
                <w:rFonts w:cs="Arial"/>
              </w:rPr>
            </w:pPr>
            <w:r>
              <w:t>MUSIM</w:t>
            </w:r>
          </w:p>
        </w:tc>
        <w:tc>
          <w:tcPr>
            <w:tcW w:w="1088" w:type="dxa"/>
            <w:tcBorders>
              <w:top w:val="single" w:sz="4" w:space="0" w:color="auto"/>
              <w:bottom w:val="single" w:sz="4" w:space="0" w:color="auto"/>
            </w:tcBorders>
          </w:tcPr>
          <w:p w14:paraId="1FD67282" w14:textId="77777777" w:rsidR="00A27190" w:rsidRPr="00D95972" w:rsidRDefault="00A27190" w:rsidP="00A27190">
            <w:pPr>
              <w:rPr>
                <w:rFonts w:cs="Arial"/>
              </w:rPr>
            </w:pPr>
          </w:p>
        </w:tc>
        <w:tc>
          <w:tcPr>
            <w:tcW w:w="4191" w:type="dxa"/>
            <w:gridSpan w:val="3"/>
            <w:tcBorders>
              <w:top w:val="single" w:sz="4" w:space="0" w:color="auto"/>
              <w:bottom w:val="single" w:sz="4" w:space="0" w:color="auto"/>
            </w:tcBorders>
          </w:tcPr>
          <w:p w14:paraId="00F39B2E" w14:textId="3B3F3CDB" w:rsidR="00A27190" w:rsidRPr="00D95972" w:rsidRDefault="00A27190" w:rsidP="00A27190">
            <w:pPr>
              <w:rPr>
                <w:rFonts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C94DECC" w14:textId="77777777" w:rsidR="00A27190" w:rsidRPr="00D95972" w:rsidRDefault="00A27190" w:rsidP="00A27190">
            <w:pPr>
              <w:rPr>
                <w:rFonts w:cs="Arial"/>
              </w:rPr>
            </w:pPr>
          </w:p>
        </w:tc>
        <w:tc>
          <w:tcPr>
            <w:tcW w:w="826" w:type="dxa"/>
            <w:tcBorders>
              <w:top w:val="single" w:sz="4" w:space="0" w:color="auto"/>
              <w:bottom w:val="single" w:sz="4" w:space="0" w:color="auto"/>
            </w:tcBorders>
          </w:tcPr>
          <w:p w14:paraId="1633FC99"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A27190" w:rsidRDefault="00A27190" w:rsidP="00A27190">
            <w:r w:rsidRPr="00BC6EE9">
              <w:rPr>
                <w:rFonts w:cs="Arial"/>
              </w:rPr>
              <w:t xml:space="preserve">Enabling </w:t>
            </w:r>
            <w:proofErr w:type="gramStart"/>
            <w:r w:rsidRPr="00BC6EE9">
              <w:rPr>
                <w:rFonts w:cs="Arial"/>
              </w:rPr>
              <w:t>Multi-USIM</w:t>
            </w:r>
            <w:proofErr w:type="gramEnd"/>
            <w:r w:rsidRPr="00BC6EE9">
              <w:rPr>
                <w:rFonts w:cs="Arial"/>
              </w:rPr>
              <w:t xml:space="preserve"> devices</w:t>
            </w:r>
          </w:p>
          <w:p w14:paraId="169964FB" w14:textId="77777777" w:rsidR="00A27190" w:rsidRDefault="00A27190" w:rsidP="00A27190">
            <w:pPr>
              <w:rPr>
                <w:rFonts w:eastAsia="Batang" w:cs="Arial"/>
                <w:color w:val="000000"/>
                <w:lang w:eastAsia="ko-KR"/>
              </w:rPr>
            </w:pPr>
          </w:p>
          <w:p w14:paraId="15C3A1BD" w14:textId="77777777" w:rsidR="00A27190" w:rsidRPr="00D95972" w:rsidRDefault="00A27190" w:rsidP="00A27190">
            <w:pPr>
              <w:rPr>
                <w:rFonts w:eastAsia="Batang" w:cs="Arial"/>
                <w:color w:val="000000"/>
                <w:lang w:eastAsia="ko-KR"/>
              </w:rPr>
            </w:pPr>
          </w:p>
          <w:p w14:paraId="22768BC3" w14:textId="77777777" w:rsidR="00A27190" w:rsidRPr="00D95972" w:rsidRDefault="00A27190" w:rsidP="00A27190">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D209E1D" w14:textId="77777777" w:rsidR="00A27190" w:rsidRPr="00D95972" w:rsidRDefault="00A27190" w:rsidP="00A27190">
            <w:pPr>
              <w:rPr>
                <w:rFonts w:eastAsia="Batang" w:cs="Arial"/>
                <w:lang w:eastAsia="ko-KR"/>
              </w:rPr>
            </w:pPr>
          </w:p>
        </w:tc>
      </w:tr>
      <w:tr w:rsidR="00A27190" w:rsidRPr="00D95972" w14:paraId="210BEC2E" w14:textId="77777777" w:rsidTr="009B4632">
        <w:tc>
          <w:tcPr>
            <w:tcW w:w="976" w:type="dxa"/>
            <w:tcBorders>
              <w:top w:val="nil"/>
              <w:left w:val="thinThickThinSmallGap" w:sz="24" w:space="0" w:color="auto"/>
              <w:bottom w:val="nil"/>
            </w:tcBorders>
            <w:shd w:val="clear" w:color="auto" w:fill="auto"/>
          </w:tcPr>
          <w:p w14:paraId="340F8E3A"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53D02734"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FFFFFF"/>
          </w:tcPr>
          <w:p w14:paraId="737CD173" w14:textId="6542E12C" w:rsidR="00A27190" w:rsidRPr="00205800" w:rsidRDefault="00A27190" w:rsidP="00A2719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67C27A2" w14:textId="0D0072DB" w:rsidR="00A27190" w:rsidRDefault="00A27190" w:rsidP="00A27190">
            <w:pPr>
              <w:rPr>
                <w:rFonts w:cs="Arial"/>
              </w:rPr>
            </w:pPr>
          </w:p>
        </w:tc>
        <w:tc>
          <w:tcPr>
            <w:tcW w:w="1767" w:type="dxa"/>
            <w:tcBorders>
              <w:top w:val="single" w:sz="4" w:space="0" w:color="auto"/>
              <w:bottom w:val="single" w:sz="4" w:space="0" w:color="auto"/>
            </w:tcBorders>
            <w:shd w:val="clear" w:color="auto" w:fill="FFFFFF"/>
          </w:tcPr>
          <w:p w14:paraId="34093942" w14:textId="5D687FEC" w:rsidR="00A27190" w:rsidRDefault="00A27190" w:rsidP="00A27190">
            <w:pPr>
              <w:rPr>
                <w:rFonts w:cs="Arial"/>
              </w:rPr>
            </w:pPr>
          </w:p>
        </w:tc>
        <w:tc>
          <w:tcPr>
            <w:tcW w:w="826" w:type="dxa"/>
            <w:tcBorders>
              <w:top w:val="single" w:sz="4" w:space="0" w:color="auto"/>
              <w:bottom w:val="single" w:sz="4" w:space="0" w:color="auto"/>
            </w:tcBorders>
            <w:shd w:val="clear" w:color="auto" w:fill="FFFFFF"/>
          </w:tcPr>
          <w:p w14:paraId="60E676C9" w14:textId="617B974E" w:rsidR="00A27190"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67E6BF" w14:textId="32BEFF94" w:rsidR="00A27190" w:rsidRDefault="00A27190" w:rsidP="00A27190">
            <w:pPr>
              <w:rPr>
                <w:rFonts w:eastAsia="Batang" w:cs="Arial"/>
                <w:lang w:eastAsia="ko-KR"/>
              </w:rPr>
            </w:pPr>
          </w:p>
        </w:tc>
      </w:tr>
      <w:tr w:rsidR="00A27190" w:rsidRPr="00D95972" w14:paraId="77D15165" w14:textId="77777777" w:rsidTr="00D329C5">
        <w:tc>
          <w:tcPr>
            <w:tcW w:w="976" w:type="dxa"/>
            <w:tcBorders>
              <w:top w:val="nil"/>
              <w:left w:val="thinThickThinSmallGap" w:sz="24" w:space="0" w:color="auto"/>
              <w:bottom w:val="nil"/>
            </w:tcBorders>
            <w:shd w:val="clear" w:color="auto" w:fill="auto"/>
          </w:tcPr>
          <w:p w14:paraId="6AC6FD2F"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6EEBD734"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FFFFFF"/>
          </w:tcPr>
          <w:p w14:paraId="68ABCBB7" w14:textId="77777777"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B325FE" w14:textId="77777777"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FFFFFF"/>
          </w:tcPr>
          <w:p w14:paraId="70C53412" w14:textId="77777777"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FFFFFF"/>
          </w:tcPr>
          <w:p w14:paraId="586B9C96"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62FEAF" w14:textId="77777777" w:rsidR="00A27190" w:rsidRPr="00D95972" w:rsidRDefault="00A27190" w:rsidP="00A27190">
            <w:pPr>
              <w:rPr>
                <w:rFonts w:eastAsia="Batang" w:cs="Arial"/>
                <w:lang w:eastAsia="ko-KR"/>
              </w:rPr>
            </w:pPr>
          </w:p>
        </w:tc>
      </w:tr>
      <w:tr w:rsidR="00A27190" w:rsidRPr="00D95972" w14:paraId="04CA5C17" w14:textId="77777777" w:rsidTr="00D329C5">
        <w:tc>
          <w:tcPr>
            <w:tcW w:w="976" w:type="dxa"/>
            <w:tcBorders>
              <w:top w:val="nil"/>
              <w:left w:val="thinThickThinSmallGap" w:sz="24" w:space="0" w:color="auto"/>
              <w:bottom w:val="nil"/>
            </w:tcBorders>
            <w:shd w:val="clear" w:color="auto" w:fill="auto"/>
          </w:tcPr>
          <w:p w14:paraId="1999E70C"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40416D3C"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FFFFFF"/>
          </w:tcPr>
          <w:p w14:paraId="29086147" w14:textId="77777777"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88A966" w14:textId="77777777"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FFFFFF"/>
          </w:tcPr>
          <w:p w14:paraId="32D78845" w14:textId="77777777"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FFFFFF"/>
          </w:tcPr>
          <w:p w14:paraId="11938D38"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9D6220" w14:textId="77777777" w:rsidR="00A27190" w:rsidRPr="00D95972" w:rsidRDefault="00A27190" w:rsidP="00A27190">
            <w:pPr>
              <w:rPr>
                <w:rFonts w:eastAsia="Batang" w:cs="Arial"/>
                <w:lang w:eastAsia="ko-KR"/>
              </w:rPr>
            </w:pPr>
          </w:p>
        </w:tc>
      </w:tr>
      <w:tr w:rsidR="00A27190" w:rsidRPr="00D95972" w14:paraId="53DA09BD" w14:textId="77777777" w:rsidTr="00D329C5">
        <w:tc>
          <w:tcPr>
            <w:tcW w:w="976" w:type="dxa"/>
            <w:tcBorders>
              <w:top w:val="nil"/>
              <w:left w:val="thinThickThinSmallGap" w:sz="24" w:space="0" w:color="auto"/>
              <w:bottom w:val="nil"/>
            </w:tcBorders>
            <w:shd w:val="clear" w:color="auto" w:fill="auto"/>
          </w:tcPr>
          <w:p w14:paraId="5BB674BA"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01A8EE7F"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FFFFFF"/>
          </w:tcPr>
          <w:p w14:paraId="48D23954" w14:textId="77777777"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E3863" w14:textId="77777777"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FFFFFF"/>
          </w:tcPr>
          <w:p w14:paraId="24F61059" w14:textId="77777777"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FFFFFF"/>
          </w:tcPr>
          <w:p w14:paraId="0EDDECC5"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A27190" w:rsidRPr="00D95972" w:rsidRDefault="00A27190" w:rsidP="00A27190">
            <w:pPr>
              <w:rPr>
                <w:rFonts w:eastAsia="Batang" w:cs="Arial"/>
                <w:lang w:eastAsia="ko-KR"/>
              </w:rPr>
            </w:pPr>
          </w:p>
        </w:tc>
      </w:tr>
      <w:tr w:rsidR="00A27190" w:rsidRPr="00D95972" w14:paraId="45B26F4B" w14:textId="77777777" w:rsidTr="00A27190">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A27190" w:rsidRPr="00D95972" w:rsidRDefault="00A27190" w:rsidP="00A2719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C7001CB" w14:textId="77777777" w:rsidR="00A27190" w:rsidRPr="00D95972" w:rsidRDefault="00A27190" w:rsidP="00A27190">
            <w:pPr>
              <w:rPr>
                <w:rFonts w:cs="Arial"/>
              </w:rPr>
            </w:pPr>
            <w:r>
              <w:t>eNS_Ph2</w:t>
            </w:r>
          </w:p>
        </w:tc>
        <w:tc>
          <w:tcPr>
            <w:tcW w:w="1088" w:type="dxa"/>
            <w:tcBorders>
              <w:top w:val="single" w:sz="4" w:space="0" w:color="auto"/>
              <w:bottom w:val="single" w:sz="4" w:space="0" w:color="auto"/>
            </w:tcBorders>
          </w:tcPr>
          <w:p w14:paraId="100190E8" w14:textId="77777777" w:rsidR="00A27190" w:rsidRPr="00D95972" w:rsidRDefault="00A27190" w:rsidP="00A27190">
            <w:pPr>
              <w:rPr>
                <w:rFonts w:cs="Arial"/>
              </w:rPr>
            </w:pPr>
          </w:p>
        </w:tc>
        <w:tc>
          <w:tcPr>
            <w:tcW w:w="4191" w:type="dxa"/>
            <w:gridSpan w:val="3"/>
            <w:tcBorders>
              <w:top w:val="single" w:sz="4" w:space="0" w:color="auto"/>
              <w:bottom w:val="single" w:sz="4" w:space="0" w:color="auto"/>
            </w:tcBorders>
          </w:tcPr>
          <w:p w14:paraId="2720C4B0" w14:textId="3A0A3599" w:rsidR="00A27190" w:rsidRPr="00D95972" w:rsidRDefault="00A27190" w:rsidP="00A27190">
            <w:pPr>
              <w:rPr>
                <w:rFonts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F265474" w14:textId="77777777" w:rsidR="00A27190" w:rsidRPr="00D95972" w:rsidRDefault="00A27190" w:rsidP="00A27190">
            <w:pPr>
              <w:rPr>
                <w:rFonts w:cs="Arial"/>
              </w:rPr>
            </w:pPr>
          </w:p>
        </w:tc>
        <w:tc>
          <w:tcPr>
            <w:tcW w:w="826" w:type="dxa"/>
            <w:tcBorders>
              <w:top w:val="single" w:sz="4" w:space="0" w:color="auto"/>
              <w:bottom w:val="single" w:sz="4" w:space="0" w:color="auto"/>
            </w:tcBorders>
          </w:tcPr>
          <w:p w14:paraId="6C82A8AD"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A27190" w:rsidRDefault="00A27190" w:rsidP="00A27190">
            <w:pPr>
              <w:rPr>
                <w:rFonts w:cs="Arial"/>
              </w:rPr>
            </w:pPr>
            <w:r w:rsidRPr="003A5F0B">
              <w:rPr>
                <w:rFonts w:cs="Arial"/>
              </w:rPr>
              <w:t>Enhancement of Network Slicing Phase 2</w:t>
            </w:r>
          </w:p>
          <w:p w14:paraId="3BF3F407" w14:textId="77777777" w:rsidR="00A27190" w:rsidRDefault="00A27190" w:rsidP="00A27190"/>
          <w:p w14:paraId="18E58464" w14:textId="77777777" w:rsidR="00A27190" w:rsidRDefault="00A27190" w:rsidP="00A27190">
            <w:pPr>
              <w:rPr>
                <w:rFonts w:eastAsia="Batang" w:cs="Arial"/>
                <w:color w:val="000000"/>
                <w:lang w:eastAsia="ko-KR"/>
              </w:rPr>
            </w:pPr>
          </w:p>
          <w:p w14:paraId="3814AD9F" w14:textId="15958D19" w:rsidR="00A27190" w:rsidRPr="00D95972" w:rsidRDefault="00A27190" w:rsidP="00A27190">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C557692" w14:textId="77777777" w:rsidR="00A27190" w:rsidRPr="00D95972" w:rsidRDefault="00A27190" w:rsidP="00A27190">
            <w:pPr>
              <w:rPr>
                <w:rFonts w:eastAsia="Batang" w:cs="Arial"/>
                <w:lang w:eastAsia="ko-KR"/>
              </w:rPr>
            </w:pPr>
          </w:p>
        </w:tc>
      </w:tr>
      <w:tr w:rsidR="00A27190" w:rsidRPr="00D95972" w14:paraId="7498F885" w14:textId="77777777" w:rsidTr="00D329C5">
        <w:tc>
          <w:tcPr>
            <w:tcW w:w="976" w:type="dxa"/>
            <w:tcBorders>
              <w:top w:val="nil"/>
              <w:left w:val="thinThickThinSmallGap" w:sz="24" w:space="0" w:color="auto"/>
              <w:bottom w:val="nil"/>
            </w:tcBorders>
            <w:shd w:val="clear" w:color="auto" w:fill="auto"/>
          </w:tcPr>
          <w:p w14:paraId="12585CAD"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62E80282"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FFFFFF"/>
          </w:tcPr>
          <w:p w14:paraId="79B50EC3" w14:textId="77777777"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04515E" w14:textId="77777777"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FFFFFF"/>
          </w:tcPr>
          <w:p w14:paraId="6AB246CE" w14:textId="77777777"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FFFFFF"/>
          </w:tcPr>
          <w:p w14:paraId="54534DDD"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EE8E2" w14:textId="77777777" w:rsidR="00A27190" w:rsidRPr="00D95972" w:rsidRDefault="00A27190" w:rsidP="00A27190">
            <w:pPr>
              <w:rPr>
                <w:rFonts w:eastAsia="Batang" w:cs="Arial"/>
                <w:lang w:eastAsia="ko-KR"/>
              </w:rPr>
            </w:pPr>
          </w:p>
        </w:tc>
      </w:tr>
      <w:tr w:rsidR="00A27190" w:rsidRPr="00D95972" w14:paraId="1FEC45B1" w14:textId="77777777" w:rsidTr="00D329C5">
        <w:tc>
          <w:tcPr>
            <w:tcW w:w="976" w:type="dxa"/>
            <w:tcBorders>
              <w:top w:val="nil"/>
              <w:left w:val="thinThickThinSmallGap" w:sz="24" w:space="0" w:color="auto"/>
              <w:bottom w:val="nil"/>
            </w:tcBorders>
            <w:shd w:val="clear" w:color="auto" w:fill="auto"/>
          </w:tcPr>
          <w:p w14:paraId="56EC8753"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4B107283"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FFFFFF"/>
          </w:tcPr>
          <w:p w14:paraId="5105F2FD" w14:textId="77777777"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7C739" w14:textId="77777777"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FFFFFF"/>
          </w:tcPr>
          <w:p w14:paraId="18B2C474" w14:textId="77777777"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FFFFFF"/>
          </w:tcPr>
          <w:p w14:paraId="1D275B9A"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A27190" w:rsidRPr="00D95972" w:rsidRDefault="00A27190" w:rsidP="00A27190">
            <w:pPr>
              <w:rPr>
                <w:rFonts w:eastAsia="Batang" w:cs="Arial"/>
                <w:lang w:eastAsia="ko-KR"/>
              </w:rPr>
            </w:pPr>
          </w:p>
        </w:tc>
      </w:tr>
      <w:tr w:rsidR="00A27190" w:rsidRPr="00D95972" w14:paraId="48949183" w14:textId="77777777" w:rsidTr="00FE3AF8">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A27190" w:rsidRPr="00D95972" w:rsidRDefault="00A27190" w:rsidP="00A2719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58FE340" w14:textId="77777777" w:rsidR="00A27190" w:rsidRPr="00D95972" w:rsidRDefault="00A27190" w:rsidP="00A27190">
            <w:pPr>
              <w:rPr>
                <w:rFonts w:cs="Arial"/>
              </w:rPr>
            </w:pPr>
            <w:r w:rsidRPr="00D46AA7">
              <w:rPr>
                <w:lang w:eastAsia="zh-CN"/>
              </w:rPr>
              <w:t>5G_eLCS_ph2</w:t>
            </w:r>
          </w:p>
        </w:tc>
        <w:tc>
          <w:tcPr>
            <w:tcW w:w="1088" w:type="dxa"/>
            <w:tcBorders>
              <w:top w:val="single" w:sz="4" w:space="0" w:color="auto"/>
              <w:bottom w:val="single" w:sz="4" w:space="0" w:color="auto"/>
            </w:tcBorders>
          </w:tcPr>
          <w:p w14:paraId="3C0DDDD3" w14:textId="77777777" w:rsidR="00A27190" w:rsidRPr="00D95972" w:rsidRDefault="00A27190" w:rsidP="00A27190">
            <w:pPr>
              <w:rPr>
                <w:rFonts w:cs="Arial"/>
              </w:rPr>
            </w:pPr>
          </w:p>
        </w:tc>
        <w:tc>
          <w:tcPr>
            <w:tcW w:w="4191" w:type="dxa"/>
            <w:gridSpan w:val="3"/>
            <w:tcBorders>
              <w:top w:val="single" w:sz="4" w:space="0" w:color="auto"/>
              <w:bottom w:val="single" w:sz="4" w:space="0" w:color="auto"/>
            </w:tcBorders>
          </w:tcPr>
          <w:p w14:paraId="7B03BDBE" w14:textId="6C1B90CB" w:rsidR="00A27190" w:rsidRPr="00D95972" w:rsidRDefault="00A27190" w:rsidP="00A27190">
            <w:pPr>
              <w:rPr>
                <w:rFonts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99316E9" w14:textId="77777777" w:rsidR="00A27190" w:rsidRPr="00D95972" w:rsidRDefault="00A27190" w:rsidP="00A27190">
            <w:pPr>
              <w:rPr>
                <w:rFonts w:cs="Arial"/>
              </w:rPr>
            </w:pPr>
          </w:p>
        </w:tc>
        <w:tc>
          <w:tcPr>
            <w:tcW w:w="826" w:type="dxa"/>
            <w:tcBorders>
              <w:top w:val="single" w:sz="4" w:space="0" w:color="auto"/>
              <w:bottom w:val="single" w:sz="4" w:space="0" w:color="auto"/>
            </w:tcBorders>
          </w:tcPr>
          <w:p w14:paraId="7AE2D044"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A27190" w:rsidRDefault="00A27190" w:rsidP="00A27190">
            <w:pPr>
              <w:rPr>
                <w:rFonts w:cs="Arial"/>
              </w:rPr>
            </w:pPr>
            <w:r w:rsidRPr="003A5F0B">
              <w:rPr>
                <w:rFonts w:cs="Arial"/>
              </w:rPr>
              <w:t xml:space="preserve">Enhancement to the 5GC </w:t>
            </w:r>
            <w:proofErr w:type="spellStart"/>
            <w:r w:rsidRPr="003A5F0B">
              <w:rPr>
                <w:rFonts w:cs="Arial"/>
              </w:rPr>
              <w:t>LoCation</w:t>
            </w:r>
            <w:proofErr w:type="spellEnd"/>
            <w:r w:rsidRPr="003A5F0B">
              <w:rPr>
                <w:rFonts w:cs="Arial"/>
              </w:rPr>
              <w:t xml:space="preserve"> Services-Phase 2</w:t>
            </w:r>
          </w:p>
          <w:p w14:paraId="0494E845" w14:textId="77777777" w:rsidR="00A27190" w:rsidRDefault="00A27190" w:rsidP="00A27190"/>
          <w:p w14:paraId="38DC8085" w14:textId="77777777" w:rsidR="00A27190" w:rsidRPr="00D95972" w:rsidRDefault="00A27190" w:rsidP="00A27190">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F9F4D12" w14:textId="77777777" w:rsidR="00A27190" w:rsidRDefault="00A27190" w:rsidP="00A27190">
            <w:pPr>
              <w:rPr>
                <w:rFonts w:eastAsia="Batang" w:cs="Arial"/>
                <w:color w:val="000000"/>
                <w:lang w:eastAsia="ko-KR"/>
              </w:rPr>
            </w:pPr>
          </w:p>
          <w:p w14:paraId="7D5C999B" w14:textId="77777777" w:rsidR="00A27190" w:rsidRPr="00D95972" w:rsidRDefault="00A27190" w:rsidP="00A27190">
            <w:pPr>
              <w:rPr>
                <w:rFonts w:eastAsia="Batang" w:cs="Arial"/>
                <w:color w:val="000000"/>
                <w:lang w:eastAsia="ko-KR"/>
              </w:rPr>
            </w:pPr>
          </w:p>
          <w:p w14:paraId="647DC8FE" w14:textId="77777777" w:rsidR="00A27190" w:rsidRPr="00D95972" w:rsidRDefault="00A27190" w:rsidP="00A27190">
            <w:pPr>
              <w:rPr>
                <w:rFonts w:eastAsia="Batang" w:cs="Arial"/>
                <w:lang w:eastAsia="ko-KR"/>
              </w:rPr>
            </w:pPr>
          </w:p>
        </w:tc>
      </w:tr>
      <w:tr w:rsidR="00A27190" w:rsidRPr="00D95972" w14:paraId="4095102F" w14:textId="77777777" w:rsidTr="00D329C5">
        <w:tc>
          <w:tcPr>
            <w:tcW w:w="976" w:type="dxa"/>
            <w:tcBorders>
              <w:top w:val="nil"/>
              <w:left w:val="thinThickThinSmallGap" w:sz="24" w:space="0" w:color="auto"/>
              <w:bottom w:val="nil"/>
            </w:tcBorders>
            <w:shd w:val="clear" w:color="auto" w:fill="auto"/>
          </w:tcPr>
          <w:p w14:paraId="603DC694"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3CF812AD"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FFFFFF"/>
          </w:tcPr>
          <w:p w14:paraId="13F15ACE" w14:textId="77777777"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55027" w14:textId="77777777"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FFFFFF"/>
          </w:tcPr>
          <w:p w14:paraId="7150AE4C" w14:textId="77777777"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FFFFFF"/>
          </w:tcPr>
          <w:p w14:paraId="3F3B9A69"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F9146" w14:textId="77777777" w:rsidR="00A27190" w:rsidRPr="00D95972" w:rsidRDefault="00A27190" w:rsidP="00A27190">
            <w:pPr>
              <w:rPr>
                <w:rFonts w:eastAsia="Batang" w:cs="Arial"/>
                <w:lang w:eastAsia="ko-KR"/>
              </w:rPr>
            </w:pPr>
          </w:p>
        </w:tc>
      </w:tr>
      <w:tr w:rsidR="00A27190" w:rsidRPr="00D95972" w14:paraId="47B84A2F" w14:textId="77777777" w:rsidTr="00D329C5">
        <w:tc>
          <w:tcPr>
            <w:tcW w:w="976" w:type="dxa"/>
            <w:tcBorders>
              <w:top w:val="nil"/>
              <w:left w:val="thinThickThinSmallGap" w:sz="24" w:space="0" w:color="auto"/>
              <w:bottom w:val="nil"/>
            </w:tcBorders>
            <w:shd w:val="clear" w:color="auto" w:fill="auto"/>
          </w:tcPr>
          <w:p w14:paraId="6CB188AD"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71D54A1C"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FFFFFF"/>
          </w:tcPr>
          <w:p w14:paraId="1E88F85A" w14:textId="77777777"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AC68FE" w14:textId="77777777"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FFFFFF"/>
          </w:tcPr>
          <w:p w14:paraId="7C449902" w14:textId="77777777"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FFFFFF"/>
          </w:tcPr>
          <w:p w14:paraId="6EAEDF87"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A27190" w:rsidRPr="00D95972" w:rsidRDefault="00A27190" w:rsidP="00A27190">
            <w:pPr>
              <w:rPr>
                <w:rFonts w:eastAsia="Batang" w:cs="Arial"/>
                <w:lang w:eastAsia="ko-KR"/>
              </w:rPr>
            </w:pPr>
          </w:p>
        </w:tc>
      </w:tr>
      <w:tr w:rsidR="00A27190" w:rsidRPr="00D95972" w14:paraId="7766E7CC" w14:textId="77777777" w:rsidTr="00D329C5">
        <w:tc>
          <w:tcPr>
            <w:tcW w:w="976" w:type="dxa"/>
            <w:tcBorders>
              <w:top w:val="nil"/>
              <w:left w:val="thinThickThinSmallGap" w:sz="24" w:space="0" w:color="auto"/>
              <w:bottom w:val="nil"/>
            </w:tcBorders>
            <w:shd w:val="clear" w:color="auto" w:fill="auto"/>
          </w:tcPr>
          <w:p w14:paraId="7EEBEFE0"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3C5E6986"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FFFFFF"/>
          </w:tcPr>
          <w:p w14:paraId="0D030AFB" w14:textId="77777777"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C8F5BB" w14:textId="77777777"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FFFFFF"/>
          </w:tcPr>
          <w:p w14:paraId="6087E9C3" w14:textId="77777777"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FFFFFF"/>
          </w:tcPr>
          <w:p w14:paraId="591FCE15"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31D937" w14:textId="77777777" w:rsidR="00A27190" w:rsidRPr="00D95972" w:rsidRDefault="00A27190" w:rsidP="00A27190">
            <w:pPr>
              <w:rPr>
                <w:rFonts w:eastAsia="Batang" w:cs="Arial"/>
                <w:lang w:eastAsia="ko-KR"/>
              </w:rPr>
            </w:pPr>
          </w:p>
        </w:tc>
      </w:tr>
      <w:tr w:rsidR="00A27190" w:rsidRPr="00D95972" w14:paraId="5FF07187" w14:textId="77777777" w:rsidTr="00D329C5">
        <w:tc>
          <w:tcPr>
            <w:tcW w:w="976" w:type="dxa"/>
            <w:tcBorders>
              <w:top w:val="nil"/>
              <w:left w:val="thinThickThinSmallGap" w:sz="24" w:space="0" w:color="auto"/>
              <w:bottom w:val="nil"/>
            </w:tcBorders>
            <w:shd w:val="clear" w:color="auto" w:fill="auto"/>
          </w:tcPr>
          <w:p w14:paraId="0402D886"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7C395249"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FFFFFF"/>
          </w:tcPr>
          <w:p w14:paraId="3E16B0E8" w14:textId="77777777"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D8DD3" w14:textId="77777777"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FFFFFF"/>
          </w:tcPr>
          <w:p w14:paraId="5C868D73" w14:textId="77777777"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FFFFFF"/>
          </w:tcPr>
          <w:p w14:paraId="30ED5EA7"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A27190" w:rsidRPr="00D95972" w:rsidRDefault="00A27190" w:rsidP="00A27190">
            <w:pPr>
              <w:rPr>
                <w:rFonts w:eastAsia="Batang" w:cs="Arial"/>
                <w:lang w:eastAsia="ko-KR"/>
              </w:rPr>
            </w:pPr>
          </w:p>
        </w:tc>
      </w:tr>
      <w:tr w:rsidR="00A27190" w:rsidRPr="00D95972" w14:paraId="0F850B4D"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A27190" w:rsidRPr="00D95972" w:rsidRDefault="00A27190" w:rsidP="00A2719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9E718A9" w14:textId="77777777" w:rsidR="00A27190" w:rsidRPr="00D95972" w:rsidRDefault="00A27190" w:rsidP="00A27190">
            <w:pPr>
              <w:rPr>
                <w:rFonts w:cs="Arial"/>
              </w:rPr>
            </w:pPr>
            <w:bookmarkStart w:id="7" w:name="_Hlk62800646"/>
            <w:r>
              <w:t>EDGEAPP</w:t>
            </w:r>
            <w:bookmarkEnd w:id="7"/>
            <w:r>
              <w:rPr>
                <w:lang w:val="fr-FR"/>
              </w:rPr>
              <w:t xml:space="preserve"> (CT3 lead)</w:t>
            </w:r>
          </w:p>
        </w:tc>
        <w:tc>
          <w:tcPr>
            <w:tcW w:w="1088" w:type="dxa"/>
            <w:tcBorders>
              <w:top w:val="single" w:sz="4" w:space="0" w:color="auto"/>
              <w:bottom w:val="single" w:sz="4" w:space="0" w:color="auto"/>
            </w:tcBorders>
          </w:tcPr>
          <w:p w14:paraId="01A9B343" w14:textId="77777777" w:rsidR="00A27190" w:rsidRPr="00D95972" w:rsidRDefault="00A27190" w:rsidP="00A27190">
            <w:pPr>
              <w:rPr>
                <w:rFonts w:cs="Arial"/>
              </w:rPr>
            </w:pPr>
          </w:p>
        </w:tc>
        <w:tc>
          <w:tcPr>
            <w:tcW w:w="4191" w:type="dxa"/>
            <w:gridSpan w:val="3"/>
            <w:tcBorders>
              <w:top w:val="single" w:sz="4" w:space="0" w:color="auto"/>
              <w:bottom w:val="single" w:sz="4" w:space="0" w:color="auto"/>
            </w:tcBorders>
          </w:tcPr>
          <w:p w14:paraId="664EB6BA" w14:textId="561EA1B9" w:rsidR="00A27190" w:rsidRPr="00BB47EC" w:rsidRDefault="00A27190" w:rsidP="00A27190">
            <w:pPr>
              <w:rPr>
                <w:rFonts w:cs="Arial"/>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4C4EFE9" w14:textId="77777777" w:rsidR="00A27190" w:rsidRPr="00D95972" w:rsidRDefault="00A27190" w:rsidP="00A27190">
            <w:pPr>
              <w:rPr>
                <w:rFonts w:cs="Arial"/>
              </w:rPr>
            </w:pPr>
          </w:p>
        </w:tc>
        <w:tc>
          <w:tcPr>
            <w:tcW w:w="826" w:type="dxa"/>
            <w:tcBorders>
              <w:top w:val="single" w:sz="4" w:space="0" w:color="auto"/>
              <w:bottom w:val="single" w:sz="4" w:space="0" w:color="auto"/>
            </w:tcBorders>
          </w:tcPr>
          <w:p w14:paraId="4234A9FE"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tcPr>
          <w:p w14:paraId="796A41EC" w14:textId="604616F9" w:rsidR="00A27190" w:rsidRDefault="00A27190" w:rsidP="00A27190">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7C6FF3F7" w14:textId="7E3B4F7F" w:rsidR="00A27190" w:rsidRPr="00D95972" w:rsidRDefault="00A27190" w:rsidP="00A27190">
            <w:pPr>
              <w:rPr>
                <w:rFonts w:eastAsia="Batang" w:cs="Arial"/>
                <w:color w:val="000000"/>
                <w:lang w:eastAsia="ko-KR"/>
              </w:rPr>
            </w:pPr>
          </w:p>
          <w:p w14:paraId="6DEF4709" w14:textId="77777777" w:rsidR="00A27190" w:rsidRPr="00D95972" w:rsidRDefault="00A27190" w:rsidP="00A27190">
            <w:pPr>
              <w:rPr>
                <w:rFonts w:eastAsia="Batang" w:cs="Arial"/>
                <w:lang w:eastAsia="ko-KR"/>
              </w:rPr>
            </w:pPr>
          </w:p>
        </w:tc>
      </w:tr>
      <w:tr w:rsidR="00A27190" w:rsidRPr="00D95972" w14:paraId="62A28D6B" w14:textId="77777777" w:rsidTr="001E15DE">
        <w:tc>
          <w:tcPr>
            <w:tcW w:w="976" w:type="dxa"/>
            <w:tcBorders>
              <w:top w:val="nil"/>
              <w:left w:val="thinThickThinSmallGap" w:sz="24" w:space="0" w:color="auto"/>
              <w:bottom w:val="nil"/>
            </w:tcBorders>
            <w:shd w:val="clear" w:color="auto" w:fill="auto"/>
          </w:tcPr>
          <w:p w14:paraId="09373138"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2567EAF7"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auto"/>
          </w:tcPr>
          <w:p w14:paraId="1EADD35C" w14:textId="77777777"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D922ACB" w14:textId="77777777"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auto"/>
          </w:tcPr>
          <w:p w14:paraId="3B807454" w14:textId="77777777"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auto"/>
          </w:tcPr>
          <w:p w14:paraId="49FB9867"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1271BF" w14:textId="77777777" w:rsidR="00A27190" w:rsidRPr="00D95972" w:rsidRDefault="00A27190" w:rsidP="00A27190">
            <w:pPr>
              <w:rPr>
                <w:rFonts w:eastAsia="Batang" w:cs="Arial"/>
                <w:lang w:eastAsia="ko-KR"/>
              </w:rPr>
            </w:pPr>
          </w:p>
        </w:tc>
      </w:tr>
      <w:tr w:rsidR="00A27190" w:rsidRPr="00D95972" w14:paraId="305926E9" w14:textId="77777777" w:rsidTr="001E15DE">
        <w:tc>
          <w:tcPr>
            <w:tcW w:w="976" w:type="dxa"/>
            <w:tcBorders>
              <w:top w:val="nil"/>
              <w:left w:val="thinThickThinSmallGap" w:sz="24" w:space="0" w:color="auto"/>
              <w:bottom w:val="nil"/>
            </w:tcBorders>
            <w:shd w:val="clear" w:color="auto" w:fill="auto"/>
          </w:tcPr>
          <w:p w14:paraId="559D71AD" w14:textId="77777777" w:rsidR="00A27190" w:rsidRPr="00D95972" w:rsidRDefault="00A27190" w:rsidP="00A27190">
            <w:pPr>
              <w:rPr>
                <w:rFonts w:cs="Arial"/>
              </w:rPr>
            </w:pPr>
            <w:bookmarkStart w:id="8" w:name="_Hlk100672582"/>
          </w:p>
        </w:tc>
        <w:tc>
          <w:tcPr>
            <w:tcW w:w="1317" w:type="dxa"/>
            <w:gridSpan w:val="2"/>
            <w:tcBorders>
              <w:top w:val="nil"/>
              <w:bottom w:val="nil"/>
            </w:tcBorders>
            <w:shd w:val="clear" w:color="auto" w:fill="auto"/>
          </w:tcPr>
          <w:p w14:paraId="141EDC75"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auto"/>
          </w:tcPr>
          <w:p w14:paraId="7EFC297A" w14:textId="77777777"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D01745" w14:textId="77777777"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auto"/>
          </w:tcPr>
          <w:p w14:paraId="0C1985EA" w14:textId="77777777"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auto"/>
          </w:tcPr>
          <w:p w14:paraId="4A331F4D"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4496C7" w14:textId="77777777" w:rsidR="00A27190" w:rsidRPr="00D95972" w:rsidRDefault="00A27190" w:rsidP="00A27190">
            <w:pPr>
              <w:rPr>
                <w:rFonts w:eastAsia="Batang" w:cs="Arial"/>
                <w:lang w:eastAsia="ko-KR"/>
              </w:rPr>
            </w:pPr>
          </w:p>
        </w:tc>
      </w:tr>
      <w:bookmarkEnd w:id="8"/>
      <w:tr w:rsidR="00A27190" w:rsidRPr="00D95972" w14:paraId="08AE966E" w14:textId="77777777" w:rsidTr="00D329C5">
        <w:tc>
          <w:tcPr>
            <w:tcW w:w="976" w:type="dxa"/>
            <w:tcBorders>
              <w:top w:val="nil"/>
              <w:left w:val="thinThickThinSmallGap" w:sz="24" w:space="0" w:color="auto"/>
              <w:bottom w:val="nil"/>
            </w:tcBorders>
            <w:shd w:val="clear" w:color="auto" w:fill="auto"/>
          </w:tcPr>
          <w:p w14:paraId="03F5701E"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79DAD4E2"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FFFFFF"/>
          </w:tcPr>
          <w:p w14:paraId="5B25E5D3" w14:textId="77777777" w:rsidR="00A27190"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EEB614" w14:textId="77777777" w:rsidR="00A27190" w:rsidRDefault="00A27190" w:rsidP="00A27190">
            <w:pPr>
              <w:rPr>
                <w:rFonts w:cs="Arial"/>
              </w:rPr>
            </w:pPr>
          </w:p>
        </w:tc>
        <w:tc>
          <w:tcPr>
            <w:tcW w:w="1767" w:type="dxa"/>
            <w:tcBorders>
              <w:top w:val="single" w:sz="4" w:space="0" w:color="auto"/>
              <w:bottom w:val="single" w:sz="4" w:space="0" w:color="auto"/>
            </w:tcBorders>
            <w:shd w:val="clear" w:color="auto" w:fill="FFFFFF"/>
          </w:tcPr>
          <w:p w14:paraId="7BCC02B7" w14:textId="77777777" w:rsidR="00A27190" w:rsidRDefault="00A27190" w:rsidP="00A27190">
            <w:pPr>
              <w:rPr>
                <w:rFonts w:cs="Arial"/>
              </w:rPr>
            </w:pPr>
          </w:p>
        </w:tc>
        <w:tc>
          <w:tcPr>
            <w:tcW w:w="826" w:type="dxa"/>
            <w:tcBorders>
              <w:top w:val="single" w:sz="4" w:space="0" w:color="auto"/>
              <w:bottom w:val="single" w:sz="4" w:space="0" w:color="auto"/>
            </w:tcBorders>
            <w:shd w:val="clear" w:color="auto" w:fill="FFFFFF"/>
          </w:tcPr>
          <w:p w14:paraId="5C91246F" w14:textId="77777777" w:rsidR="00A27190"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2F9D33" w14:textId="77777777" w:rsidR="00A27190" w:rsidRPr="00D95972" w:rsidRDefault="00A27190" w:rsidP="00A27190">
            <w:pPr>
              <w:rPr>
                <w:rFonts w:eastAsia="Batang" w:cs="Arial"/>
                <w:lang w:eastAsia="ko-KR"/>
              </w:rPr>
            </w:pPr>
          </w:p>
        </w:tc>
      </w:tr>
      <w:tr w:rsidR="00A27190" w:rsidRPr="00D95972" w14:paraId="68BFC054" w14:textId="77777777" w:rsidTr="00D329C5">
        <w:tc>
          <w:tcPr>
            <w:tcW w:w="976" w:type="dxa"/>
            <w:tcBorders>
              <w:top w:val="nil"/>
              <w:left w:val="thinThickThinSmallGap" w:sz="24" w:space="0" w:color="auto"/>
              <w:bottom w:val="nil"/>
            </w:tcBorders>
            <w:shd w:val="clear" w:color="auto" w:fill="auto"/>
          </w:tcPr>
          <w:p w14:paraId="3807BF40"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1C40DCB5"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FFFFFF"/>
          </w:tcPr>
          <w:p w14:paraId="7F5FD927" w14:textId="77777777"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A9F5C" w14:textId="77777777"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FFFFFF"/>
          </w:tcPr>
          <w:p w14:paraId="67605F5E" w14:textId="77777777"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FFFFFF"/>
          </w:tcPr>
          <w:p w14:paraId="773775E8"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3408A" w14:textId="77777777" w:rsidR="00A27190" w:rsidRPr="00D95972" w:rsidRDefault="00A27190" w:rsidP="00A27190">
            <w:pPr>
              <w:rPr>
                <w:rFonts w:eastAsia="Batang" w:cs="Arial"/>
                <w:lang w:eastAsia="ko-KR"/>
              </w:rPr>
            </w:pPr>
          </w:p>
        </w:tc>
      </w:tr>
      <w:tr w:rsidR="00A27190" w:rsidRPr="00D95972" w14:paraId="12CEE3B0" w14:textId="77777777" w:rsidTr="00CC4AC9">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A27190" w:rsidRPr="00D95972" w:rsidRDefault="00A27190" w:rsidP="00A2719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F721AA1" w14:textId="77777777" w:rsidR="00A27190" w:rsidRPr="00D95972" w:rsidRDefault="00A27190" w:rsidP="00A27190">
            <w:pPr>
              <w:rPr>
                <w:rFonts w:cs="Arial"/>
              </w:rPr>
            </w:pPr>
            <w:r>
              <w:t>ID_UAS</w:t>
            </w:r>
          </w:p>
        </w:tc>
        <w:tc>
          <w:tcPr>
            <w:tcW w:w="1088" w:type="dxa"/>
            <w:tcBorders>
              <w:top w:val="single" w:sz="4" w:space="0" w:color="auto"/>
              <w:bottom w:val="single" w:sz="4" w:space="0" w:color="auto"/>
            </w:tcBorders>
          </w:tcPr>
          <w:p w14:paraId="17747219" w14:textId="77777777" w:rsidR="00A27190" w:rsidRPr="00D95972" w:rsidRDefault="00A27190" w:rsidP="00A27190">
            <w:pPr>
              <w:rPr>
                <w:rFonts w:cs="Arial"/>
              </w:rPr>
            </w:pPr>
          </w:p>
        </w:tc>
        <w:tc>
          <w:tcPr>
            <w:tcW w:w="4191" w:type="dxa"/>
            <w:gridSpan w:val="3"/>
            <w:tcBorders>
              <w:top w:val="single" w:sz="4" w:space="0" w:color="auto"/>
              <w:bottom w:val="single" w:sz="4" w:space="0" w:color="auto"/>
            </w:tcBorders>
          </w:tcPr>
          <w:p w14:paraId="6949FA3A" w14:textId="3B76A2B1" w:rsidR="00A27190" w:rsidRPr="00D95972" w:rsidRDefault="00A27190" w:rsidP="00A27190">
            <w:pPr>
              <w:rPr>
                <w:rFonts w:cs="Arial"/>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56117868" w14:textId="77777777" w:rsidR="00A27190" w:rsidRPr="00D95972" w:rsidRDefault="00A27190" w:rsidP="00A27190">
            <w:pPr>
              <w:rPr>
                <w:rFonts w:cs="Arial"/>
              </w:rPr>
            </w:pPr>
          </w:p>
        </w:tc>
        <w:tc>
          <w:tcPr>
            <w:tcW w:w="826" w:type="dxa"/>
            <w:tcBorders>
              <w:top w:val="single" w:sz="4" w:space="0" w:color="auto"/>
              <w:bottom w:val="single" w:sz="4" w:space="0" w:color="auto"/>
            </w:tcBorders>
          </w:tcPr>
          <w:p w14:paraId="774518DA"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A27190" w:rsidRDefault="00A27190" w:rsidP="00A27190">
            <w:bookmarkStart w:id="9" w:name="_Hlk79758409"/>
            <w:r w:rsidRPr="002276A6">
              <w:t xml:space="preserve">CT aspects for Support of </w:t>
            </w:r>
            <w:r>
              <w:t>Uncrewed</w:t>
            </w:r>
            <w:r w:rsidRPr="002276A6">
              <w:t xml:space="preserve"> Aerial Systems Connectivity, Identification, and Tracking</w:t>
            </w:r>
            <w:bookmarkEnd w:id="9"/>
          </w:p>
          <w:p w14:paraId="4F8C0E91" w14:textId="77777777" w:rsidR="00A27190" w:rsidRDefault="00A27190" w:rsidP="00A27190">
            <w:pPr>
              <w:rPr>
                <w:rFonts w:eastAsia="Batang" w:cs="Arial"/>
                <w:color w:val="000000"/>
                <w:lang w:eastAsia="ko-KR"/>
              </w:rPr>
            </w:pPr>
          </w:p>
          <w:p w14:paraId="4B17A857" w14:textId="73426633" w:rsidR="00A27190" w:rsidRPr="00D95972" w:rsidRDefault="00A27190" w:rsidP="00A27190">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5A1FF60" w14:textId="77777777" w:rsidR="00A27190" w:rsidRPr="00D95972" w:rsidRDefault="00A27190" w:rsidP="00A27190">
            <w:pPr>
              <w:rPr>
                <w:rFonts w:eastAsia="Batang" w:cs="Arial"/>
                <w:lang w:eastAsia="ko-KR"/>
              </w:rPr>
            </w:pPr>
          </w:p>
        </w:tc>
      </w:tr>
      <w:tr w:rsidR="00A27190" w:rsidRPr="00D95972" w14:paraId="7E8126AD" w14:textId="77777777" w:rsidTr="00D329C5">
        <w:tc>
          <w:tcPr>
            <w:tcW w:w="976" w:type="dxa"/>
            <w:tcBorders>
              <w:top w:val="nil"/>
              <w:left w:val="thinThickThinSmallGap" w:sz="24" w:space="0" w:color="auto"/>
              <w:bottom w:val="nil"/>
            </w:tcBorders>
            <w:shd w:val="clear" w:color="auto" w:fill="auto"/>
          </w:tcPr>
          <w:p w14:paraId="54C9EA7D"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613599CC"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FFFFFF"/>
          </w:tcPr>
          <w:p w14:paraId="6059FF86" w14:textId="77777777"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AC9E67" w14:textId="77777777"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FFFFFF"/>
          </w:tcPr>
          <w:p w14:paraId="3445D6BF" w14:textId="77777777"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FFFFFF"/>
          </w:tcPr>
          <w:p w14:paraId="764C24A4"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269DD0" w14:textId="77777777" w:rsidR="00A27190" w:rsidRPr="00D95972" w:rsidRDefault="00A27190" w:rsidP="00A27190">
            <w:pPr>
              <w:rPr>
                <w:rFonts w:eastAsia="Batang" w:cs="Arial"/>
                <w:lang w:eastAsia="ko-KR"/>
              </w:rPr>
            </w:pPr>
          </w:p>
        </w:tc>
      </w:tr>
      <w:tr w:rsidR="00A27190" w:rsidRPr="00D95972" w14:paraId="0A38BFCB" w14:textId="77777777" w:rsidTr="00D329C5">
        <w:tc>
          <w:tcPr>
            <w:tcW w:w="976" w:type="dxa"/>
            <w:tcBorders>
              <w:top w:val="nil"/>
              <w:left w:val="thinThickThinSmallGap" w:sz="24" w:space="0" w:color="auto"/>
              <w:bottom w:val="nil"/>
            </w:tcBorders>
            <w:shd w:val="clear" w:color="auto" w:fill="auto"/>
          </w:tcPr>
          <w:p w14:paraId="6A824B7D"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2396FCA3"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FFFFFF"/>
          </w:tcPr>
          <w:p w14:paraId="7266C736" w14:textId="77777777"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F56630" w14:textId="77777777"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FFFFFF"/>
          </w:tcPr>
          <w:p w14:paraId="405E3E24" w14:textId="77777777"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FFFFFF"/>
          </w:tcPr>
          <w:p w14:paraId="7A82CAE8"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AF32B3" w14:textId="77777777" w:rsidR="00A27190" w:rsidRPr="00D95972" w:rsidRDefault="00A27190" w:rsidP="00A27190">
            <w:pPr>
              <w:rPr>
                <w:rFonts w:eastAsia="Batang" w:cs="Arial"/>
                <w:lang w:eastAsia="ko-KR"/>
              </w:rPr>
            </w:pPr>
          </w:p>
        </w:tc>
      </w:tr>
      <w:tr w:rsidR="00A27190" w:rsidRPr="00D95972" w14:paraId="147EEE6E" w14:textId="77777777" w:rsidTr="00D329C5">
        <w:tc>
          <w:tcPr>
            <w:tcW w:w="976" w:type="dxa"/>
            <w:tcBorders>
              <w:top w:val="nil"/>
              <w:left w:val="thinThickThinSmallGap" w:sz="24" w:space="0" w:color="auto"/>
              <w:bottom w:val="nil"/>
            </w:tcBorders>
            <w:shd w:val="clear" w:color="auto" w:fill="auto"/>
          </w:tcPr>
          <w:p w14:paraId="44953136"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2A8DBCE2"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FFFFFF"/>
          </w:tcPr>
          <w:p w14:paraId="1A9402E5" w14:textId="77777777"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3FC809" w14:textId="77777777"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FFFFFF"/>
          </w:tcPr>
          <w:p w14:paraId="18E9C7A1" w14:textId="77777777"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FFFFFF"/>
          </w:tcPr>
          <w:p w14:paraId="5B9C3478"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95B64A" w14:textId="77777777" w:rsidR="00A27190" w:rsidRPr="00D95972" w:rsidRDefault="00A27190" w:rsidP="00A27190">
            <w:pPr>
              <w:rPr>
                <w:rFonts w:eastAsia="Batang" w:cs="Arial"/>
                <w:lang w:eastAsia="ko-KR"/>
              </w:rPr>
            </w:pPr>
          </w:p>
        </w:tc>
      </w:tr>
      <w:tr w:rsidR="00A27190" w:rsidRPr="00D95972" w14:paraId="7F48F1D0" w14:textId="77777777" w:rsidTr="00D329C5">
        <w:tc>
          <w:tcPr>
            <w:tcW w:w="976" w:type="dxa"/>
            <w:tcBorders>
              <w:top w:val="nil"/>
              <w:left w:val="thinThickThinSmallGap" w:sz="24" w:space="0" w:color="auto"/>
              <w:bottom w:val="nil"/>
            </w:tcBorders>
            <w:shd w:val="clear" w:color="auto" w:fill="auto"/>
          </w:tcPr>
          <w:p w14:paraId="0C8AD6F5"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45653AC3"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FFFFFF"/>
          </w:tcPr>
          <w:p w14:paraId="578C28CC" w14:textId="77777777"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611C5" w14:textId="77777777"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FFFFFF"/>
          </w:tcPr>
          <w:p w14:paraId="7EE48F79" w14:textId="77777777"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FFFFFF"/>
          </w:tcPr>
          <w:p w14:paraId="21611E27"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A27190" w:rsidRPr="00D95972" w:rsidRDefault="00A27190" w:rsidP="00A27190">
            <w:pPr>
              <w:rPr>
                <w:rFonts w:eastAsia="Batang" w:cs="Arial"/>
                <w:lang w:eastAsia="ko-KR"/>
              </w:rPr>
            </w:pPr>
          </w:p>
        </w:tc>
      </w:tr>
      <w:tr w:rsidR="00A27190" w:rsidRPr="00D95972" w14:paraId="4F6D8107"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A27190" w:rsidRPr="00D95972" w:rsidRDefault="00A27190" w:rsidP="00A2719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06B58BB" w14:textId="77777777" w:rsidR="00A27190" w:rsidRPr="00D95972" w:rsidRDefault="00A27190" w:rsidP="00A27190">
            <w:pPr>
              <w:rPr>
                <w:rFonts w:cs="Arial"/>
              </w:rPr>
            </w:pPr>
            <w:r>
              <w:t>5G_ProSe</w:t>
            </w:r>
            <w:r>
              <w:rPr>
                <w:lang w:val="fr-FR"/>
              </w:rPr>
              <w:t xml:space="preserve"> </w:t>
            </w:r>
          </w:p>
        </w:tc>
        <w:tc>
          <w:tcPr>
            <w:tcW w:w="1088" w:type="dxa"/>
            <w:tcBorders>
              <w:top w:val="single" w:sz="4" w:space="0" w:color="auto"/>
              <w:bottom w:val="single" w:sz="4" w:space="0" w:color="auto"/>
            </w:tcBorders>
          </w:tcPr>
          <w:p w14:paraId="5137BBF9" w14:textId="77777777" w:rsidR="00A27190" w:rsidRPr="00D95972" w:rsidRDefault="00A27190" w:rsidP="00A27190">
            <w:pPr>
              <w:rPr>
                <w:rFonts w:cs="Arial"/>
              </w:rPr>
            </w:pPr>
          </w:p>
        </w:tc>
        <w:tc>
          <w:tcPr>
            <w:tcW w:w="4191" w:type="dxa"/>
            <w:gridSpan w:val="3"/>
            <w:tcBorders>
              <w:top w:val="single" w:sz="4" w:space="0" w:color="auto"/>
              <w:bottom w:val="single" w:sz="4" w:space="0" w:color="auto"/>
            </w:tcBorders>
          </w:tcPr>
          <w:p w14:paraId="62332894" w14:textId="75882EF0" w:rsidR="00A27190" w:rsidRPr="00D95972" w:rsidRDefault="00A27190" w:rsidP="00A27190">
            <w:pPr>
              <w:rPr>
                <w:rFonts w:cs="Arial"/>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5FA8AFE6" w14:textId="77777777" w:rsidR="00A27190" w:rsidRPr="00D95972" w:rsidRDefault="00A27190" w:rsidP="00A27190">
            <w:pPr>
              <w:rPr>
                <w:rFonts w:cs="Arial"/>
              </w:rPr>
            </w:pPr>
          </w:p>
        </w:tc>
        <w:tc>
          <w:tcPr>
            <w:tcW w:w="826" w:type="dxa"/>
            <w:tcBorders>
              <w:top w:val="single" w:sz="4" w:space="0" w:color="auto"/>
              <w:bottom w:val="single" w:sz="4" w:space="0" w:color="auto"/>
            </w:tcBorders>
          </w:tcPr>
          <w:p w14:paraId="6570E73D"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A27190" w:rsidRDefault="00A27190" w:rsidP="00A27190">
            <w:r w:rsidRPr="002276A6">
              <w:t xml:space="preserve">CT aspects of Enhancement for Proximity based Services in </w:t>
            </w:r>
            <w:proofErr w:type="gramStart"/>
            <w:r w:rsidRPr="002276A6">
              <w:t>5GS</w:t>
            </w:r>
            <w:proofErr w:type="gramEnd"/>
          </w:p>
          <w:p w14:paraId="12E52906" w14:textId="0782F027" w:rsidR="00A27190" w:rsidRDefault="00A27190" w:rsidP="00A27190">
            <w:pPr>
              <w:rPr>
                <w:rFonts w:eastAsia="Batang" w:cs="Arial"/>
                <w:color w:val="000000"/>
                <w:lang w:eastAsia="ko-KR"/>
              </w:rPr>
            </w:pPr>
          </w:p>
          <w:p w14:paraId="7C638146" w14:textId="77777777" w:rsidR="00A27190" w:rsidRPr="00D95972" w:rsidRDefault="00A27190" w:rsidP="00A27190">
            <w:pPr>
              <w:rPr>
                <w:rFonts w:eastAsia="Batang" w:cs="Arial"/>
                <w:color w:val="000000"/>
                <w:lang w:eastAsia="ko-KR"/>
              </w:rPr>
            </w:pPr>
          </w:p>
          <w:p w14:paraId="1063602E" w14:textId="77777777" w:rsidR="00A27190" w:rsidRPr="00D95972" w:rsidRDefault="00A27190" w:rsidP="00A27190">
            <w:pPr>
              <w:rPr>
                <w:rFonts w:eastAsia="Batang" w:cs="Arial"/>
                <w:lang w:eastAsia="ko-KR"/>
              </w:rPr>
            </w:pPr>
          </w:p>
        </w:tc>
      </w:tr>
      <w:tr w:rsidR="00A27190" w:rsidRPr="00D95972" w14:paraId="34DCF8D2" w14:textId="77777777" w:rsidTr="00043D09">
        <w:tc>
          <w:tcPr>
            <w:tcW w:w="976" w:type="dxa"/>
            <w:tcBorders>
              <w:top w:val="nil"/>
              <w:left w:val="thinThickThinSmallGap" w:sz="24" w:space="0" w:color="auto"/>
              <w:bottom w:val="nil"/>
            </w:tcBorders>
            <w:shd w:val="clear" w:color="auto" w:fill="auto"/>
          </w:tcPr>
          <w:p w14:paraId="08117668"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20F83439"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FFFFFF"/>
          </w:tcPr>
          <w:p w14:paraId="6CF82A46" w14:textId="77777777" w:rsidR="00A27190"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7AA8C8" w14:textId="77777777" w:rsidR="00A27190" w:rsidRDefault="00A27190" w:rsidP="00A27190">
            <w:pPr>
              <w:rPr>
                <w:rFonts w:cs="Arial"/>
              </w:rPr>
            </w:pPr>
          </w:p>
        </w:tc>
        <w:tc>
          <w:tcPr>
            <w:tcW w:w="1767" w:type="dxa"/>
            <w:tcBorders>
              <w:top w:val="single" w:sz="4" w:space="0" w:color="auto"/>
              <w:bottom w:val="single" w:sz="4" w:space="0" w:color="auto"/>
            </w:tcBorders>
            <w:shd w:val="clear" w:color="auto" w:fill="FFFFFF"/>
          </w:tcPr>
          <w:p w14:paraId="07A9C31F" w14:textId="77777777" w:rsidR="00A27190" w:rsidRDefault="00A27190" w:rsidP="00A27190">
            <w:pPr>
              <w:rPr>
                <w:rFonts w:cs="Arial"/>
              </w:rPr>
            </w:pPr>
          </w:p>
        </w:tc>
        <w:tc>
          <w:tcPr>
            <w:tcW w:w="826" w:type="dxa"/>
            <w:tcBorders>
              <w:top w:val="single" w:sz="4" w:space="0" w:color="auto"/>
              <w:bottom w:val="single" w:sz="4" w:space="0" w:color="auto"/>
            </w:tcBorders>
            <w:shd w:val="clear" w:color="auto" w:fill="FFFFFF"/>
          </w:tcPr>
          <w:p w14:paraId="16AF3429" w14:textId="77777777" w:rsidR="00A27190"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70CFB3" w14:textId="77777777" w:rsidR="00A27190" w:rsidRDefault="00A27190" w:rsidP="00A27190">
            <w:pPr>
              <w:rPr>
                <w:rFonts w:eastAsia="Batang" w:cs="Arial"/>
                <w:lang w:eastAsia="ko-KR"/>
              </w:rPr>
            </w:pPr>
          </w:p>
        </w:tc>
      </w:tr>
      <w:tr w:rsidR="00A27190" w:rsidRPr="00D95972" w14:paraId="710DE655" w14:textId="77777777" w:rsidTr="00043D09">
        <w:tc>
          <w:tcPr>
            <w:tcW w:w="976" w:type="dxa"/>
            <w:tcBorders>
              <w:top w:val="nil"/>
              <w:left w:val="thinThickThinSmallGap" w:sz="24" w:space="0" w:color="auto"/>
              <w:bottom w:val="nil"/>
            </w:tcBorders>
            <w:shd w:val="clear" w:color="auto" w:fill="auto"/>
          </w:tcPr>
          <w:p w14:paraId="4412D056"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20CF3ED9"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FFFFFF"/>
          </w:tcPr>
          <w:p w14:paraId="49AAC8DF" w14:textId="270AE597" w:rsidR="00A27190"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E8FC23" w14:textId="698178F9" w:rsidR="00A27190" w:rsidRDefault="00A27190" w:rsidP="00A27190">
            <w:pPr>
              <w:rPr>
                <w:rFonts w:cs="Arial"/>
              </w:rPr>
            </w:pPr>
          </w:p>
        </w:tc>
        <w:tc>
          <w:tcPr>
            <w:tcW w:w="1767" w:type="dxa"/>
            <w:tcBorders>
              <w:top w:val="single" w:sz="4" w:space="0" w:color="auto"/>
              <w:bottom w:val="single" w:sz="4" w:space="0" w:color="auto"/>
            </w:tcBorders>
            <w:shd w:val="clear" w:color="auto" w:fill="FFFFFF"/>
          </w:tcPr>
          <w:p w14:paraId="001D9E7D" w14:textId="50E482F9" w:rsidR="00A27190" w:rsidRDefault="00A27190" w:rsidP="00A27190">
            <w:pPr>
              <w:rPr>
                <w:rFonts w:cs="Arial"/>
              </w:rPr>
            </w:pPr>
          </w:p>
        </w:tc>
        <w:tc>
          <w:tcPr>
            <w:tcW w:w="826" w:type="dxa"/>
            <w:tcBorders>
              <w:top w:val="single" w:sz="4" w:space="0" w:color="auto"/>
              <w:bottom w:val="single" w:sz="4" w:space="0" w:color="auto"/>
            </w:tcBorders>
            <w:shd w:val="clear" w:color="auto" w:fill="FFFFFF"/>
          </w:tcPr>
          <w:p w14:paraId="0B55D7BD" w14:textId="7D08AD12" w:rsidR="00A27190"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5F4CB0" w14:textId="77777777" w:rsidR="00A27190" w:rsidRDefault="00A27190" w:rsidP="00A27190">
            <w:pPr>
              <w:rPr>
                <w:rFonts w:eastAsia="Batang" w:cs="Arial"/>
                <w:lang w:eastAsia="ko-KR"/>
              </w:rPr>
            </w:pPr>
          </w:p>
        </w:tc>
      </w:tr>
      <w:tr w:rsidR="00A27190" w:rsidRPr="00D95972" w14:paraId="62BB3F09" w14:textId="77777777" w:rsidTr="00D329C5">
        <w:tc>
          <w:tcPr>
            <w:tcW w:w="976" w:type="dxa"/>
            <w:tcBorders>
              <w:top w:val="nil"/>
              <w:left w:val="thinThickThinSmallGap" w:sz="24" w:space="0" w:color="auto"/>
              <w:bottom w:val="nil"/>
            </w:tcBorders>
            <w:shd w:val="clear" w:color="auto" w:fill="auto"/>
          </w:tcPr>
          <w:p w14:paraId="75E71BDB"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3E249333"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FFFFFF"/>
          </w:tcPr>
          <w:p w14:paraId="1C2FE212" w14:textId="77777777"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09E82" w14:textId="77777777"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FFFFFF"/>
          </w:tcPr>
          <w:p w14:paraId="56CDD67D" w14:textId="77777777"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FFFFFF"/>
          </w:tcPr>
          <w:p w14:paraId="31AA5D97"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53E13" w14:textId="77777777" w:rsidR="00A27190" w:rsidRPr="00D95972" w:rsidRDefault="00A27190" w:rsidP="00A27190">
            <w:pPr>
              <w:rPr>
                <w:rFonts w:eastAsia="Batang" w:cs="Arial"/>
                <w:lang w:eastAsia="ko-KR"/>
              </w:rPr>
            </w:pPr>
          </w:p>
        </w:tc>
      </w:tr>
      <w:tr w:rsidR="00A27190" w:rsidRPr="00D95972" w14:paraId="4183AFAD" w14:textId="77777777" w:rsidTr="006C7045">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A27190" w:rsidRPr="00D95972" w:rsidRDefault="00A27190" w:rsidP="00A2719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E97FEBD" w14:textId="77777777" w:rsidR="00A27190" w:rsidRPr="00D95972" w:rsidRDefault="00A27190" w:rsidP="00A27190">
            <w:pPr>
              <w:rPr>
                <w:rFonts w:cs="Arial"/>
              </w:rPr>
            </w:pPr>
            <w:r>
              <w:t>eV2XAPP</w:t>
            </w:r>
          </w:p>
        </w:tc>
        <w:tc>
          <w:tcPr>
            <w:tcW w:w="1088" w:type="dxa"/>
            <w:tcBorders>
              <w:top w:val="single" w:sz="4" w:space="0" w:color="auto"/>
              <w:bottom w:val="single" w:sz="4" w:space="0" w:color="auto"/>
            </w:tcBorders>
          </w:tcPr>
          <w:p w14:paraId="3814823C" w14:textId="77777777" w:rsidR="00A27190" w:rsidRPr="00D95972" w:rsidRDefault="00A27190" w:rsidP="00A27190">
            <w:pPr>
              <w:rPr>
                <w:rFonts w:cs="Arial"/>
              </w:rPr>
            </w:pPr>
          </w:p>
        </w:tc>
        <w:tc>
          <w:tcPr>
            <w:tcW w:w="4191" w:type="dxa"/>
            <w:gridSpan w:val="3"/>
            <w:tcBorders>
              <w:top w:val="single" w:sz="4" w:space="0" w:color="auto"/>
              <w:bottom w:val="single" w:sz="4" w:space="0" w:color="auto"/>
            </w:tcBorders>
          </w:tcPr>
          <w:p w14:paraId="05D50F04" w14:textId="0E19C9D7" w:rsidR="00A27190" w:rsidRPr="00D95972" w:rsidRDefault="00A27190" w:rsidP="00A27190">
            <w:pPr>
              <w:rPr>
                <w:rFonts w:cs="Arial"/>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59ADD069" w14:textId="77777777" w:rsidR="00A27190" w:rsidRPr="00D95972" w:rsidRDefault="00A27190" w:rsidP="00A27190">
            <w:pPr>
              <w:rPr>
                <w:rFonts w:cs="Arial"/>
              </w:rPr>
            </w:pPr>
          </w:p>
        </w:tc>
        <w:tc>
          <w:tcPr>
            <w:tcW w:w="826" w:type="dxa"/>
            <w:tcBorders>
              <w:top w:val="single" w:sz="4" w:space="0" w:color="auto"/>
              <w:bottom w:val="single" w:sz="4" w:space="0" w:color="auto"/>
            </w:tcBorders>
          </w:tcPr>
          <w:p w14:paraId="7C2142AE"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A27190" w:rsidRDefault="00A27190" w:rsidP="00A27190">
            <w:r w:rsidRPr="002276A6">
              <w:t>CT aspects of Enhanced application layer support for V2X services</w:t>
            </w:r>
          </w:p>
          <w:p w14:paraId="0342D7F0" w14:textId="77777777" w:rsidR="00A27190" w:rsidRDefault="00A27190" w:rsidP="00A27190">
            <w:pPr>
              <w:rPr>
                <w:rFonts w:eastAsia="Batang" w:cs="Arial"/>
                <w:color w:val="000000"/>
                <w:lang w:eastAsia="ko-KR"/>
              </w:rPr>
            </w:pPr>
          </w:p>
          <w:p w14:paraId="3662B70E" w14:textId="58E5866C" w:rsidR="00A27190" w:rsidRPr="00D95972" w:rsidRDefault="00A27190" w:rsidP="00A27190">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41555A8" w14:textId="77777777" w:rsidR="00A27190" w:rsidRPr="00D95972" w:rsidRDefault="00A27190" w:rsidP="00A27190">
            <w:pPr>
              <w:rPr>
                <w:rFonts w:eastAsia="Batang" w:cs="Arial"/>
                <w:lang w:eastAsia="ko-KR"/>
              </w:rPr>
            </w:pPr>
          </w:p>
        </w:tc>
      </w:tr>
      <w:tr w:rsidR="00A27190" w:rsidRPr="00D95972" w14:paraId="3A0B1AD1" w14:textId="77777777" w:rsidTr="00D329C5">
        <w:tc>
          <w:tcPr>
            <w:tcW w:w="976" w:type="dxa"/>
            <w:tcBorders>
              <w:top w:val="nil"/>
              <w:left w:val="thinThickThinSmallGap" w:sz="24" w:space="0" w:color="auto"/>
              <w:bottom w:val="nil"/>
            </w:tcBorders>
            <w:shd w:val="clear" w:color="auto" w:fill="auto"/>
          </w:tcPr>
          <w:p w14:paraId="05AE1A39"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0330BA61"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auto"/>
          </w:tcPr>
          <w:p w14:paraId="7F6ABB27" w14:textId="3BA303D1"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9AD5E9" w14:textId="623C3AA7"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auto"/>
          </w:tcPr>
          <w:p w14:paraId="1B0D171A" w14:textId="416F3475"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auto"/>
          </w:tcPr>
          <w:p w14:paraId="603BF08C" w14:textId="0E85E35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F102F3" w14:textId="77777777" w:rsidR="00A27190" w:rsidRPr="00D95972" w:rsidRDefault="00A27190" w:rsidP="00A27190">
            <w:pPr>
              <w:rPr>
                <w:rFonts w:eastAsia="Batang" w:cs="Arial"/>
                <w:lang w:eastAsia="ko-KR"/>
              </w:rPr>
            </w:pPr>
          </w:p>
        </w:tc>
      </w:tr>
      <w:tr w:rsidR="00A27190" w:rsidRPr="00D95972" w14:paraId="7BF0749A" w14:textId="77777777" w:rsidTr="00D329C5">
        <w:tc>
          <w:tcPr>
            <w:tcW w:w="976" w:type="dxa"/>
            <w:tcBorders>
              <w:top w:val="nil"/>
              <w:left w:val="thinThickThinSmallGap" w:sz="24" w:space="0" w:color="auto"/>
              <w:bottom w:val="nil"/>
            </w:tcBorders>
            <w:shd w:val="clear" w:color="auto" w:fill="auto"/>
          </w:tcPr>
          <w:p w14:paraId="05AFA84F"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3ED88882"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FFFFFF"/>
          </w:tcPr>
          <w:p w14:paraId="13F9CAB5" w14:textId="77777777"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22F4F" w14:textId="77777777"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FFFFFF"/>
          </w:tcPr>
          <w:p w14:paraId="303DD453" w14:textId="77777777"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FFFFFF"/>
          </w:tcPr>
          <w:p w14:paraId="4F0739E9"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7D9A" w14:textId="77777777" w:rsidR="00A27190" w:rsidRPr="00D95972" w:rsidRDefault="00A27190" w:rsidP="00A27190">
            <w:pPr>
              <w:rPr>
                <w:rFonts w:eastAsia="Batang" w:cs="Arial"/>
                <w:lang w:eastAsia="ko-KR"/>
              </w:rPr>
            </w:pPr>
          </w:p>
        </w:tc>
      </w:tr>
      <w:tr w:rsidR="00A27190" w:rsidRPr="00D95972" w14:paraId="1D8C6FEE" w14:textId="77777777" w:rsidTr="00D329C5">
        <w:tc>
          <w:tcPr>
            <w:tcW w:w="976" w:type="dxa"/>
            <w:tcBorders>
              <w:top w:val="nil"/>
              <w:left w:val="thinThickThinSmallGap" w:sz="24" w:space="0" w:color="auto"/>
              <w:bottom w:val="nil"/>
            </w:tcBorders>
            <w:shd w:val="clear" w:color="auto" w:fill="auto"/>
          </w:tcPr>
          <w:p w14:paraId="7AA3A789"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735F3478"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FFFFFF"/>
          </w:tcPr>
          <w:p w14:paraId="266CC99F" w14:textId="77777777"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7F8D23" w14:textId="77777777"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FFFFFF"/>
          </w:tcPr>
          <w:p w14:paraId="56565047" w14:textId="77777777"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FFFFFF"/>
          </w:tcPr>
          <w:p w14:paraId="4852A875"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15633A" w14:textId="77777777" w:rsidR="00A27190" w:rsidRPr="00D95972" w:rsidRDefault="00A27190" w:rsidP="00A27190">
            <w:pPr>
              <w:rPr>
                <w:rFonts w:eastAsia="Batang" w:cs="Arial"/>
                <w:lang w:eastAsia="ko-KR"/>
              </w:rPr>
            </w:pPr>
          </w:p>
        </w:tc>
      </w:tr>
      <w:tr w:rsidR="00A27190" w:rsidRPr="00D95972" w14:paraId="0CB93460" w14:textId="77777777" w:rsidTr="00D329C5">
        <w:tc>
          <w:tcPr>
            <w:tcW w:w="976" w:type="dxa"/>
            <w:tcBorders>
              <w:top w:val="nil"/>
              <w:left w:val="thinThickThinSmallGap" w:sz="24" w:space="0" w:color="auto"/>
              <w:bottom w:val="nil"/>
            </w:tcBorders>
            <w:shd w:val="clear" w:color="auto" w:fill="auto"/>
          </w:tcPr>
          <w:p w14:paraId="52B63B38"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340AB62D"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FFFFFF"/>
          </w:tcPr>
          <w:p w14:paraId="19FBA63B" w14:textId="77777777"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4DCA7" w14:textId="77777777"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FFFFFF"/>
          </w:tcPr>
          <w:p w14:paraId="2F31EDDA" w14:textId="77777777"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FFFFFF"/>
          </w:tcPr>
          <w:p w14:paraId="297E8F5A"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A27190" w:rsidRPr="00D95972" w:rsidRDefault="00A27190" w:rsidP="00A27190">
            <w:pPr>
              <w:rPr>
                <w:rFonts w:eastAsia="Batang" w:cs="Arial"/>
                <w:lang w:eastAsia="ko-KR"/>
              </w:rPr>
            </w:pPr>
          </w:p>
        </w:tc>
      </w:tr>
      <w:tr w:rsidR="00A27190" w:rsidRPr="00D95972" w14:paraId="6827E65A" w14:textId="77777777" w:rsidTr="004858EE">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A27190" w:rsidRPr="00D95972" w:rsidRDefault="00A27190" w:rsidP="00A2719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CC6EE97" w14:textId="77777777" w:rsidR="00A27190" w:rsidRPr="00D95972" w:rsidRDefault="00A27190" w:rsidP="00A27190">
            <w:pPr>
              <w:rPr>
                <w:rFonts w:cs="Arial"/>
              </w:rPr>
            </w:pPr>
            <w:r>
              <w:t>eEDGE_5GC</w:t>
            </w:r>
          </w:p>
        </w:tc>
        <w:tc>
          <w:tcPr>
            <w:tcW w:w="1088" w:type="dxa"/>
            <w:tcBorders>
              <w:top w:val="single" w:sz="4" w:space="0" w:color="auto"/>
              <w:bottom w:val="single" w:sz="4" w:space="0" w:color="auto"/>
            </w:tcBorders>
          </w:tcPr>
          <w:p w14:paraId="76BC0F90" w14:textId="77777777" w:rsidR="00A27190" w:rsidRPr="00D95972" w:rsidRDefault="00A27190" w:rsidP="00A27190">
            <w:pPr>
              <w:rPr>
                <w:rFonts w:cs="Arial"/>
              </w:rPr>
            </w:pPr>
          </w:p>
        </w:tc>
        <w:tc>
          <w:tcPr>
            <w:tcW w:w="4191" w:type="dxa"/>
            <w:gridSpan w:val="3"/>
            <w:tcBorders>
              <w:top w:val="single" w:sz="4" w:space="0" w:color="auto"/>
              <w:bottom w:val="single" w:sz="4" w:space="0" w:color="auto"/>
            </w:tcBorders>
          </w:tcPr>
          <w:p w14:paraId="27ADF921" w14:textId="40BC7364" w:rsidR="00A27190" w:rsidRPr="00D95972" w:rsidRDefault="00A27190" w:rsidP="00A27190">
            <w:pPr>
              <w:rPr>
                <w:rFonts w:cs="Arial"/>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583B3D88" w14:textId="77777777" w:rsidR="00A27190" w:rsidRPr="00D95972" w:rsidRDefault="00A27190" w:rsidP="00A27190">
            <w:pPr>
              <w:rPr>
                <w:rFonts w:cs="Arial"/>
              </w:rPr>
            </w:pPr>
          </w:p>
        </w:tc>
        <w:tc>
          <w:tcPr>
            <w:tcW w:w="826" w:type="dxa"/>
            <w:tcBorders>
              <w:top w:val="single" w:sz="4" w:space="0" w:color="auto"/>
              <w:bottom w:val="single" w:sz="4" w:space="0" w:color="auto"/>
            </w:tcBorders>
          </w:tcPr>
          <w:p w14:paraId="73B45C60"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A27190" w:rsidRDefault="00A27190" w:rsidP="00A27190">
            <w:r w:rsidRPr="002276A6">
              <w:t xml:space="preserve">CT Aspects of 5G </w:t>
            </w:r>
            <w:proofErr w:type="spellStart"/>
            <w:r w:rsidRPr="002276A6">
              <w:t>eEDGE</w:t>
            </w:r>
            <w:proofErr w:type="spellEnd"/>
          </w:p>
          <w:p w14:paraId="279956E5" w14:textId="77777777" w:rsidR="00A27190" w:rsidRDefault="00A27190" w:rsidP="00A27190">
            <w:pPr>
              <w:rPr>
                <w:rFonts w:eastAsia="Batang" w:cs="Arial"/>
                <w:color w:val="000000"/>
                <w:lang w:eastAsia="ko-KR"/>
              </w:rPr>
            </w:pPr>
          </w:p>
          <w:p w14:paraId="4465AB87" w14:textId="77777777" w:rsidR="00A27190" w:rsidRPr="00D95972" w:rsidRDefault="00A27190" w:rsidP="00A27190">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0A76369" w14:textId="77777777" w:rsidR="00A27190" w:rsidRPr="00D95972" w:rsidRDefault="00A27190" w:rsidP="00A27190">
            <w:pPr>
              <w:rPr>
                <w:rFonts w:eastAsia="Batang" w:cs="Arial"/>
                <w:color w:val="000000"/>
                <w:lang w:eastAsia="ko-KR"/>
              </w:rPr>
            </w:pPr>
          </w:p>
          <w:p w14:paraId="709D9346" w14:textId="77777777" w:rsidR="00A27190" w:rsidRPr="00D95972" w:rsidRDefault="00A27190" w:rsidP="00A27190">
            <w:pPr>
              <w:rPr>
                <w:rFonts w:eastAsia="Batang" w:cs="Arial"/>
                <w:lang w:eastAsia="ko-KR"/>
              </w:rPr>
            </w:pPr>
          </w:p>
        </w:tc>
      </w:tr>
      <w:tr w:rsidR="00A27190" w:rsidRPr="00D95972" w14:paraId="4791C154" w14:textId="77777777" w:rsidTr="00882313">
        <w:tc>
          <w:tcPr>
            <w:tcW w:w="976" w:type="dxa"/>
            <w:tcBorders>
              <w:top w:val="nil"/>
              <w:left w:val="thinThickThinSmallGap" w:sz="24" w:space="0" w:color="auto"/>
              <w:bottom w:val="nil"/>
            </w:tcBorders>
            <w:shd w:val="clear" w:color="auto" w:fill="auto"/>
          </w:tcPr>
          <w:p w14:paraId="4505F312"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104AE058"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FFFFFF" w:themeFill="background1"/>
          </w:tcPr>
          <w:p w14:paraId="238D4B8A" w14:textId="77777777" w:rsidR="00A27190" w:rsidRPr="0088419F" w:rsidRDefault="00A27190" w:rsidP="00A2719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E97B01D" w14:textId="77777777" w:rsidR="00A27190" w:rsidRDefault="00A27190" w:rsidP="00A27190">
            <w:pPr>
              <w:rPr>
                <w:rFonts w:cs="Arial"/>
              </w:rPr>
            </w:pPr>
          </w:p>
        </w:tc>
        <w:tc>
          <w:tcPr>
            <w:tcW w:w="1767" w:type="dxa"/>
            <w:tcBorders>
              <w:top w:val="single" w:sz="4" w:space="0" w:color="auto"/>
              <w:bottom w:val="single" w:sz="4" w:space="0" w:color="auto"/>
            </w:tcBorders>
            <w:shd w:val="clear" w:color="auto" w:fill="FFFFFF" w:themeFill="background1"/>
          </w:tcPr>
          <w:p w14:paraId="1C4C5793" w14:textId="77777777" w:rsidR="00A27190" w:rsidRDefault="00A27190" w:rsidP="00A27190">
            <w:pPr>
              <w:rPr>
                <w:rFonts w:cs="Arial"/>
              </w:rPr>
            </w:pPr>
          </w:p>
        </w:tc>
        <w:tc>
          <w:tcPr>
            <w:tcW w:w="826" w:type="dxa"/>
            <w:tcBorders>
              <w:top w:val="single" w:sz="4" w:space="0" w:color="auto"/>
              <w:bottom w:val="single" w:sz="4" w:space="0" w:color="auto"/>
            </w:tcBorders>
            <w:shd w:val="clear" w:color="auto" w:fill="FFFFFF" w:themeFill="background1"/>
          </w:tcPr>
          <w:p w14:paraId="37C872CD" w14:textId="77777777" w:rsidR="00A27190"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FE8F87E" w14:textId="77777777" w:rsidR="00A27190" w:rsidRDefault="00A27190" w:rsidP="00A27190">
            <w:pPr>
              <w:rPr>
                <w:rFonts w:eastAsia="Batang" w:cs="Arial"/>
                <w:lang w:eastAsia="ko-KR"/>
              </w:rPr>
            </w:pPr>
          </w:p>
        </w:tc>
      </w:tr>
      <w:tr w:rsidR="00A27190" w:rsidRPr="00D95972" w14:paraId="567CA5AB" w14:textId="77777777" w:rsidTr="00D329C5">
        <w:tc>
          <w:tcPr>
            <w:tcW w:w="976" w:type="dxa"/>
            <w:tcBorders>
              <w:top w:val="nil"/>
              <w:left w:val="thinThickThinSmallGap" w:sz="24" w:space="0" w:color="auto"/>
              <w:bottom w:val="nil"/>
            </w:tcBorders>
            <w:shd w:val="clear" w:color="auto" w:fill="auto"/>
          </w:tcPr>
          <w:p w14:paraId="729395EE"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22EBB7BC"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auto"/>
          </w:tcPr>
          <w:p w14:paraId="47F46CE8" w14:textId="77777777"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702D04F" w14:textId="77777777"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auto"/>
          </w:tcPr>
          <w:p w14:paraId="11FE19E1" w14:textId="77777777"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auto"/>
          </w:tcPr>
          <w:p w14:paraId="5C338289"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23ABA5" w14:textId="77777777" w:rsidR="00A27190" w:rsidRPr="00D95972" w:rsidRDefault="00A27190" w:rsidP="00A27190">
            <w:pPr>
              <w:rPr>
                <w:rFonts w:eastAsia="Batang" w:cs="Arial"/>
                <w:lang w:eastAsia="ko-KR"/>
              </w:rPr>
            </w:pPr>
          </w:p>
        </w:tc>
      </w:tr>
      <w:tr w:rsidR="00A27190" w:rsidRPr="00D95972" w14:paraId="61737D6F" w14:textId="77777777" w:rsidTr="00D329C5">
        <w:tc>
          <w:tcPr>
            <w:tcW w:w="976" w:type="dxa"/>
            <w:tcBorders>
              <w:top w:val="nil"/>
              <w:left w:val="thinThickThinSmallGap" w:sz="24" w:space="0" w:color="auto"/>
              <w:bottom w:val="nil"/>
            </w:tcBorders>
            <w:shd w:val="clear" w:color="auto" w:fill="auto"/>
          </w:tcPr>
          <w:p w14:paraId="2C14FFF4"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3CAC0144"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auto"/>
          </w:tcPr>
          <w:p w14:paraId="2DB96E70" w14:textId="5E2358FC"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CE8545" w14:textId="4AEC1661"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auto"/>
          </w:tcPr>
          <w:p w14:paraId="36DB85F4" w14:textId="1E5C0302"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auto"/>
          </w:tcPr>
          <w:p w14:paraId="1EAEABF9" w14:textId="4343E2AE"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F9C7D1" w14:textId="77777777" w:rsidR="00A27190" w:rsidRPr="00D95972" w:rsidRDefault="00A27190" w:rsidP="00A27190">
            <w:pPr>
              <w:rPr>
                <w:rFonts w:eastAsia="Batang" w:cs="Arial"/>
                <w:lang w:eastAsia="ko-KR"/>
              </w:rPr>
            </w:pPr>
          </w:p>
        </w:tc>
      </w:tr>
      <w:tr w:rsidR="00A27190" w:rsidRPr="00D95972" w14:paraId="69B4A135" w14:textId="77777777" w:rsidTr="00D329C5">
        <w:tc>
          <w:tcPr>
            <w:tcW w:w="976" w:type="dxa"/>
            <w:tcBorders>
              <w:top w:val="nil"/>
              <w:left w:val="thinThickThinSmallGap" w:sz="24" w:space="0" w:color="auto"/>
              <w:bottom w:val="nil"/>
            </w:tcBorders>
            <w:shd w:val="clear" w:color="auto" w:fill="auto"/>
          </w:tcPr>
          <w:p w14:paraId="462AD4CB"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743242C4"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FFFFFF"/>
          </w:tcPr>
          <w:p w14:paraId="47383CEF" w14:textId="77777777"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66DAC" w14:textId="77777777"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FFFFFF"/>
          </w:tcPr>
          <w:p w14:paraId="672A38F2" w14:textId="77777777"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FFFFFF"/>
          </w:tcPr>
          <w:p w14:paraId="59D79778"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C497" w14:textId="77777777" w:rsidR="00A27190" w:rsidRPr="00D95972" w:rsidRDefault="00A27190" w:rsidP="00A27190">
            <w:pPr>
              <w:rPr>
                <w:rFonts w:eastAsia="Batang" w:cs="Arial"/>
                <w:lang w:eastAsia="ko-KR"/>
              </w:rPr>
            </w:pPr>
          </w:p>
        </w:tc>
      </w:tr>
      <w:tr w:rsidR="00A27190" w:rsidRPr="00D95972" w14:paraId="4B8B78CC" w14:textId="77777777" w:rsidTr="00793AD8">
        <w:tc>
          <w:tcPr>
            <w:tcW w:w="976" w:type="dxa"/>
            <w:tcBorders>
              <w:top w:val="single" w:sz="4" w:space="0" w:color="auto"/>
              <w:left w:val="thinThickThinSmallGap" w:sz="24" w:space="0" w:color="auto"/>
              <w:bottom w:val="single" w:sz="4" w:space="0" w:color="auto"/>
            </w:tcBorders>
            <w:shd w:val="clear" w:color="auto" w:fill="FFFFFF"/>
          </w:tcPr>
          <w:p w14:paraId="4AEE4221" w14:textId="77777777" w:rsidR="00A27190" w:rsidRPr="00D95972" w:rsidRDefault="00A27190" w:rsidP="00A2719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BD94F" w14:textId="3F88C55D" w:rsidR="00A27190" w:rsidRPr="00D95972" w:rsidRDefault="00A27190" w:rsidP="00A27190">
            <w:pPr>
              <w:rPr>
                <w:rFonts w:cs="Arial"/>
              </w:rPr>
            </w:pPr>
            <w:r>
              <w:t>UASAPP</w:t>
            </w:r>
          </w:p>
        </w:tc>
        <w:tc>
          <w:tcPr>
            <w:tcW w:w="1088" w:type="dxa"/>
            <w:tcBorders>
              <w:top w:val="single" w:sz="4" w:space="0" w:color="auto"/>
              <w:bottom w:val="single" w:sz="4" w:space="0" w:color="auto"/>
            </w:tcBorders>
          </w:tcPr>
          <w:p w14:paraId="117C8611" w14:textId="77777777" w:rsidR="00A27190" w:rsidRPr="00D95972" w:rsidRDefault="00A27190" w:rsidP="00A27190">
            <w:pPr>
              <w:rPr>
                <w:rFonts w:cs="Arial"/>
              </w:rPr>
            </w:pPr>
          </w:p>
        </w:tc>
        <w:tc>
          <w:tcPr>
            <w:tcW w:w="4191" w:type="dxa"/>
            <w:gridSpan w:val="3"/>
            <w:tcBorders>
              <w:top w:val="single" w:sz="4" w:space="0" w:color="auto"/>
              <w:bottom w:val="single" w:sz="4" w:space="0" w:color="auto"/>
            </w:tcBorders>
          </w:tcPr>
          <w:p w14:paraId="712FEFE6" w14:textId="26771D22" w:rsidR="00A27190" w:rsidRPr="00D95972" w:rsidRDefault="00A27190" w:rsidP="00A27190">
            <w:pPr>
              <w:rPr>
                <w:rFonts w:cs="Arial"/>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57132D75" w14:textId="77777777" w:rsidR="00A27190" w:rsidRPr="00D95972" w:rsidRDefault="00A27190" w:rsidP="00A27190">
            <w:pPr>
              <w:rPr>
                <w:rFonts w:cs="Arial"/>
              </w:rPr>
            </w:pPr>
          </w:p>
        </w:tc>
        <w:tc>
          <w:tcPr>
            <w:tcW w:w="826" w:type="dxa"/>
            <w:tcBorders>
              <w:top w:val="single" w:sz="4" w:space="0" w:color="auto"/>
              <w:bottom w:val="single" w:sz="4" w:space="0" w:color="auto"/>
            </w:tcBorders>
          </w:tcPr>
          <w:p w14:paraId="15C3D8B8"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tcPr>
          <w:p w14:paraId="155DBDF3" w14:textId="35AAEAD9" w:rsidR="00A27190" w:rsidRDefault="00A27190" w:rsidP="00A27190">
            <w:r w:rsidRPr="00F62A3A">
              <w:t>CT Aspects of Application Layer Support for Uncrewed Aerial Systems (UAS)</w:t>
            </w:r>
          </w:p>
          <w:p w14:paraId="484CC21B" w14:textId="1007BB0F" w:rsidR="00A27190" w:rsidRDefault="00A27190" w:rsidP="00A27190">
            <w:pPr>
              <w:rPr>
                <w:rFonts w:eastAsia="Batang" w:cs="Arial"/>
                <w:color w:val="000000"/>
                <w:lang w:eastAsia="ko-KR"/>
              </w:rPr>
            </w:pPr>
          </w:p>
          <w:p w14:paraId="139FF915" w14:textId="7B234ACE" w:rsidR="00A27190" w:rsidRDefault="00A27190" w:rsidP="00A27190">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2CA7231" w14:textId="77777777" w:rsidR="00A27190" w:rsidRPr="00D95972" w:rsidRDefault="00A27190" w:rsidP="00A27190">
            <w:pPr>
              <w:rPr>
                <w:rFonts w:eastAsia="Batang" w:cs="Arial"/>
                <w:lang w:eastAsia="ko-KR"/>
              </w:rPr>
            </w:pPr>
          </w:p>
        </w:tc>
      </w:tr>
      <w:tr w:rsidR="00793AD8" w:rsidRPr="00D95972" w14:paraId="61F5E458" w14:textId="77777777" w:rsidTr="00D329C5">
        <w:tc>
          <w:tcPr>
            <w:tcW w:w="976" w:type="dxa"/>
            <w:tcBorders>
              <w:top w:val="nil"/>
              <w:left w:val="thinThickThinSmallGap" w:sz="24" w:space="0" w:color="auto"/>
              <w:bottom w:val="nil"/>
            </w:tcBorders>
            <w:shd w:val="clear" w:color="auto" w:fill="auto"/>
          </w:tcPr>
          <w:p w14:paraId="6D7FF892"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616FF412"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1EF33A45"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F39D6"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072ABF9B"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0E055057"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E7C177" w14:textId="77777777" w:rsidR="00793AD8" w:rsidRPr="00D95972" w:rsidRDefault="00793AD8" w:rsidP="00793AD8">
            <w:pPr>
              <w:rPr>
                <w:rFonts w:eastAsia="Batang" w:cs="Arial"/>
                <w:lang w:eastAsia="ko-KR"/>
              </w:rPr>
            </w:pPr>
          </w:p>
        </w:tc>
      </w:tr>
      <w:tr w:rsidR="00793AD8" w:rsidRPr="00D95972" w14:paraId="2B166879" w14:textId="77777777" w:rsidTr="00D329C5">
        <w:tc>
          <w:tcPr>
            <w:tcW w:w="976" w:type="dxa"/>
            <w:tcBorders>
              <w:top w:val="nil"/>
              <w:left w:val="thinThickThinSmallGap" w:sz="24" w:space="0" w:color="auto"/>
              <w:bottom w:val="nil"/>
            </w:tcBorders>
            <w:shd w:val="clear" w:color="auto" w:fill="auto"/>
          </w:tcPr>
          <w:p w14:paraId="2CD3FD0A"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5B9F2E3D"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04BDD08D"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F66467"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07767938"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67151CDA"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0D5CA" w14:textId="77777777" w:rsidR="00793AD8" w:rsidRPr="00D95972" w:rsidRDefault="00793AD8" w:rsidP="00793AD8">
            <w:pPr>
              <w:rPr>
                <w:rFonts w:eastAsia="Batang" w:cs="Arial"/>
                <w:lang w:eastAsia="ko-KR"/>
              </w:rPr>
            </w:pPr>
          </w:p>
        </w:tc>
      </w:tr>
      <w:tr w:rsidR="00793AD8" w:rsidRPr="00D95972" w14:paraId="65A72958" w14:textId="77777777" w:rsidTr="00D329C5">
        <w:tc>
          <w:tcPr>
            <w:tcW w:w="976" w:type="dxa"/>
            <w:tcBorders>
              <w:top w:val="nil"/>
              <w:left w:val="thinThickThinSmallGap" w:sz="24" w:space="0" w:color="auto"/>
              <w:bottom w:val="nil"/>
            </w:tcBorders>
            <w:shd w:val="clear" w:color="auto" w:fill="auto"/>
          </w:tcPr>
          <w:p w14:paraId="661ECB2F"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4665C28F"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48E5C4C9"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BB2EE2"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75026219"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777A5CA7"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417160" w14:textId="77777777" w:rsidR="00793AD8" w:rsidRPr="00D95972" w:rsidRDefault="00793AD8" w:rsidP="00793AD8">
            <w:pPr>
              <w:rPr>
                <w:rFonts w:eastAsia="Batang" w:cs="Arial"/>
                <w:lang w:eastAsia="ko-KR"/>
              </w:rPr>
            </w:pPr>
          </w:p>
        </w:tc>
      </w:tr>
      <w:tr w:rsidR="00793AD8" w:rsidRPr="00D95972" w14:paraId="30A0E435" w14:textId="77777777" w:rsidTr="004858EE">
        <w:tc>
          <w:tcPr>
            <w:tcW w:w="976" w:type="dxa"/>
            <w:tcBorders>
              <w:top w:val="single" w:sz="4" w:space="0" w:color="auto"/>
              <w:left w:val="thinThickThinSmallGap" w:sz="24" w:space="0" w:color="auto"/>
              <w:bottom w:val="single" w:sz="4" w:space="0" w:color="auto"/>
            </w:tcBorders>
            <w:shd w:val="clear" w:color="auto" w:fill="FFFFFF"/>
          </w:tcPr>
          <w:p w14:paraId="6BED5560" w14:textId="77777777" w:rsidR="00793AD8" w:rsidRPr="00D95972" w:rsidRDefault="00793AD8" w:rsidP="00793AD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AF1473A" w14:textId="21A8D82C" w:rsidR="00793AD8" w:rsidRPr="00D95972" w:rsidRDefault="00793AD8" w:rsidP="00793AD8">
            <w:pPr>
              <w:rPr>
                <w:rFonts w:cs="Arial"/>
              </w:rPr>
            </w:pPr>
            <w:proofErr w:type="gramStart"/>
            <w:r>
              <w:rPr>
                <w:lang w:val="fr-FR"/>
              </w:rPr>
              <w:t>eV</w:t>
            </w:r>
            <w:proofErr w:type="gramEnd"/>
            <w:r>
              <w:rPr>
                <w:lang w:val="fr-FR"/>
              </w:rPr>
              <w:t>2XARC_Ph2</w:t>
            </w:r>
          </w:p>
        </w:tc>
        <w:tc>
          <w:tcPr>
            <w:tcW w:w="1088" w:type="dxa"/>
            <w:tcBorders>
              <w:top w:val="single" w:sz="4" w:space="0" w:color="auto"/>
              <w:bottom w:val="single" w:sz="4" w:space="0" w:color="auto"/>
            </w:tcBorders>
          </w:tcPr>
          <w:p w14:paraId="65463F94" w14:textId="77777777" w:rsidR="00793AD8" w:rsidRPr="00D95972" w:rsidRDefault="00793AD8" w:rsidP="00793AD8">
            <w:pPr>
              <w:rPr>
                <w:rFonts w:cs="Arial"/>
              </w:rPr>
            </w:pPr>
          </w:p>
        </w:tc>
        <w:tc>
          <w:tcPr>
            <w:tcW w:w="4191" w:type="dxa"/>
            <w:gridSpan w:val="3"/>
            <w:tcBorders>
              <w:top w:val="single" w:sz="4" w:space="0" w:color="auto"/>
              <w:bottom w:val="single" w:sz="4" w:space="0" w:color="auto"/>
            </w:tcBorders>
          </w:tcPr>
          <w:p w14:paraId="530203DB" w14:textId="6D13E9EC" w:rsidR="00793AD8" w:rsidRPr="00D95972" w:rsidRDefault="00793AD8" w:rsidP="00793AD8">
            <w:pPr>
              <w:rPr>
                <w:rFonts w:cs="Arial"/>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0F5AC267" w14:textId="77777777" w:rsidR="00793AD8" w:rsidRPr="00D95972" w:rsidRDefault="00793AD8" w:rsidP="00793AD8">
            <w:pPr>
              <w:rPr>
                <w:rFonts w:cs="Arial"/>
              </w:rPr>
            </w:pPr>
          </w:p>
        </w:tc>
        <w:tc>
          <w:tcPr>
            <w:tcW w:w="826" w:type="dxa"/>
            <w:tcBorders>
              <w:top w:val="single" w:sz="4" w:space="0" w:color="auto"/>
              <w:bottom w:val="single" w:sz="4" w:space="0" w:color="auto"/>
            </w:tcBorders>
          </w:tcPr>
          <w:p w14:paraId="27E094BA"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tcPr>
          <w:p w14:paraId="6DB67CF5" w14:textId="487142AF" w:rsidR="00793AD8" w:rsidRDefault="00793AD8" w:rsidP="00793AD8">
            <w:r w:rsidRPr="00F62A3A">
              <w:t>CT aspects of architecture enhancements for 3GPP support of advanced V2X services - Phase 2</w:t>
            </w:r>
          </w:p>
          <w:p w14:paraId="0CE4B799" w14:textId="3ED3ECE7" w:rsidR="00793AD8" w:rsidRDefault="00793AD8" w:rsidP="00793AD8">
            <w:pPr>
              <w:rPr>
                <w:rFonts w:eastAsia="Batang" w:cs="Arial"/>
                <w:color w:val="000000"/>
                <w:lang w:eastAsia="ko-KR"/>
              </w:rPr>
            </w:pPr>
          </w:p>
          <w:p w14:paraId="63343B66" w14:textId="65D79DF5" w:rsidR="00793AD8" w:rsidRDefault="00793AD8" w:rsidP="00793AD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D640DF9" w14:textId="77777777" w:rsidR="00793AD8" w:rsidRPr="00D95972" w:rsidRDefault="00793AD8" w:rsidP="00793AD8">
            <w:pPr>
              <w:rPr>
                <w:rFonts w:eastAsia="Batang" w:cs="Arial"/>
                <w:color w:val="000000"/>
                <w:lang w:eastAsia="ko-KR"/>
              </w:rPr>
            </w:pPr>
          </w:p>
          <w:p w14:paraId="4278D56F" w14:textId="77777777" w:rsidR="00793AD8" w:rsidRPr="00D95972" w:rsidRDefault="00793AD8" w:rsidP="00793AD8">
            <w:pPr>
              <w:rPr>
                <w:rFonts w:eastAsia="Batang" w:cs="Arial"/>
                <w:lang w:eastAsia="ko-KR"/>
              </w:rPr>
            </w:pPr>
          </w:p>
        </w:tc>
      </w:tr>
      <w:tr w:rsidR="00793AD8" w:rsidRPr="00D95972" w14:paraId="76F970DF" w14:textId="77777777" w:rsidTr="00B309D4">
        <w:tc>
          <w:tcPr>
            <w:tcW w:w="976" w:type="dxa"/>
            <w:tcBorders>
              <w:top w:val="nil"/>
              <w:left w:val="thinThickThinSmallGap" w:sz="24" w:space="0" w:color="auto"/>
              <w:bottom w:val="nil"/>
            </w:tcBorders>
            <w:shd w:val="clear" w:color="auto" w:fill="auto"/>
          </w:tcPr>
          <w:p w14:paraId="611716CC"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4DD26D18"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auto"/>
          </w:tcPr>
          <w:p w14:paraId="1CB01B85" w14:textId="677D8FE2" w:rsidR="00793AD8" w:rsidRPr="007F06E3" w:rsidRDefault="00793AD8" w:rsidP="00793AD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2B1C8314" w14:textId="41E41EC7" w:rsidR="00793AD8" w:rsidRDefault="00793AD8" w:rsidP="00793AD8">
            <w:pPr>
              <w:rPr>
                <w:rFonts w:cs="Arial"/>
              </w:rPr>
            </w:pPr>
          </w:p>
        </w:tc>
        <w:tc>
          <w:tcPr>
            <w:tcW w:w="1767" w:type="dxa"/>
            <w:tcBorders>
              <w:top w:val="single" w:sz="4" w:space="0" w:color="auto"/>
              <w:bottom w:val="single" w:sz="4" w:space="0" w:color="auto"/>
            </w:tcBorders>
            <w:shd w:val="clear" w:color="auto" w:fill="auto"/>
          </w:tcPr>
          <w:p w14:paraId="7FDD4DDC" w14:textId="4369836F" w:rsidR="00793AD8" w:rsidRDefault="00793AD8" w:rsidP="00793AD8">
            <w:pPr>
              <w:rPr>
                <w:rFonts w:cs="Arial"/>
              </w:rPr>
            </w:pPr>
          </w:p>
        </w:tc>
        <w:tc>
          <w:tcPr>
            <w:tcW w:w="826" w:type="dxa"/>
            <w:tcBorders>
              <w:top w:val="single" w:sz="4" w:space="0" w:color="auto"/>
              <w:bottom w:val="single" w:sz="4" w:space="0" w:color="auto"/>
            </w:tcBorders>
            <w:shd w:val="clear" w:color="auto" w:fill="auto"/>
          </w:tcPr>
          <w:p w14:paraId="6800E895" w14:textId="38EEFCEB" w:rsidR="00793AD8"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348C5C" w14:textId="77777777" w:rsidR="00793AD8" w:rsidRDefault="00793AD8" w:rsidP="00793AD8">
            <w:pPr>
              <w:rPr>
                <w:rFonts w:eastAsia="Batang" w:cs="Arial"/>
                <w:lang w:eastAsia="ko-KR"/>
              </w:rPr>
            </w:pPr>
          </w:p>
        </w:tc>
      </w:tr>
      <w:tr w:rsidR="00793AD8" w:rsidRPr="00D95972" w14:paraId="50BD6CE5" w14:textId="77777777" w:rsidTr="00B309D4">
        <w:tc>
          <w:tcPr>
            <w:tcW w:w="976" w:type="dxa"/>
            <w:tcBorders>
              <w:top w:val="nil"/>
              <w:left w:val="thinThickThinSmallGap" w:sz="24" w:space="0" w:color="auto"/>
              <w:bottom w:val="nil"/>
            </w:tcBorders>
            <w:shd w:val="clear" w:color="auto" w:fill="auto"/>
          </w:tcPr>
          <w:p w14:paraId="4156DD96"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3C7F9923"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auto"/>
          </w:tcPr>
          <w:p w14:paraId="06229ECC" w14:textId="77777777" w:rsidR="00793AD8" w:rsidRPr="007F06E3" w:rsidRDefault="00793AD8" w:rsidP="00793AD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932ABBB" w14:textId="77777777" w:rsidR="00793AD8" w:rsidRDefault="00793AD8" w:rsidP="00793AD8">
            <w:pPr>
              <w:rPr>
                <w:rFonts w:cs="Arial"/>
              </w:rPr>
            </w:pPr>
          </w:p>
        </w:tc>
        <w:tc>
          <w:tcPr>
            <w:tcW w:w="1767" w:type="dxa"/>
            <w:tcBorders>
              <w:top w:val="single" w:sz="4" w:space="0" w:color="auto"/>
              <w:bottom w:val="single" w:sz="4" w:space="0" w:color="auto"/>
            </w:tcBorders>
            <w:shd w:val="clear" w:color="auto" w:fill="auto"/>
          </w:tcPr>
          <w:p w14:paraId="27F32AE8" w14:textId="77777777" w:rsidR="00793AD8" w:rsidRDefault="00793AD8" w:rsidP="00793AD8">
            <w:pPr>
              <w:rPr>
                <w:rFonts w:cs="Arial"/>
              </w:rPr>
            </w:pPr>
          </w:p>
        </w:tc>
        <w:tc>
          <w:tcPr>
            <w:tcW w:w="826" w:type="dxa"/>
            <w:tcBorders>
              <w:top w:val="single" w:sz="4" w:space="0" w:color="auto"/>
              <w:bottom w:val="single" w:sz="4" w:space="0" w:color="auto"/>
            </w:tcBorders>
            <w:shd w:val="clear" w:color="auto" w:fill="auto"/>
          </w:tcPr>
          <w:p w14:paraId="36C1D76E" w14:textId="77777777" w:rsidR="00793AD8"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7265EF" w14:textId="77777777" w:rsidR="00793AD8" w:rsidRDefault="00793AD8" w:rsidP="00793AD8">
            <w:pPr>
              <w:rPr>
                <w:rFonts w:eastAsia="Batang" w:cs="Arial"/>
                <w:lang w:eastAsia="ko-KR"/>
              </w:rPr>
            </w:pPr>
          </w:p>
        </w:tc>
      </w:tr>
      <w:tr w:rsidR="00793AD8" w:rsidRPr="00D95972" w14:paraId="65048332" w14:textId="77777777" w:rsidTr="00B309D4">
        <w:tc>
          <w:tcPr>
            <w:tcW w:w="976" w:type="dxa"/>
            <w:tcBorders>
              <w:top w:val="nil"/>
              <w:left w:val="thinThickThinSmallGap" w:sz="24" w:space="0" w:color="auto"/>
              <w:bottom w:val="nil"/>
            </w:tcBorders>
            <w:shd w:val="clear" w:color="auto" w:fill="auto"/>
          </w:tcPr>
          <w:p w14:paraId="5A6C17D7"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7FDB849E"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auto"/>
          </w:tcPr>
          <w:p w14:paraId="237BA8B9" w14:textId="620B0D62" w:rsidR="00793AD8" w:rsidRPr="007F06E3" w:rsidRDefault="00793AD8" w:rsidP="00793AD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A04767B" w14:textId="1CE0402F" w:rsidR="00793AD8" w:rsidRDefault="00793AD8" w:rsidP="00793AD8">
            <w:pPr>
              <w:rPr>
                <w:rFonts w:cs="Arial"/>
              </w:rPr>
            </w:pPr>
          </w:p>
        </w:tc>
        <w:tc>
          <w:tcPr>
            <w:tcW w:w="1767" w:type="dxa"/>
            <w:tcBorders>
              <w:top w:val="single" w:sz="4" w:space="0" w:color="auto"/>
              <w:bottom w:val="single" w:sz="4" w:space="0" w:color="auto"/>
            </w:tcBorders>
            <w:shd w:val="clear" w:color="auto" w:fill="auto"/>
          </w:tcPr>
          <w:p w14:paraId="78422C24" w14:textId="116CFADA" w:rsidR="00793AD8" w:rsidRDefault="00793AD8" w:rsidP="00793AD8">
            <w:pPr>
              <w:rPr>
                <w:rFonts w:cs="Arial"/>
              </w:rPr>
            </w:pPr>
          </w:p>
        </w:tc>
        <w:tc>
          <w:tcPr>
            <w:tcW w:w="826" w:type="dxa"/>
            <w:tcBorders>
              <w:top w:val="single" w:sz="4" w:space="0" w:color="auto"/>
              <w:bottom w:val="single" w:sz="4" w:space="0" w:color="auto"/>
            </w:tcBorders>
            <w:shd w:val="clear" w:color="auto" w:fill="auto"/>
          </w:tcPr>
          <w:p w14:paraId="1DA44AA8" w14:textId="5705B7E7" w:rsidR="00793AD8"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6C2642" w14:textId="77777777" w:rsidR="00793AD8" w:rsidRDefault="00793AD8" w:rsidP="00793AD8">
            <w:pPr>
              <w:rPr>
                <w:rFonts w:eastAsia="Batang" w:cs="Arial"/>
                <w:lang w:eastAsia="ko-KR"/>
              </w:rPr>
            </w:pPr>
          </w:p>
        </w:tc>
      </w:tr>
      <w:tr w:rsidR="00793AD8" w:rsidRPr="00D95972" w14:paraId="51E54310" w14:textId="77777777" w:rsidTr="00D329C5">
        <w:tc>
          <w:tcPr>
            <w:tcW w:w="976" w:type="dxa"/>
            <w:tcBorders>
              <w:top w:val="nil"/>
              <w:left w:val="thinThickThinSmallGap" w:sz="24" w:space="0" w:color="auto"/>
              <w:bottom w:val="nil"/>
            </w:tcBorders>
            <w:shd w:val="clear" w:color="auto" w:fill="auto"/>
          </w:tcPr>
          <w:p w14:paraId="33CF1800"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2AD8980F"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524E4C0B"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81E9C"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384B0DA1"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3256B3DA"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E8E48" w14:textId="77777777" w:rsidR="00793AD8" w:rsidRPr="00D95972" w:rsidRDefault="00793AD8" w:rsidP="00793AD8">
            <w:pPr>
              <w:rPr>
                <w:rFonts w:eastAsia="Batang" w:cs="Arial"/>
                <w:lang w:eastAsia="ko-KR"/>
              </w:rPr>
            </w:pPr>
          </w:p>
        </w:tc>
      </w:tr>
      <w:tr w:rsidR="00793AD8" w:rsidRPr="00D95972" w14:paraId="6020B9F0"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3D03D800" w14:textId="77777777" w:rsidR="00793AD8" w:rsidRPr="00D95972" w:rsidRDefault="00793AD8" w:rsidP="00793AD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7824241" w14:textId="00E74E77" w:rsidR="00793AD8" w:rsidRPr="00D95972" w:rsidRDefault="00793AD8" w:rsidP="00793AD8">
            <w:pPr>
              <w:rPr>
                <w:rFonts w:cs="Arial"/>
              </w:rPr>
            </w:pPr>
            <w:proofErr w:type="spellStart"/>
            <w:r>
              <w:t>eSEAL</w:t>
            </w:r>
            <w:proofErr w:type="spellEnd"/>
          </w:p>
        </w:tc>
        <w:tc>
          <w:tcPr>
            <w:tcW w:w="1088" w:type="dxa"/>
            <w:tcBorders>
              <w:top w:val="single" w:sz="4" w:space="0" w:color="auto"/>
              <w:bottom w:val="single" w:sz="4" w:space="0" w:color="auto"/>
            </w:tcBorders>
          </w:tcPr>
          <w:p w14:paraId="3B3491AD" w14:textId="77777777" w:rsidR="00793AD8" w:rsidRPr="00D95972" w:rsidRDefault="00793AD8" w:rsidP="00793AD8">
            <w:pPr>
              <w:rPr>
                <w:rFonts w:cs="Arial"/>
              </w:rPr>
            </w:pPr>
          </w:p>
        </w:tc>
        <w:tc>
          <w:tcPr>
            <w:tcW w:w="4191" w:type="dxa"/>
            <w:gridSpan w:val="3"/>
            <w:tcBorders>
              <w:top w:val="single" w:sz="4" w:space="0" w:color="auto"/>
              <w:bottom w:val="single" w:sz="4" w:space="0" w:color="auto"/>
            </w:tcBorders>
          </w:tcPr>
          <w:p w14:paraId="6AC5806C" w14:textId="17560CF1" w:rsidR="00793AD8" w:rsidRPr="00D95972" w:rsidRDefault="00793AD8" w:rsidP="00793AD8">
            <w:pPr>
              <w:rPr>
                <w:rFonts w:cs="Arial"/>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35DCA2A0" w14:textId="77777777" w:rsidR="00793AD8" w:rsidRPr="00D95972" w:rsidRDefault="00793AD8" w:rsidP="00793AD8">
            <w:pPr>
              <w:rPr>
                <w:rFonts w:cs="Arial"/>
              </w:rPr>
            </w:pPr>
          </w:p>
        </w:tc>
        <w:tc>
          <w:tcPr>
            <w:tcW w:w="826" w:type="dxa"/>
            <w:tcBorders>
              <w:top w:val="single" w:sz="4" w:space="0" w:color="auto"/>
              <w:bottom w:val="single" w:sz="4" w:space="0" w:color="auto"/>
            </w:tcBorders>
          </w:tcPr>
          <w:p w14:paraId="6C57A379"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tcPr>
          <w:p w14:paraId="79274081" w14:textId="2E0764F1" w:rsidR="00793AD8" w:rsidRDefault="00793AD8" w:rsidP="00793AD8">
            <w:r w:rsidRPr="00F62A3A">
              <w:t>Enhanced Service Enabler Architecture Layer for Verticals</w:t>
            </w:r>
          </w:p>
          <w:p w14:paraId="71E29643" w14:textId="77777777" w:rsidR="00793AD8" w:rsidRDefault="00793AD8" w:rsidP="00793AD8">
            <w:pPr>
              <w:rPr>
                <w:rFonts w:eastAsia="Batang" w:cs="Arial"/>
                <w:color w:val="000000"/>
                <w:lang w:eastAsia="ko-KR"/>
              </w:rPr>
            </w:pPr>
          </w:p>
          <w:p w14:paraId="79E1A26A" w14:textId="77777777" w:rsidR="00793AD8" w:rsidRPr="00D95972" w:rsidRDefault="00793AD8" w:rsidP="00793AD8">
            <w:pPr>
              <w:rPr>
                <w:rFonts w:eastAsia="Batang" w:cs="Arial"/>
                <w:lang w:eastAsia="ko-KR"/>
              </w:rPr>
            </w:pPr>
          </w:p>
        </w:tc>
      </w:tr>
      <w:tr w:rsidR="00793AD8" w:rsidRPr="00D95972" w14:paraId="0A74352E" w14:textId="77777777" w:rsidTr="00043D09">
        <w:tc>
          <w:tcPr>
            <w:tcW w:w="976" w:type="dxa"/>
            <w:tcBorders>
              <w:top w:val="nil"/>
              <w:left w:val="thinThickThinSmallGap" w:sz="24" w:space="0" w:color="auto"/>
              <w:bottom w:val="nil"/>
            </w:tcBorders>
            <w:shd w:val="clear" w:color="auto" w:fill="auto"/>
          </w:tcPr>
          <w:p w14:paraId="58B6924F"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6F17BD15"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7CBDCD67" w14:textId="7010B6A3" w:rsidR="00793AD8" w:rsidRPr="00101906" w:rsidRDefault="00793AD8" w:rsidP="00793AD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87DF583" w14:textId="7A357685" w:rsidR="00793AD8" w:rsidRDefault="00793AD8" w:rsidP="00793AD8">
            <w:pPr>
              <w:rPr>
                <w:rFonts w:cs="Arial"/>
              </w:rPr>
            </w:pPr>
          </w:p>
        </w:tc>
        <w:tc>
          <w:tcPr>
            <w:tcW w:w="1767" w:type="dxa"/>
            <w:tcBorders>
              <w:top w:val="single" w:sz="4" w:space="0" w:color="auto"/>
              <w:bottom w:val="single" w:sz="4" w:space="0" w:color="auto"/>
            </w:tcBorders>
            <w:shd w:val="clear" w:color="auto" w:fill="FFFFFF"/>
          </w:tcPr>
          <w:p w14:paraId="33405744" w14:textId="70F4CBA5" w:rsidR="00793AD8" w:rsidRDefault="00793AD8" w:rsidP="00793AD8">
            <w:pPr>
              <w:rPr>
                <w:rFonts w:cs="Arial"/>
              </w:rPr>
            </w:pPr>
          </w:p>
        </w:tc>
        <w:tc>
          <w:tcPr>
            <w:tcW w:w="826" w:type="dxa"/>
            <w:tcBorders>
              <w:top w:val="single" w:sz="4" w:space="0" w:color="auto"/>
              <w:bottom w:val="single" w:sz="4" w:space="0" w:color="auto"/>
            </w:tcBorders>
            <w:shd w:val="clear" w:color="auto" w:fill="FFFFFF"/>
          </w:tcPr>
          <w:p w14:paraId="466099C7" w14:textId="40C8C32F" w:rsidR="00793AD8"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F84B7A" w14:textId="77777777" w:rsidR="00793AD8" w:rsidRDefault="00793AD8" w:rsidP="00793AD8">
            <w:pPr>
              <w:rPr>
                <w:rFonts w:cs="Arial"/>
              </w:rPr>
            </w:pPr>
          </w:p>
        </w:tc>
      </w:tr>
      <w:tr w:rsidR="00793AD8" w:rsidRPr="00D95972" w14:paraId="45BDB37B" w14:textId="77777777" w:rsidTr="00D329C5">
        <w:tc>
          <w:tcPr>
            <w:tcW w:w="976" w:type="dxa"/>
            <w:tcBorders>
              <w:top w:val="nil"/>
              <w:left w:val="thinThickThinSmallGap" w:sz="24" w:space="0" w:color="auto"/>
              <w:bottom w:val="nil"/>
            </w:tcBorders>
            <w:shd w:val="clear" w:color="auto" w:fill="auto"/>
          </w:tcPr>
          <w:p w14:paraId="61C8A156"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68E250EF"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4D47C1DB"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E4D103"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693353DA"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7124C462"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8EDCE9" w14:textId="77777777" w:rsidR="00793AD8" w:rsidRPr="00D95972" w:rsidRDefault="00793AD8" w:rsidP="00793AD8">
            <w:pPr>
              <w:rPr>
                <w:rFonts w:eastAsia="Batang" w:cs="Arial"/>
                <w:lang w:eastAsia="ko-KR"/>
              </w:rPr>
            </w:pPr>
          </w:p>
        </w:tc>
      </w:tr>
      <w:tr w:rsidR="00793AD8" w:rsidRPr="00D95972" w14:paraId="00079181" w14:textId="77777777" w:rsidTr="00D329C5">
        <w:tc>
          <w:tcPr>
            <w:tcW w:w="976" w:type="dxa"/>
            <w:tcBorders>
              <w:top w:val="nil"/>
              <w:left w:val="thinThickThinSmallGap" w:sz="24" w:space="0" w:color="auto"/>
              <w:bottom w:val="nil"/>
            </w:tcBorders>
            <w:shd w:val="clear" w:color="auto" w:fill="auto"/>
          </w:tcPr>
          <w:p w14:paraId="52094FD7"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4A48BC07"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636238F9"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309FE4"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4672DC33"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3F76595C"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4EE72E" w14:textId="77777777" w:rsidR="00793AD8" w:rsidRPr="00D95972" w:rsidRDefault="00793AD8" w:rsidP="00793AD8">
            <w:pPr>
              <w:rPr>
                <w:rFonts w:eastAsia="Batang" w:cs="Arial"/>
                <w:lang w:eastAsia="ko-KR"/>
              </w:rPr>
            </w:pPr>
          </w:p>
        </w:tc>
      </w:tr>
      <w:tr w:rsidR="00793AD8" w:rsidRPr="00D95972" w14:paraId="68F66AA5" w14:textId="77777777" w:rsidTr="00D329C5">
        <w:tc>
          <w:tcPr>
            <w:tcW w:w="976" w:type="dxa"/>
            <w:tcBorders>
              <w:top w:val="nil"/>
              <w:left w:val="thinThickThinSmallGap" w:sz="24" w:space="0" w:color="auto"/>
              <w:bottom w:val="nil"/>
            </w:tcBorders>
            <w:shd w:val="clear" w:color="auto" w:fill="auto"/>
          </w:tcPr>
          <w:p w14:paraId="5B8129A3"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052726BD"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4A05CFF1"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071BA1"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17BBC97B"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1A2D2CEE"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1779C" w14:textId="77777777" w:rsidR="00793AD8" w:rsidRPr="00D95972" w:rsidRDefault="00793AD8" w:rsidP="00793AD8">
            <w:pPr>
              <w:rPr>
                <w:rFonts w:eastAsia="Batang" w:cs="Arial"/>
                <w:lang w:eastAsia="ko-KR"/>
              </w:rPr>
            </w:pPr>
          </w:p>
        </w:tc>
      </w:tr>
      <w:tr w:rsidR="00793AD8" w:rsidRPr="00D95972" w14:paraId="7DF73603" w14:textId="77777777" w:rsidTr="006C1E08">
        <w:tc>
          <w:tcPr>
            <w:tcW w:w="976" w:type="dxa"/>
            <w:tcBorders>
              <w:top w:val="single" w:sz="4" w:space="0" w:color="auto"/>
              <w:left w:val="thinThickThinSmallGap" w:sz="24" w:space="0" w:color="auto"/>
              <w:bottom w:val="single" w:sz="4" w:space="0" w:color="auto"/>
            </w:tcBorders>
            <w:shd w:val="clear" w:color="auto" w:fill="FFFFFF"/>
          </w:tcPr>
          <w:p w14:paraId="41AB25C3" w14:textId="77777777" w:rsidR="00793AD8" w:rsidRPr="00D95972" w:rsidRDefault="00793AD8" w:rsidP="00793AD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DD47F7B" w14:textId="462F3B22" w:rsidR="00793AD8" w:rsidRPr="00D95972" w:rsidRDefault="00793AD8" w:rsidP="00793AD8">
            <w:pPr>
              <w:rPr>
                <w:rFonts w:cs="Arial"/>
              </w:rPr>
            </w:pPr>
            <w:r>
              <w:t>NBI17</w:t>
            </w:r>
            <w:r>
              <w:br/>
              <w:t>(CT3 lead)</w:t>
            </w:r>
          </w:p>
        </w:tc>
        <w:tc>
          <w:tcPr>
            <w:tcW w:w="1088" w:type="dxa"/>
            <w:tcBorders>
              <w:top w:val="single" w:sz="4" w:space="0" w:color="auto"/>
              <w:bottom w:val="single" w:sz="4" w:space="0" w:color="auto"/>
            </w:tcBorders>
          </w:tcPr>
          <w:p w14:paraId="3C2B8320" w14:textId="77777777" w:rsidR="00793AD8" w:rsidRPr="00D95972" w:rsidRDefault="00793AD8" w:rsidP="00793AD8">
            <w:pPr>
              <w:rPr>
                <w:rFonts w:cs="Arial"/>
              </w:rPr>
            </w:pPr>
          </w:p>
        </w:tc>
        <w:tc>
          <w:tcPr>
            <w:tcW w:w="4191" w:type="dxa"/>
            <w:gridSpan w:val="3"/>
            <w:tcBorders>
              <w:top w:val="single" w:sz="4" w:space="0" w:color="auto"/>
              <w:bottom w:val="single" w:sz="4" w:space="0" w:color="auto"/>
            </w:tcBorders>
          </w:tcPr>
          <w:p w14:paraId="6C523C9D" w14:textId="52C7FCFC" w:rsidR="00793AD8" w:rsidRPr="00D95972" w:rsidRDefault="00793AD8" w:rsidP="00793AD8">
            <w:pPr>
              <w:rPr>
                <w:rFonts w:cs="Arial"/>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29EC32A5" w14:textId="77777777" w:rsidR="00793AD8" w:rsidRPr="00D95972" w:rsidRDefault="00793AD8" w:rsidP="00793AD8">
            <w:pPr>
              <w:rPr>
                <w:rFonts w:cs="Arial"/>
              </w:rPr>
            </w:pPr>
          </w:p>
        </w:tc>
        <w:tc>
          <w:tcPr>
            <w:tcW w:w="826" w:type="dxa"/>
            <w:tcBorders>
              <w:top w:val="single" w:sz="4" w:space="0" w:color="auto"/>
              <w:bottom w:val="single" w:sz="4" w:space="0" w:color="auto"/>
            </w:tcBorders>
          </w:tcPr>
          <w:p w14:paraId="655FB516"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tcPr>
          <w:p w14:paraId="23B30255" w14:textId="4841F005" w:rsidR="00793AD8" w:rsidRDefault="00793AD8" w:rsidP="00793AD8">
            <w:r w:rsidRPr="00F62A3A">
              <w:t>Rel-17 Enhancements of 3GPP Northbound Interfaces and Application Layer APIs</w:t>
            </w:r>
          </w:p>
          <w:p w14:paraId="256D3B97" w14:textId="77777777" w:rsidR="00793AD8" w:rsidRDefault="00793AD8" w:rsidP="00793AD8">
            <w:pPr>
              <w:rPr>
                <w:rFonts w:eastAsia="Batang" w:cs="Arial"/>
                <w:color w:val="000000"/>
                <w:lang w:eastAsia="ko-KR"/>
              </w:rPr>
            </w:pPr>
          </w:p>
          <w:p w14:paraId="24FE5B00" w14:textId="77777777" w:rsidR="00793AD8" w:rsidRPr="00D95972" w:rsidRDefault="00793AD8" w:rsidP="00793AD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A93D8FC" w14:textId="77777777" w:rsidR="00793AD8" w:rsidRPr="00D95972" w:rsidRDefault="00793AD8" w:rsidP="00793AD8">
            <w:pPr>
              <w:rPr>
                <w:rFonts w:eastAsia="Batang" w:cs="Arial"/>
                <w:color w:val="000000"/>
                <w:lang w:eastAsia="ko-KR"/>
              </w:rPr>
            </w:pPr>
          </w:p>
          <w:p w14:paraId="44F8202D" w14:textId="77777777" w:rsidR="00793AD8" w:rsidRPr="00D95972" w:rsidRDefault="00793AD8" w:rsidP="00793AD8">
            <w:pPr>
              <w:rPr>
                <w:rFonts w:eastAsia="Batang" w:cs="Arial"/>
                <w:lang w:eastAsia="ko-KR"/>
              </w:rPr>
            </w:pPr>
          </w:p>
        </w:tc>
      </w:tr>
      <w:tr w:rsidR="00793AD8" w:rsidRPr="00D95972" w14:paraId="0EEDD981" w14:textId="77777777" w:rsidTr="006C1E08">
        <w:tc>
          <w:tcPr>
            <w:tcW w:w="976" w:type="dxa"/>
            <w:tcBorders>
              <w:top w:val="nil"/>
              <w:left w:val="thinThickThinSmallGap" w:sz="24" w:space="0" w:color="auto"/>
              <w:bottom w:val="nil"/>
            </w:tcBorders>
            <w:shd w:val="clear" w:color="auto" w:fill="auto"/>
          </w:tcPr>
          <w:p w14:paraId="7797651B"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060EC136"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7F16E697" w14:textId="59770A9D"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9934FB" w14:textId="3C746C99"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0C923A0F" w14:textId="6CE8DD08"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60C9FFC1" w14:textId="5534FD5E"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6572B1" w14:textId="77777777" w:rsidR="00793AD8" w:rsidRPr="00D95972" w:rsidRDefault="00793AD8" w:rsidP="00793AD8">
            <w:pPr>
              <w:rPr>
                <w:rFonts w:eastAsia="Batang" w:cs="Arial"/>
                <w:lang w:eastAsia="ko-KR"/>
              </w:rPr>
            </w:pPr>
          </w:p>
        </w:tc>
      </w:tr>
      <w:tr w:rsidR="00793AD8" w:rsidRPr="00D95972" w14:paraId="1E002B68" w14:textId="77777777" w:rsidTr="00D329C5">
        <w:tc>
          <w:tcPr>
            <w:tcW w:w="976" w:type="dxa"/>
            <w:tcBorders>
              <w:top w:val="nil"/>
              <w:left w:val="thinThickThinSmallGap" w:sz="24" w:space="0" w:color="auto"/>
              <w:bottom w:val="nil"/>
            </w:tcBorders>
            <w:shd w:val="clear" w:color="auto" w:fill="auto"/>
          </w:tcPr>
          <w:p w14:paraId="04E22A32"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73797E20"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16E89A26"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6E557B"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47D239EF"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67054F2D"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BB6AE1" w14:textId="77777777" w:rsidR="00793AD8" w:rsidRPr="00D95972" w:rsidRDefault="00793AD8" w:rsidP="00793AD8">
            <w:pPr>
              <w:rPr>
                <w:rFonts w:eastAsia="Batang" w:cs="Arial"/>
                <w:lang w:eastAsia="ko-KR"/>
              </w:rPr>
            </w:pPr>
          </w:p>
        </w:tc>
      </w:tr>
      <w:tr w:rsidR="00793AD8" w:rsidRPr="00D95972" w14:paraId="107ADB08" w14:textId="77777777" w:rsidTr="00D329C5">
        <w:tc>
          <w:tcPr>
            <w:tcW w:w="976" w:type="dxa"/>
            <w:tcBorders>
              <w:top w:val="nil"/>
              <w:left w:val="thinThickThinSmallGap" w:sz="24" w:space="0" w:color="auto"/>
              <w:bottom w:val="nil"/>
            </w:tcBorders>
            <w:shd w:val="clear" w:color="auto" w:fill="auto"/>
          </w:tcPr>
          <w:p w14:paraId="78CC7689"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56EC4C0C"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422E3FF3"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583415"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69D2C532"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55E3F883"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1A244" w14:textId="77777777" w:rsidR="00793AD8" w:rsidRPr="00D95972" w:rsidRDefault="00793AD8" w:rsidP="00793AD8">
            <w:pPr>
              <w:rPr>
                <w:rFonts w:eastAsia="Batang" w:cs="Arial"/>
                <w:lang w:eastAsia="ko-KR"/>
              </w:rPr>
            </w:pPr>
          </w:p>
        </w:tc>
      </w:tr>
      <w:tr w:rsidR="00793AD8" w:rsidRPr="00D95972" w14:paraId="4B0B458C" w14:textId="77777777" w:rsidTr="00D329C5">
        <w:tc>
          <w:tcPr>
            <w:tcW w:w="976" w:type="dxa"/>
            <w:tcBorders>
              <w:top w:val="nil"/>
              <w:left w:val="thinThickThinSmallGap" w:sz="24" w:space="0" w:color="auto"/>
              <w:bottom w:val="nil"/>
            </w:tcBorders>
            <w:shd w:val="clear" w:color="auto" w:fill="auto"/>
          </w:tcPr>
          <w:p w14:paraId="21C599E0"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34ACE504"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67DA9E98"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032CBF"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19D87B13"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20F639A8"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0EACE3" w14:textId="77777777" w:rsidR="00793AD8" w:rsidRPr="00D95972" w:rsidRDefault="00793AD8" w:rsidP="00793AD8">
            <w:pPr>
              <w:rPr>
                <w:rFonts w:eastAsia="Batang" w:cs="Arial"/>
                <w:lang w:eastAsia="ko-KR"/>
              </w:rPr>
            </w:pPr>
          </w:p>
        </w:tc>
      </w:tr>
      <w:tr w:rsidR="00793AD8" w:rsidRPr="00D95972" w14:paraId="39386186" w14:textId="77777777" w:rsidTr="006C1E08">
        <w:tc>
          <w:tcPr>
            <w:tcW w:w="976" w:type="dxa"/>
            <w:tcBorders>
              <w:top w:val="single" w:sz="4" w:space="0" w:color="auto"/>
              <w:left w:val="thinThickThinSmallGap" w:sz="24" w:space="0" w:color="auto"/>
              <w:bottom w:val="single" w:sz="4" w:space="0" w:color="auto"/>
            </w:tcBorders>
            <w:shd w:val="clear" w:color="auto" w:fill="FFFFFF"/>
          </w:tcPr>
          <w:p w14:paraId="0A77F7D6" w14:textId="77777777" w:rsidR="00793AD8" w:rsidRPr="00D95972" w:rsidRDefault="00793AD8" w:rsidP="00793AD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76B7667" w14:textId="03578CB0" w:rsidR="00793AD8" w:rsidRPr="00D95972" w:rsidRDefault="00793AD8" w:rsidP="00793AD8">
            <w:pPr>
              <w:rPr>
                <w:rFonts w:cs="Arial"/>
              </w:rPr>
            </w:pPr>
            <w:r>
              <w:t>5MBS</w:t>
            </w:r>
            <w:r>
              <w:br/>
              <w:t>(CT4 lead)</w:t>
            </w:r>
          </w:p>
        </w:tc>
        <w:tc>
          <w:tcPr>
            <w:tcW w:w="1088" w:type="dxa"/>
            <w:tcBorders>
              <w:top w:val="single" w:sz="4" w:space="0" w:color="auto"/>
              <w:bottom w:val="single" w:sz="4" w:space="0" w:color="auto"/>
            </w:tcBorders>
          </w:tcPr>
          <w:p w14:paraId="30AA26F5" w14:textId="77777777" w:rsidR="00793AD8" w:rsidRPr="00D95972" w:rsidRDefault="00793AD8" w:rsidP="00793AD8">
            <w:pPr>
              <w:rPr>
                <w:rFonts w:cs="Arial"/>
              </w:rPr>
            </w:pPr>
          </w:p>
        </w:tc>
        <w:tc>
          <w:tcPr>
            <w:tcW w:w="4191" w:type="dxa"/>
            <w:gridSpan w:val="3"/>
            <w:tcBorders>
              <w:top w:val="single" w:sz="4" w:space="0" w:color="auto"/>
              <w:bottom w:val="single" w:sz="4" w:space="0" w:color="auto"/>
            </w:tcBorders>
          </w:tcPr>
          <w:p w14:paraId="0AA5612B" w14:textId="21ED6309" w:rsidR="00793AD8" w:rsidRPr="00D95972" w:rsidRDefault="00793AD8" w:rsidP="00793AD8">
            <w:pPr>
              <w:rPr>
                <w:rFonts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58D7223" w14:textId="77777777" w:rsidR="00793AD8" w:rsidRPr="00D95972" w:rsidRDefault="00793AD8" w:rsidP="00793AD8">
            <w:pPr>
              <w:rPr>
                <w:rFonts w:cs="Arial"/>
              </w:rPr>
            </w:pPr>
          </w:p>
        </w:tc>
        <w:tc>
          <w:tcPr>
            <w:tcW w:w="826" w:type="dxa"/>
            <w:tcBorders>
              <w:top w:val="single" w:sz="4" w:space="0" w:color="auto"/>
              <w:bottom w:val="single" w:sz="4" w:space="0" w:color="auto"/>
            </w:tcBorders>
          </w:tcPr>
          <w:p w14:paraId="1E604F15"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tcPr>
          <w:p w14:paraId="2EF9B97B" w14:textId="4355559F" w:rsidR="00793AD8" w:rsidRDefault="00793AD8" w:rsidP="00793AD8">
            <w:pPr>
              <w:rPr>
                <w:rFonts w:eastAsia="Batang" w:cs="Arial"/>
                <w:color w:val="000000"/>
                <w:lang w:eastAsia="ko-KR"/>
              </w:rPr>
            </w:pPr>
            <w:r w:rsidRPr="00E439E1">
              <w:t>CT aspects of the architectural enhancements for 5G multicast-broadcast services</w:t>
            </w:r>
          </w:p>
          <w:p w14:paraId="3D4D7D39" w14:textId="77777777" w:rsidR="00793AD8" w:rsidRPr="00D95972" w:rsidRDefault="00793AD8" w:rsidP="00793AD8">
            <w:pPr>
              <w:rPr>
                <w:rFonts w:eastAsia="Batang" w:cs="Arial"/>
                <w:color w:val="000000"/>
                <w:lang w:eastAsia="ko-KR"/>
              </w:rPr>
            </w:pPr>
          </w:p>
          <w:p w14:paraId="60C9CFDE" w14:textId="77777777" w:rsidR="00793AD8" w:rsidRPr="00D95972" w:rsidRDefault="00793AD8" w:rsidP="00793AD8">
            <w:pPr>
              <w:rPr>
                <w:rFonts w:eastAsia="Batang" w:cs="Arial"/>
                <w:lang w:eastAsia="ko-KR"/>
              </w:rPr>
            </w:pPr>
          </w:p>
        </w:tc>
      </w:tr>
      <w:tr w:rsidR="00793AD8" w:rsidRPr="00D95972" w14:paraId="572B7AF0" w14:textId="77777777" w:rsidTr="006C1E08">
        <w:tc>
          <w:tcPr>
            <w:tcW w:w="976" w:type="dxa"/>
            <w:tcBorders>
              <w:top w:val="nil"/>
              <w:left w:val="thinThickThinSmallGap" w:sz="24" w:space="0" w:color="auto"/>
              <w:bottom w:val="nil"/>
            </w:tcBorders>
            <w:shd w:val="clear" w:color="auto" w:fill="auto"/>
          </w:tcPr>
          <w:p w14:paraId="1C4750A4"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76ED55B4"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09FDC817" w14:textId="4CAF514B"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F1CAD5" w14:textId="2ECEC02D"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41FF3B39" w14:textId="75C8AE2C"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778FDE7C" w14:textId="46DF0B7E"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8C65D5" w14:textId="77777777" w:rsidR="00793AD8" w:rsidRPr="00D95972" w:rsidRDefault="00793AD8" w:rsidP="00793AD8">
            <w:pPr>
              <w:rPr>
                <w:rFonts w:eastAsia="Batang" w:cs="Arial"/>
                <w:lang w:eastAsia="ko-KR"/>
              </w:rPr>
            </w:pPr>
          </w:p>
        </w:tc>
      </w:tr>
      <w:tr w:rsidR="00793AD8" w:rsidRPr="00D95972" w14:paraId="3D9696EF" w14:textId="77777777" w:rsidTr="006C1E08">
        <w:tc>
          <w:tcPr>
            <w:tcW w:w="976" w:type="dxa"/>
            <w:tcBorders>
              <w:top w:val="nil"/>
              <w:left w:val="thinThickThinSmallGap" w:sz="24" w:space="0" w:color="auto"/>
              <w:bottom w:val="nil"/>
            </w:tcBorders>
            <w:shd w:val="clear" w:color="auto" w:fill="auto"/>
          </w:tcPr>
          <w:p w14:paraId="3A182BDE"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4C57C5F4"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5E520777" w14:textId="042C17D0"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F55AAB" w14:textId="12A2A1F6"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5EA3FDF4" w14:textId="1A1E2C9F"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54525D72" w14:textId="7CCE8701"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07A020" w14:textId="77777777" w:rsidR="00793AD8" w:rsidRPr="00D95972" w:rsidRDefault="00793AD8" w:rsidP="00793AD8">
            <w:pPr>
              <w:rPr>
                <w:rFonts w:eastAsia="Batang" w:cs="Arial"/>
                <w:lang w:eastAsia="ko-KR"/>
              </w:rPr>
            </w:pPr>
          </w:p>
        </w:tc>
      </w:tr>
      <w:tr w:rsidR="00793AD8" w:rsidRPr="00D95972" w14:paraId="76B36A72" w14:textId="77777777" w:rsidTr="00D329C5">
        <w:tc>
          <w:tcPr>
            <w:tcW w:w="976" w:type="dxa"/>
            <w:tcBorders>
              <w:top w:val="nil"/>
              <w:left w:val="thinThickThinSmallGap" w:sz="24" w:space="0" w:color="auto"/>
              <w:bottom w:val="nil"/>
            </w:tcBorders>
            <w:shd w:val="clear" w:color="auto" w:fill="auto"/>
          </w:tcPr>
          <w:p w14:paraId="058E8DEC"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48E74590"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auto"/>
          </w:tcPr>
          <w:p w14:paraId="6B64934E" w14:textId="3B56E592"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C740A0E" w14:textId="4FD1B699"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auto"/>
          </w:tcPr>
          <w:p w14:paraId="5AB27228" w14:textId="1EAC3749"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auto"/>
          </w:tcPr>
          <w:p w14:paraId="0AD255C8" w14:textId="0BF705F5"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F03F27" w14:textId="77777777" w:rsidR="00793AD8" w:rsidRPr="00D95972" w:rsidRDefault="00793AD8" w:rsidP="00793AD8">
            <w:pPr>
              <w:rPr>
                <w:rFonts w:eastAsia="Batang" w:cs="Arial"/>
                <w:lang w:eastAsia="ko-KR"/>
              </w:rPr>
            </w:pPr>
          </w:p>
        </w:tc>
      </w:tr>
      <w:tr w:rsidR="00793AD8" w:rsidRPr="00D95972" w14:paraId="601803B4" w14:textId="77777777" w:rsidTr="00D329C5">
        <w:tc>
          <w:tcPr>
            <w:tcW w:w="976" w:type="dxa"/>
            <w:tcBorders>
              <w:top w:val="nil"/>
              <w:left w:val="thinThickThinSmallGap" w:sz="24" w:space="0" w:color="auto"/>
              <w:bottom w:val="nil"/>
            </w:tcBorders>
            <w:shd w:val="clear" w:color="auto" w:fill="auto"/>
          </w:tcPr>
          <w:p w14:paraId="2EE90AEE"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3D55179D"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0477C2FF"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8065C4"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35CCBB5D"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0A3CAA3E"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C817" w14:textId="77777777" w:rsidR="00793AD8" w:rsidRPr="00D95972" w:rsidRDefault="00793AD8" w:rsidP="00793AD8">
            <w:pPr>
              <w:rPr>
                <w:rFonts w:eastAsia="Batang" w:cs="Arial"/>
                <w:lang w:eastAsia="ko-KR"/>
              </w:rPr>
            </w:pPr>
          </w:p>
        </w:tc>
      </w:tr>
      <w:tr w:rsidR="00793AD8" w:rsidRPr="00D95972" w14:paraId="1EC7569C"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56A1F624" w14:textId="77777777" w:rsidR="00793AD8" w:rsidRPr="00D95972" w:rsidRDefault="00793AD8" w:rsidP="00793AD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E6CA071" w14:textId="3FAA6A39" w:rsidR="00793AD8" w:rsidRPr="00D95972" w:rsidRDefault="00793AD8" w:rsidP="00793AD8">
            <w:pPr>
              <w:rPr>
                <w:rFonts w:cs="Arial"/>
              </w:rPr>
            </w:pPr>
            <w:r>
              <w:t>TEI17_N3SLICE</w:t>
            </w:r>
            <w:r>
              <w:br/>
              <w:t>(CT4 lead)</w:t>
            </w:r>
          </w:p>
        </w:tc>
        <w:tc>
          <w:tcPr>
            <w:tcW w:w="1088" w:type="dxa"/>
            <w:tcBorders>
              <w:top w:val="single" w:sz="4" w:space="0" w:color="auto"/>
              <w:bottom w:val="single" w:sz="4" w:space="0" w:color="auto"/>
            </w:tcBorders>
          </w:tcPr>
          <w:p w14:paraId="4853CEF7" w14:textId="77777777" w:rsidR="00793AD8" w:rsidRPr="00D95972" w:rsidRDefault="00793AD8" w:rsidP="00793AD8">
            <w:pPr>
              <w:rPr>
                <w:rFonts w:cs="Arial"/>
              </w:rPr>
            </w:pPr>
          </w:p>
        </w:tc>
        <w:tc>
          <w:tcPr>
            <w:tcW w:w="4191" w:type="dxa"/>
            <w:gridSpan w:val="3"/>
            <w:tcBorders>
              <w:top w:val="single" w:sz="4" w:space="0" w:color="auto"/>
              <w:bottom w:val="single" w:sz="4" w:space="0" w:color="auto"/>
            </w:tcBorders>
          </w:tcPr>
          <w:p w14:paraId="5237B13F" w14:textId="4BEC555D" w:rsidR="00793AD8" w:rsidRPr="00D95972" w:rsidRDefault="00793AD8" w:rsidP="00793AD8">
            <w:pPr>
              <w:rPr>
                <w:rFonts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D979DB8" w14:textId="77777777" w:rsidR="00793AD8" w:rsidRPr="00D95972" w:rsidRDefault="00793AD8" w:rsidP="00793AD8">
            <w:pPr>
              <w:rPr>
                <w:rFonts w:cs="Arial"/>
              </w:rPr>
            </w:pPr>
          </w:p>
        </w:tc>
        <w:tc>
          <w:tcPr>
            <w:tcW w:w="826" w:type="dxa"/>
            <w:tcBorders>
              <w:top w:val="single" w:sz="4" w:space="0" w:color="auto"/>
              <w:bottom w:val="single" w:sz="4" w:space="0" w:color="auto"/>
            </w:tcBorders>
          </w:tcPr>
          <w:p w14:paraId="7C8A81E5"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tcPr>
          <w:p w14:paraId="68A6172A" w14:textId="22894CEB" w:rsidR="00793AD8" w:rsidRDefault="00793AD8" w:rsidP="00793AD8">
            <w:r w:rsidRPr="00E439E1">
              <w:t>CT aspects of Support of different slices over different Non 3GPP access</w:t>
            </w:r>
          </w:p>
          <w:p w14:paraId="0858A8F1" w14:textId="4C55E9A9" w:rsidR="00793AD8" w:rsidRDefault="00793AD8" w:rsidP="00793AD8"/>
          <w:p w14:paraId="16F1D682" w14:textId="455D0247" w:rsidR="00793AD8" w:rsidRDefault="00793AD8" w:rsidP="00793AD8">
            <w:pPr>
              <w:rPr>
                <w:rFonts w:eastAsia="Batang" w:cs="Arial"/>
                <w:color w:val="000000"/>
                <w:lang w:eastAsia="ko-KR"/>
              </w:rPr>
            </w:pPr>
            <w:r w:rsidRPr="008A3006">
              <w:rPr>
                <w:highlight w:val="green"/>
              </w:rPr>
              <w:t xml:space="preserve">Work item </w:t>
            </w:r>
            <w:r>
              <w:rPr>
                <w:highlight w:val="green"/>
              </w:rPr>
              <w:t xml:space="preserve">at </w:t>
            </w:r>
            <w:r w:rsidRPr="008A3006">
              <w:rPr>
                <w:highlight w:val="green"/>
              </w:rPr>
              <w:t xml:space="preserve">100% </w:t>
            </w:r>
          </w:p>
          <w:p w14:paraId="46D39287" w14:textId="77777777" w:rsidR="00793AD8" w:rsidRPr="00D95972" w:rsidRDefault="00793AD8" w:rsidP="00793AD8">
            <w:pPr>
              <w:rPr>
                <w:rFonts w:eastAsia="Batang" w:cs="Arial"/>
                <w:color w:val="000000"/>
                <w:lang w:eastAsia="ko-KR"/>
              </w:rPr>
            </w:pPr>
          </w:p>
          <w:p w14:paraId="3DA930F1" w14:textId="77777777" w:rsidR="00793AD8" w:rsidRPr="00D95972" w:rsidRDefault="00793AD8" w:rsidP="00793AD8">
            <w:pPr>
              <w:rPr>
                <w:rFonts w:eastAsia="Batang" w:cs="Arial"/>
                <w:lang w:eastAsia="ko-KR"/>
              </w:rPr>
            </w:pPr>
          </w:p>
        </w:tc>
      </w:tr>
      <w:tr w:rsidR="00793AD8" w:rsidRPr="00D95972" w14:paraId="0C87D286" w14:textId="77777777" w:rsidTr="00882313">
        <w:tc>
          <w:tcPr>
            <w:tcW w:w="976" w:type="dxa"/>
            <w:tcBorders>
              <w:top w:val="nil"/>
              <w:left w:val="thinThickThinSmallGap" w:sz="24" w:space="0" w:color="auto"/>
              <w:bottom w:val="nil"/>
            </w:tcBorders>
            <w:shd w:val="clear" w:color="auto" w:fill="auto"/>
          </w:tcPr>
          <w:p w14:paraId="2772409B"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65254DA0"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hemeFill="background1"/>
          </w:tcPr>
          <w:p w14:paraId="631FF2BA" w14:textId="77777777" w:rsidR="00793AD8" w:rsidRPr="00205800" w:rsidRDefault="00793AD8" w:rsidP="00793AD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BAFB039" w14:textId="77777777" w:rsidR="00793AD8" w:rsidRDefault="00793AD8" w:rsidP="00793AD8">
            <w:pPr>
              <w:rPr>
                <w:rFonts w:cs="Arial"/>
              </w:rPr>
            </w:pPr>
          </w:p>
        </w:tc>
        <w:tc>
          <w:tcPr>
            <w:tcW w:w="1767" w:type="dxa"/>
            <w:tcBorders>
              <w:top w:val="single" w:sz="4" w:space="0" w:color="auto"/>
              <w:bottom w:val="single" w:sz="4" w:space="0" w:color="auto"/>
            </w:tcBorders>
            <w:shd w:val="clear" w:color="auto" w:fill="FFFFFF" w:themeFill="background1"/>
          </w:tcPr>
          <w:p w14:paraId="7E084EB3" w14:textId="77777777" w:rsidR="00793AD8" w:rsidRDefault="00793AD8" w:rsidP="00793AD8">
            <w:pPr>
              <w:rPr>
                <w:rFonts w:cs="Arial"/>
              </w:rPr>
            </w:pPr>
          </w:p>
        </w:tc>
        <w:tc>
          <w:tcPr>
            <w:tcW w:w="826" w:type="dxa"/>
            <w:tcBorders>
              <w:top w:val="single" w:sz="4" w:space="0" w:color="auto"/>
              <w:bottom w:val="single" w:sz="4" w:space="0" w:color="auto"/>
            </w:tcBorders>
            <w:shd w:val="clear" w:color="auto" w:fill="FFFFFF" w:themeFill="background1"/>
          </w:tcPr>
          <w:p w14:paraId="1FC01A9F" w14:textId="77777777" w:rsidR="00793AD8"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7CA0753" w14:textId="77777777" w:rsidR="00793AD8" w:rsidRDefault="00793AD8" w:rsidP="00793AD8">
            <w:pPr>
              <w:rPr>
                <w:rFonts w:eastAsia="Batang" w:cs="Arial"/>
                <w:lang w:eastAsia="ko-KR"/>
              </w:rPr>
            </w:pPr>
          </w:p>
        </w:tc>
      </w:tr>
      <w:tr w:rsidR="00793AD8" w:rsidRPr="00D95972" w14:paraId="7E1F73DF" w14:textId="77777777" w:rsidTr="00882313">
        <w:tc>
          <w:tcPr>
            <w:tcW w:w="976" w:type="dxa"/>
            <w:tcBorders>
              <w:top w:val="nil"/>
              <w:left w:val="thinThickThinSmallGap" w:sz="24" w:space="0" w:color="auto"/>
              <w:bottom w:val="nil"/>
            </w:tcBorders>
            <w:shd w:val="clear" w:color="auto" w:fill="auto"/>
          </w:tcPr>
          <w:p w14:paraId="4131AC83"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29B3FFF9"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hemeFill="background1"/>
          </w:tcPr>
          <w:p w14:paraId="796FB9E3" w14:textId="77777777" w:rsidR="00793AD8" w:rsidRPr="00205800" w:rsidRDefault="00793AD8" w:rsidP="00793AD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E3B2FC7" w14:textId="77777777" w:rsidR="00793AD8" w:rsidRDefault="00793AD8" w:rsidP="00793AD8">
            <w:pPr>
              <w:rPr>
                <w:rFonts w:cs="Arial"/>
              </w:rPr>
            </w:pPr>
          </w:p>
        </w:tc>
        <w:tc>
          <w:tcPr>
            <w:tcW w:w="1767" w:type="dxa"/>
            <w:tcBorders>
              <w:top w:val="single" w:sz="4" w:space="0" w:color="auto"/>
              <w:bottom w:val="single" w:sz="4" w:space="0" w:color="auto"/>
            </w:tcBorders>
            <w:shd w:val="clear" w:color="auto" w:fill="FFFFFF" w:themeFill="background1"/>
          </w:tcPr>
          <w:p w14:paraId="4FA4B7F0" w14:textId="77777777" w:rsidR="00793AD8" w:rsidRDefault="00793AD8" w:rsidP="00793AD8">
            <w:pPr>
              <w:rPr>
                <w:rFonts w:cs="Arial"/>
              </w:rPr>
            </w:pPr>
          </w:p>
        </w:tc>
        <w:tc>
          <w:tcPr>
            <w:tcW w:w="826" w:type="dxa"/>
            <w:tcBorders>
              <w:top w:val="single" w:sz="4" w:space="0" w:color="auto"/>
              <w:bottom w:val="single" w:sz="4" w:space="0" w:color="auto"/>
            </w:tcBorders>
            <w:shd w:val="clear" w:color="auto" w:fill="FFFFFF" w:themeFill="background1"/>
          </w:tcPr>
          <w:p w14:paraId="7D31596F" w14:textId="77777777" w:rsidR="00793AD8"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9410310" w14:textId="77777777" w:rsidR="00793AD8" w:rsidRDefault="00793AD8" w:rsidP="00793AD8">
            <w:pPr>
              <w:rPr>
                <w:rFonts w:eastAsia="Batang" w:cs="Arial"/>
                <w:lang w:eastAsia="ko-KR"/>
              </w:rPr>
            </w:pPr>
          </w:p>
        </w:tc>
      </w:tr>
      <w:tr w:rsidR="00793AD8" w:rsidRPr="00D95972" w14:paraId="5CABCC24" w14:textId="77777777" w:rsidTr="00D329C5">
        <w:tc>
          <w:tcPr>
            <w:tcW w:w="976" w:type="dxa"/>
            <w:tcBorders>
              <w:top w:val="nil"/>
              <w:left w:val="thinThickThinSmallGap" w:sz="24" w:space="0" w:color="auto"/>
              <w:bottom w:val="nil"/>
            </w:tcBorders>
            <w:shd w:val="clear" w:color="auto" w:fill="auto"/>
          </w:tcPr>
          <w:p w14:paraId="0E35592D"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2FAABBBC"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43F0F177"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6C37BA"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0BA297B7"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77A30358"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44C31" w14:textId="77777777" w:rsidR="00793AD8" w:rsidRPr="00D95972" w:rsidRDefault="00793AD8" w:rsidP="00793AD8">
            <w:pPr>
              <w:rPr>
                <w:rFonts w:eastAsia="Batang" w:cs="Arial"/>
                <w:lang w:eastAsia="ko-KR"/>
              </w:rPr>
            </w:pPr>
          </w:p>
        </w:tc>
      </w:tr>
      <w:tr w:rsidR="00793AD8" w:rsidRPr="00D95972" w14:paraId="07EB983A" w14:textId="77777777" w:rsidTr="00D329C5">
        <w:tc>
          <w:tcPr>
            <w:tcW w:w="976" w:type="dxa"/>
            <w:tcBorders>
              <w:top w:val="nil"/>
              <w:left w:val="thinThickThinSmallGap" w:sz="24" w:space="0" w:color="auto"/>
              <w:bottom w:val="nil"/>
            </w:tcBorders>
            <w:shd w:val="clear" w:color="auto" w:fill="auto"/>
          </w:tcPr>
          <w:p w14:paraId="5139ED67"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36555E36"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040C16A3"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CD1699"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7CE8CBF0"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09E4A6A9"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A473C" w14:textId="77777777" w:rsidR="00793AD8" w:rsidRPr="00D95972" w:rsidRDefault="00793AD8" w:rsidP="00793AD8">
            <w:pPr>
              <w:rPr>
                <w:rFonts w:eastAsia="Batang" w:cs="Arial"/>
                <w:lang w:eastAsia="ko-KR"/>
              </w:rPr>
            </w:pPr>
          </w:p>
        </w:tc>
      </w:tr>
      <w:tr w:rsidR="00793AD8" w:rsidRPr="00D95972" w14:paraId="2CA8F2EB" w14:textId="77777777" w:rsidTr="007520B3">
        <w:tc>
          <w:tcPr>
            <w:tcW w:w="976" w:type="dxa"/>
            <w:tcBorders>
              <w:top w:val="single" w:sz="4" w:space="0" w:color="auto"/>
              <w:left w:val="thinThickThinSmallGap" w:sz="24" w:space="0" w:color="auto"/>
              <w:bottom w:val="single" w:sz="4" w:space="0" w:color="auto"/>
            </w:tcBorders>
            <w:shd w:val="clear" w:color="auto" w:fill="FFFFFF"/>
          </w:tcPr>
          <w:p w14:paraId="743B8ADC" w14:textId="77777777" w:rsidR="00793AD8" w:rsidRPr="00D95972" w:rsidRDefault="00793AD8" w:rsidP="00793AD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B4B170E" w14:textId="544F1821" w:rsidR="00793AD8" w:rsidRPr="00D95972" w:rsidRDefault="00793AD8" w:rsidP="00793AD8">
            <w:pPr>
              <w:rPr>
                <w:rFonts w:cs="Arial"/>
              </w:rPr>
            </w:pPr>
            <w:r>
              <w:rPr>
                <w:lang w:val="fr-FR"/>
              </w:rPr>
              <w:t>TEI17_SE_RPS</w:t>
            </w:r>
          </w:p>
        </w:tc>
        <w:tc>
          <w:tcPr>
            <w:tcW w:w="1088" w:type="dxa"/>
            <w:tcBorders>
              <w:top w:val="single" w:sz="4" w:space="0" w:color="auto"/>
              <w:bottom w:val="single" w:sz="4" w:space="0" w:color="auto"/>
            </w:tcBorders>
          </w:tcPr>
          <w:p w14:paraId="7AC034BF" w14:textId="77777777" w:rsidR="00793AD8" w:rsidRPr="00D95972" w:rsidRDefault="00793AD8" w:rsidP="00793AD8">
            <w:pPr>
              <w:rPr>
                <w:rFonts w:cs="Arial"/>
              </w:rPr>
            </w:pPr>
          </w:p>
        </w:tc>
        <w:tc>
          <w:tcPr>
            <w:tcW w:w="4191" w:type="dxa"/>
            <w:gridSpan w:val="3"/>
            <w:tcBorders>
              <w:top w:val="single" w:sz="4" w:space="0" w:color="auto"/>
              <w:bottom w:val="single" w:sz="4" w:space="0" w:color="auto"/>
            </w:tcBorders>
          </w:tcPr>
          <w:p w14:paraId="3AB47A39" w14:textId="6F5355D0" w:rsidR="00793AD8" w:rsidRPr="008A3006" w:rsidRDefault="00793AD8" w:rsidP="00793AD8">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8C1B9D8" w14:textId="77777777" w:rsidR="00793AD8" w:rsidRPr="00D95972" w:rsidRDefault="00793AD8" w:rsidP="00793AD8">
            <w:pPr>
              <w:rPr>
                <w:rFonts w:cs="Arial"/>
              </w:rPr>
            </w:pPr>
          </w:p>
        </w:tc>
        <w:tc>
          <w:tcPr>
            <w:tcW w:w="826" w:type="dxa"/>
            <w:tcBorders>
              <w:top w:val="single" w:sz="4" w:space="0" w:color="auto"/>
              <w:bottom w:val="single" w:sz="4" w:space="0" w:color="auto"/>
            </w:tcBorders>
          </w:tcPr>
          <w:p w14:paraId="7B0364D6"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tcPr>
          <w:p w14:paraId="4C406FFC" w14:textId="642E5326" w:rsidR="00793AD8" w:rsidRDefault="00793AD8" w:rsidP="00793AD8">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5F14F554" w14:textId="77777777" w:rsidR="00793AD8" w:rsidRDefault="00793AD8" w:rsidP="00793AD8">
            <w:pPr>
              <w:rPr>
                <w:rFonts w:eastAsia="Batang" w:cs="Arial"/>
                <w:color w:val="000000"/>
                <w:lang w:eastAsia="ko-KR"/>
              </w:rPr>
            </w:pPr>
          </w:p>
          <w:p w14:paraId="0B724592" w14:textId="77777777" w:rsidR="00793AD8" w:rsidRPr="00D95972" w:rsidRDefault="00793AD8" w:rsidP="00793AD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2148F1A" w14:textId="77777777" w:rsidR="00793AD8" w:rsidRPr="00D95972" w:rsidRDefault="00793AD8" w:rsidP="00793AD8">
            <w:pPr>
              <w:rPr>
                <w:rFonts w:eastAsia="Batang" w:cs="Arial"/>
                <w:color w:val="000000"/>
                <w:lang w:eastAsia="ko-KR"/>
              </w:rPr>
            </w:pPr>
          </w:p>
          <w:p w14:paraId="29C2AE64" w14:textId="77777777" w:rsidR="00793AD8" w:rsidRPr="00D95972" w:rsidRDefault="00793AD8" w:rsidP="00793AD8">
            <w:pPr>
              <w:rPr>
                <w:rFonts w:eastAsia="Batang" w:cs="Arial"/>
                <w:lang w:eastAsia="ko-KR"/>
              </w:rPr>
            </w:pPr>
          </w:p>
        </w:tc>
      </w:tr>
      <w:tr w:rsidR="00793AD8" w:rsidRPr="00D95972" w14:paraId="5F58B8E0" w14:textId="77777777" w:rsidTr="007520B3">
        <w:tc>
          <w:tcPr>
            <w:tcW w:w="976" w:type="dxa"/>
            <w:tcBorders>
              <w:top w:val="nil"/>
              <w:left w:val="thinThickThinSmallGap" w:sz="24" w:space="0" w:color="auto"/>
              <w:bottom w:val="nil"/>
            </w:tcBorders>
            <w:shd w:val="clear" w:color="auto" w:fill="auto"/>
          </w:tcPr>
          <w:p w14:paraId="66C24839"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465997A3"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761B1563" w14:textId="06D3F2CF"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107A9E" w14:textId="2DA0A483"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7B3CB86A" w14:textId="42D983C3"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637BC37A" w14:textId="20890034"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CAE8FC" w14:textId="77777777" w:rsidR="00793AD8" w:rsidRPr="00D95972" w:rsidRDefault="00793AD8" w:rsidP="00793AD8">
            <w:pPr>
              <w:rPr>
                <w:rFonts w:eastAsia="Batang" w:cs="Arial"/>
                <w:lang w:eastAsia="ko-KR"/>
              </w:rPr>
            </w:pPr>
          </w:p>
        </w:tc>
      </w:tr>
      <w:tr w:rsidR="00793AD8" w:rsidRPr="00D95972" w14:paraId="35A1B5F3" w14:textId="77777777" w:rsidTr="00D329C5">
        <w:tc>
          <w:tcPr>
            <w:tcW w:w="976" w:type="dxa"/>
            <w:tcBorders>
              <w:top w:val="nil"/>
              <w:left w:val="thinThickThinSmallGap" w:sz="24" w:space="0" w:color="auto"/>
              <w:bottom w:val="nil"/>
            </w:tcBorders>
            <w:shd w:val="clear" w:color="auto" w:fill="auto"/>
          </w:tcPr>
          <w:p w14:paraId="1A0AC7B3"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2A9BE9EE"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3A6A2960" w14:textId="30408AE5"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22085" w14:textId="2C616A8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53663D38" w14:textId="502B68D4"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1447824F" w14:textId="1EEEF4A0"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A1B4CB" w14:textId="77777777" w:rsidR="00793AD8" w:rsidRPr="00D95972" w:rsidRDefault="00793AD8" w:rsidP="00793AD8">
            <w:pPr>
              <w:rPr>
                <w:rFonts w:eastAsia="Batang" w:cs="Arial"/>
                <w:lang w:eastAsia="ko-KR"/>
              </w:rPr>
            </w:pPr>
          </w:p>
        </w:tc>
      </w:tr>
      <w:tr w:rsidR="00793AD8" w:rsidRPr="00D95972" w14:paraId="32E58914" w14:textId="77777777" w:rsidTr="00D329C5">
        <w:tc>
          <w:tcPr>
            <w:tcW w:w="976" w:type="dxa"/>
            <w:tcBorders>
              <w:top w:val="nil"/>
              <w:left w:val="thinThickThinSmallGap" w:sz="24" w:space="0" w:color="auto"/>
              <w:bottom w:val="nil"/>
            </w:tcBorders>
            <w:shd w:val="clear" w:color="auto" w:fill="auto"/>
          </w:tcPr>
          <w:p w14:paraId="2DBE3EE1"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767F15B3"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04707DAD"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91FCE2"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7D9F5C4A"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65A47C31"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D40A2" w14:textId="77777777" w:rsidR="00793AD8" w:rsidRPr="00D95972" w:rsidRDefault="00793AD8" w:rsidP="00793AD8">
            <w:pPr>
              <w:rPr>
                <w:rFonts w:eastAsia="Batang" w:cs="Arial"/>
                <w:lang w:eastAsia="ko-KR"/>
              </w:rPr>
            </w:pPr>
          </w:p>
        </w:tc>
      </w:tr>
      <w:tr w:rsidR="00793AD8" w:rsidRPr="00D95972" w14:paraId="175D2554" w14:textId="77777777" w:rsidTr="00D329C5">
        <w:tc>
          <w:tcPr>
            <w:tcW w:w="976" w:type="dxa"/>
            <w:tcBorders>
              <w:top w:val="nil"/>
              <w:left w:val="thinThickThinSmallGap" w:sz="24" w:space="0" w:color="auto"/>
              <w:bottom w:val="nil"/>
            </w:tcBorders>
            <w:shd w:val="clear" w:color="auto" w:fill="auto"/>
          </w:tcPr>
          <w:p w14:paraId="47507826"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751E2B22"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2169B5AF"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6BB7A3"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1270E9D8"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10C7C03D"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6A38C" w14:textId="77777777" w:rsidR="00793AD8" w:rsidRPr="00D95972" w:rsidRDefault="00793AD8" w:rsidP="00793AD8">
            <w:pPr>
              <w:rPr>
                <w:rFonts w:eastAsia="Batang" w:cs="Arial"/>
                <w:lang w:eastAsia="ko-KR"/>
              </w:rPr>
            </w:pPr>
          </w:p>
        </w:tc>
      </w:tr>
      <w:tr w:rsidR="00793AD8" w:rsidRPr="00D95972" w14:paraId="755315FE" w14:textId="77777777" w:rsidTr="001012E9">
        <w:tc>
          <w:tcPr>
            <w:tcW w:w="976" w:type="dxa"/>
            <w:tcBorders>
              <w:top w:val="single" w:sz="4" w:space="0" w:color="auto"/>
              <w:left w:val="thinThickThinSmallGap" w:sz="24" w:space="0" w:color="auto"/>
              <w:bottom w:val="single" w:sz="4" w:space="0" w:color="auto"/>
            </w:tcBorders>
            <w:shd w:val="clear" w:color="auto" w:fill="FFFFFF"/>
          </w:tcPr>
          <w:p w14:paraId="094E30E5" w14:textId="77777777" w:rsidR="00793AD8" w:rsidRPr="00D95972" w:rsidRDefault="00793AD8" w:rsidP="00793AD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7B669E1" w14:textId="34BE9A46" w:rsidR="00793AD8" w:rsidRPr="00D95972" w:rsidRDefault="00793AD8" w:rsidP="00793AD8">
            <w:pPr>
              <w:rPr>
                <w:rFonts w:cs="Arial"/>
              </w:rPr>
            </w:pPr>
            <w:r w:rsidRPr="005D3CE7">
              <w:rPr>
                <w:lang w:val="de-DE"/>
              </w:rPr>
              <w:t>ING_5GS</w:t>
            </w:r>
          </w:p>
        </w:tc>
        <w:tc>
          <w:tcPr>
            <w:tcW w:w="1088" w:type="dxa"/>
            <w:tcBorders>
              <w:top w:val="single" w:sz="4" w:space="0" w:color="auto"/>
              <w:bottom w:val="single" w:sz="4" w:space="0" w:color="auto"/>
            </w:tcBorders>
          </w:tcPr>
          <w:p w14:paraId="4C08A86A" w14:textId="77777777" w:rsidR="00793AD8" w:rsidRPr="00D95972" w:rsidRDefault="00793AD8" w:rsidP="00793AD8">
            <w:pPr>
              <w:rPr>
                <w:rFonts w:cs="Arial"/>
              </w:rPr>
            </w:pPr>
          </w:p>
        </w:tc>
        <w:tc>
          <w:tcPr>
            <w:tcW w:w="4191" w:type="dxa"/>
            <w:gridSpan w:val="3"/>
            <w:tcBorders>
              <w:top w:val="single" w:sz="4" w:space="0" w:color="auto"/>
              <w:bottom w:val="single" w:sz="4" w:space="0" w:color="auto"/>
            </w:tcBorders>
          </w:tcPr>
          <w:p w14:paraId="0331D5E2" w14:textId="5FC1243A" w:rsidR="00793AD8" w:rsidRPr="008A3006" w:rsidRDefault="00793AD8" w:rsidP="00793AD8">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9E6FDBE" w14:textId="77777777" w:rsidR="00793AD8" w:rsidRPr="00D95972" w:rsidRDefault="00793AD8" w:rsidP="00793AD8">
            <w:pPr>
              <w:rPr>
                <w:rFonts w:cs="Arial"/>
              </w:rPr>
            </w:pPr>
          </w:p>
        </w:tc>
        <w:tc>
          <w:tcPr>
            <w:tcW w:w="826" w:type="dxa"/>
            <w:tcBorders>
              <w:top w:val="single" w:sz="4" w:space="0" w:color="auto"/>
              <w:bottom w:val="single" w:sz="4" w:space="0" w:color="auto"/>
            </w:tcBorders>
          </w:tcPr>
          <w:p w14:paraId="1DA1362C"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tcPr>
          <w:p w14:paraId="4CA7FFCA" w14:textId="280A8AA5" w:rsidR="00793AD8" w:rsidRDefault="00793AD8" w:rsidP="00793AD8">
            <w:pPr>
              <w:rPr>
                <w:rFonts w:eastAsia="Batang" w:cs="Arial"/>
                <w:color w:val="000000"/>
                <w:lang w:eastAsia="ko-KR"/>
              </w:rPr>
            </w:pPr>
            <w:r w:rsidRPr="00D13071">
              <w:rPr>
                <w:rFonts w:eastAsia="Batang" w:cs="Arial"/>
                <w:color w:val="000000"/>
                <w:lang w:eastAsia="ko-KR"/>
              </w:rPr>
              <w:t xml:space="preserve">IMS voice service support and network usability guarantee for UE’s E-UTRA capability disabled scenario in SA </w:t>
            </w:r>
            <w:proofErr w:type="gramStart"/>
            <w:r w:rsidRPr="00D13071">
              <w:rPr>
                <w:rFonts w:eastAsia="Batang" w:cs="Arial"/>
                <w:color w:val="000000"/>
                <w:lang w:eastAsia="ko-KR"/>
              </w:rPr>
              <w:t>5GS</w:t>
            </w:r>
            <w:proofErr w:type="gramEnd"/>
          </w:p>
          <w:p w14:paraId="640CBEFF" w14:textId="77777777" w:rsidR="00793AD8" w:rsidRDefault="00793AD8" w:rsidP="00793AD8">
            <w:pPr>
              <w:rPr>
                <w:rFonts w:eastAsia="Batang" w:cs="Arial"/>
                <w:color w:val="000000"/>
                <w:lang w:eastAsia="ko-KR"/>
              </w:rPr>
            </w:pPr>
          </w:p>
          <w:p w14:paraId="58083BF0" w14:textId="58374CBB" w:rsidR="00793AD8" w:rsidRPr="00D95972" w:rsidRDefault="00793AD8" w:rsidP="00793AD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EF05754" w14:textId="77777777" w:rsidR="00793AD8" w:rsidRPr="00D95972" w:rsidRDefault="00793AD8" w:rsidP="00793AD8">
            <w:pPr>
              <w:rPr>
                <w:rFonts w:eastAsia="Batang" w:cs="Arial"/>
                <w:lang w:eastAsia="ko-KR"/>
              </w:rPr>
            </w:pPr>
          </w:p>
        </w:tc>
      </w:tr>
      <w:tr w:rsidR="00793AD8" w:rsidRPr="00D95972" w14:paraId="0E3F844E" w14:textId="77777777" w:rsidTr="00882313">
        <w:tc>
          <w:tcPr>
            <w:tcW w:w="976" w:type="dxa"/>
            <w:tcBorders>
              <w:top w:val="nil"/>
              <w:left w:val="thinThickThinSmallGap" w:sz="24" w:space="0" w:color="auto"/>
              <w:bottom w:val="nil"/>
            </w:tcBorders>
            <w:shd w:val="clear" w:color="auto" w:fill="auto"/>
          </w:tcPr>
          <w:p w14:paraId="6EED2B41"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1BA1485D"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hemeFill="background1"/>
          </w:tcPr>
          <w:p w14:paraId="1561D30E" w14:textId="77777777" w:rsidR="00793AD8" w:rsidRDefault="00793AD8" w:rsidP="00793AD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4EA8D8F" w14:textId="77777777" w:rsidR="00793AD8" w:rsidRDefault="00793AD8" w:rsidP="00793AD8">
            <w:pPr>
              <w:rPr>
                <w:rFonts w:cs="Arial"/>
              </w:rPr>
            </w:pPr>
          </w:p>
        </w:tc>
        <w:tc>
          <w:tcPr>
            <w:tcW w:w="1767" w:type="dxa"/>
            <w:tcBorders>
              <w:top w:val="single" w:sz="4" w:space="0" w:color="auto"/>
              <w:bottom w:val="single" w:sz="4" w:space="0" w:color="auto"/>
            </w:tcBorders>
            <w:shd w:val="clear" w:color="auto" w:fill="FFFFFF" w:themeFill="background1"/>
          </w:tcPr>
          <w:p w14:paraId="1545A01C" w14:textId="77777777" w:rsidR="00793AD8" w:rsidRDefault="00793AD8" w:rsidP="00793AD8">
            <w:pPr>
              <w:rPr>
                <w:rFonts w:cs="Arial"/>
              </w:rPr>
            </w:pPr>
          </w:p>
        </w:tc>
        <w:tc>
          <w:tcPr>
            <w:tcW w:w="826" w:type="dxa"/>
            <w:tcBorders>
              <w:top w:val="single" w:sz="4" w:space="0" w:color="auto"/>
              <w:bottom w:val="single" w:sz="4" w:space="0" w:color="auto"/>
            </w:tcBorders>
            <w:shd w:val="clear" w:color="auto" w:fill="FFFFFF" w:themeFill="background1"/>
          </w:tcPr>
          <w:p w14:paraId="2B1C20FF" w14:textId="77777777" w:rsidR="00793AD8"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12AB3C5" w14:textId="77777777" w:rsidR="00793AD8" w:rsidRDefault="00793AD8" w:rsidP="00793AD8">
            <w:pPr>
              <w:rPr>
                <w:rFonts w:eastAsia="Batang" w:cs="Arial"/>
                <w:lang w:eastAsia="ko-KR"/>
              </w:rPr>
            </w:pPr>
          </w:p>
        </w:tc>
      </w:tr>
      <w:tr w:rsidR="00793AD8" w:rsidRPr="00D95972" w14:paraId="0B840BD6" w14:textId="77777777" w:rsidTr="00882313">
        <w:tc>
          <w:tcPr>
            <w:tcW w:w="976" w:type="dxa"/>
            <w:tcBorders>
              <w:top w:val="nil"/>
              <w:left w:val="thinThickThinSmallGap" w:sz="24" w:space="0" w:color="auto"/>
              <w:bottom w:val="nil"/>
            </w:tcBorders>
            <w:shd w:val="clear" w:color="auto" w:fill="auto"/>
          </w:tcPr>
          <w:p w14:paraId="13E7CEC0"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3EF3621C"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hemeFill="background1"/>
          </w:tcPr>
          <w:p w14:paraId="1A079528" w14:textId="77777777" w:rsidR="00793AD8" w:rsidRDefault="00793AD8" w:rsidP="00793AD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FF1CFDC" w14:textId="77777777" w:rsidR="00793AD8" w:rsidRDefault="00793AD8" w:rsidP="00793AD8">
            <w:pPr>
              <w:rPr>
                <w:rFonts w:cs="Arial"/>
              </w:rPr>
            </w:pPr>
          </w:p>
        </w:tc>
        <w:tc>
          <w:tcPr>
            <w:tcW w:w="1767" w:type="dxa"/>
            <w:tcBorders>
              <w:top w:val="single" w:sz="4" w:space="0" w:color="auto"/>
              <w:bottom w:val="single" w:sz="4" w:space="0" w:color="auto"/>
            </w:tcBorders>
            <w:shd w:val="clear" w:color="auto" w:fill="FFFFFF" w:themeFill="background1"/>
          </w:tcPr>
          <w:p w14:paraId="6AC00AD4" w14:textId="77777777" w:rsidR="00793AD8" w:rsidRDefault="00793AD8" w:rsidP="00793AD8">
            <w:pPr>
              <w:rPr>
                <w:rFonts w:cs="Arial"/>
              </w:rPr>
            </w:pPr>
          </w:p>
        </w:tc>
        <w:tc>
          <w:tcPr>
            <w:tcW w:w="826" w:type="dxa"/>
            <w:tcBorders>
              <w:top w:val="single" w:sz="4" w:space="0" w:color="auto"/>
              <w:bottom w:val="single" w:sz="4" w:space="0" w:color="auto"/>
            </w:tcBorders>
            <w:shd w:val="clear" w:color="auto" w:fill="FFFFFF" w:themeFill="background1"/>
          </w:tcPr>
          <w:p w14:paraId="646C5409" w14:textId="77777777" w:rsidR="00793AD8"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AE0C220" w14:textId="77777777" w:rsidR="00793AD8" w:rsidRDefault="00793AD8" w:rsidP="00793AD8">
            <w:pPr>
              <w:rPr>
                <w:rFonts w:eastAsia="Batang" w:cs="Arial"/>
                <w:lang w:eastAsia="ko-KR"/>
              </w:rPr>
            </w:pPr>
          </w:p>
        </w:tc>
      </w:tr>
      <w:tr w:rsidR="00793AD8" w:rsidRPr="00D95972" w14:paraId="71BA0715" w14:textId="77777777" w:rsidTr="00882313">
        <w:tc>
          <w:tcPr>
            <w:tcW w:w="976" w:type="dxa"/>
            <w:tcBorders>
              <w:top w:val="nil"/>
              <w:left w:val="thinThickThinSmallGap" w:sz="24" w:space="0" w:color="auto"/>
              <w:bottom w:val="nil"/>
            </w:tcBorders>
            <w:shd w:val="clear" w:color="auto" w:fill="auto"/>
          </w:tcPr>
          <w:p w14:paraId="54CEB5BC"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191ED4ED"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hemeFill="background1"/>
          </w:tcPr>
          <w:p w14:paraId="4EDB4397" w14:textId="77777777" w:rsidR="00793AD8" w:rsidRDefault="00793AD8" w:rsidP="00793AD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CBCDA3C" w14:textId="77777777" w:rsidR="00793AD8" w:rsidRDefault="00793AD8" w:rsidP="00793AD8">
            <w:pPr>
              <w:rPr>
                <w:rFonts w:cs="Arial"/>
              </w:rPr>
            </w:pPr>
          </w:p>
        </w:tc>
        <w:tc>
          <w:tcPr>
            <w:tcW w:w="1767" w:type="dxa"/>
            <w:tcBorders>
              <w:top w:val="single" w:sz="4" w:space="0" w:color="auto"/>
              <w:bottom w:val="single" w:sz="4" w:space="0" w:color="auto"/>
            </w:tcBorders>
            <w:shd w:val="clear" w:color="auto" w:fill="FFFFFF" w:themeFill="background1"/>
          </w:tcPr>
          <w:p w14:paraId="040D1C99" w14:textId="77777777" w:rsidR="00793AD8" w:rsidRDefault="00793AD8" w:rsidP="00793AD8">
            <w:pPr>
              <w:rPr>
                <w:rFonts w:cs="Arial"/>
              </w:rPr>
            </w:pPr>
          </w:p>
        </w:tc>
        <w:tc>
          <w:tcPr>
            <w:tcW w:w="826" w:type="dxa"/>
            <w:tcBorders>
              <w:top w:val="single" w:sz="4" w:space="0" w:color="auto"/>
              <w:bottom w:val="single" w:sz="4" w:space="0" w:color="auto"/>
            </w:tcBorders>
            <w:shd w:val="clear" w:color="auto" w:fill="FFFFFF" w:themeFill="background1"/>
          </w:tcPr>
          <w:p w14:paraId="060EC32C" w14:textId="77777777" w:rsidR="00793AD8"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F621B30" w14:textId="77777777" w:rsidR="00793AD8" w:rsidRDefault="00793AD8" w:rsidP="00793AD8">
            <w:pPr>
              <w:rPr>
                <w:rFonts w:eastAsia="Batang" w:cs="Arial"/>
                <w:lang w:eastAsia="ko-KR"/>
              </w:rPr>
            </w:pPr>
          </w:p>
        </w:tc>
      </w:tr>
      <w:tr w:rsidR="00793AD8" w:rsidRPr="00D95972" w14:paraId="47C2FDC4" w14:textId="77777777" w:rsidTr="00D329C5">
        <w:tc>
          <w:tcPr>
            <w:tcW w:w="976" w:type="dxa"/>
            <w:tcBorders>
              <w:top w:val="nil"/>
              <w:left w:val="thinThickThinSmallGap" w:sz="24" w:space="0" w:color="auto"/>
              <w:bottom w:val="nil"/>
            </w:tcBorders>
            <w:shd w:val="clear" w:color="auto" w:fill="auto"/>
          </w:tcPr>
          <w:p w14:paraId="4E813AA7"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4EB3E64B"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6696ABFA"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5082C4"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54B57716"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50A677AF"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A559C" w14:textId="77777777" w:rsidR="00793AD8" w:rsidRPr="00D95972" w:rsidRDefault="00793AD8" w:rsidP="00793AD8">
            <w:pPr>
              <w:rPr>
                <w:rFonts w:eastAsia="Batang" w:cs="Arial"/>
                <w:lang w:eastAsia="ko-KR"/>
              </w:rPr>
            </w:pPr>
          </w:p>
        </w:tc>
      </w:tr>
      <w:tr w:rsidR="00793AD8" w:rsidRPr="00D95972" w14:paraId="543D82D9" w14:textId="77777777" w:rsidTr="001E15DE">
        <w:tc>
          <w:tcPr>
            <w:tcW w:w="976" w:type="dxa"/>
            <w:tcBorders>
              <w:top w:val="single" w:sz="4" w:space="0" w:color="auto"/>
              <w:left w:val="thinThickThinSmallGap" w:sz="24" w:space="0" w:color="auto"/>
              <w:bottom w:val="single" w:sz="4" w:space="0" w:color="auto"/>
            </w:tcBorders>
            <w:shd w:val="clear" w:color="auto" w:fill="FFFFFF"/>
          </w:tcPr>
          <w:p w14:paraId="15427E59" w14:textId="77777777" w:rsidR="00793AD8" w:rsidRPr="00D95972" w:rsidRDefault="00793AD8" w:rsidP="00793AD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2F5CF82" w14:textId="0CD63452" w:rsidR="00793AD8" w:rsidRPr="00D95972" w:rsidRDefault="00793AD8" w:rsidP="00793AD8">
            <w:pPr>
              <w:rPr>
                <w:rFonts w:cs="Arial"/>
              </w:rPr>
            </w:pPr>
            <w:r>
              <w:rPr>
                <w:rFonts w:cs="Arial"/>
              </w:rPr>
              <w:t xml:space="preserve">MINT </w:t>
            </w:r>
          </w:p>
        </w:tc>
        <w:tc>
          <w:tcPr>
            <w:tcW w:w="1088" w:type="dxa"/>
            <w:tcBorders>
              <w:top w:val="single" w:sz="4" w:space="0" w:color="auto"/>
              <w:bottom w:val="single" w:sz="4" w:space="0" w:color="auto"/>
            </w:tcBorders>
          </w:tcPr>
          <w:p w14:paraId="1B268A64" w14:textId="77777777" w:rsidR="00793AD8" w:rsidRPr="00D95972" w:rsidRDefault="00793AD8" w:rsidP="00793AD8">
            <w:pPr>
              <w:rPr>
                <w:rFonts w:cs="Arial"/>
              </w:rPr>
            </w:pPr>
          </w:p>
        </w:tc>
        <w:tc>
          <w:tcPr>
            <w:tcW w:w="4191" w:type="dxa"/>
            <w:gridSpan w:val="3"/>
            <w:tcBorders>
              <w:top w:val="single" w:sz="4" w:space="0" w:color="auto"/>
              <w:bottom w:val="single" w:sz="4" w:space="0" w:color="auto"/>
            </w:tcBorders>
          </w:tcPr>
          <w:p w14:paraId="3097E1D7" w14:textId="49A380B1" w:rsidR="00793AD8" w:rsidRPr="008A3006" w:rsidRDefault="00793AD8" w:rsidP="00793AD8">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DBFC1D5" w14:textId="77777777" w:rsidR="00793AD8" w:rsidRPr="00D95972" w:rsidRDefault="00793AD8" w:rsidP="00793AD8">
            <w:pPr>
              <w:rPr>
                <w:rFonts w:cs="Arial"/>
              </w:rPr>
            </w:pPr>
          </w:p>
        </w:tc>
        <w:tc>
          <w:tcPr>
            <w:tcW w:w="826" w:type="dxa"/>
            <w:tcBorders>
              <w:top w:val="single" w:sz="4" w:space="0" w:color="auto"/>
              <w:bottom w:val="single" w:sz="4" w:space="0" w:color="auto"/>
            </w:tcBorders>
          </w:tcPr>
          <w:p w14:paraId="507BE238"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tcPr>
          <w:p w14:paraId="3BA25004" w14:textId="3946E3B6" w:rsidR="00793AD8" w:rsidRDefault="00793AD8" w:rsidP="00793AD8">
            <w:pPr>
              <w:rPr>
                <w:rFonts w:eastAsia="Batang" w:cs="Arial"/>
                <w:color w:val="000000"/>
                <w:lang w:eastAsia="ko-KR"/>
              </w:rPr>
            </w:pPr>
            <w:r w:rsidRPr="00D13071">
              <w:rPr>
                <w:rFonts w:eastAsia="Batang" w:cs="Arial"/>
                <w:color w:val="000000"/>
                <w:lang w:eastAsia="ko-KR"/>
              </w:rPr>
              <w:t>Support for Minimization of service Interruption</w:t>
            </w:r>
          </w:p>
          <w:p w14:paraId="5CE482D7" w14:textId="77777777" w:rsidR="00793AD8" w:rsidRDefault="00793AD8" w:rsidP="00793AD8">
            <w:pPr>
              <w:rPr>
                <w:rFonts w:eastAsia="Batang" w:cs="Arial"/>
                <w:color w:val="000000"/>
                <w:lang w:eastAsia="ko-KR"/>
              </w:rPr>
            </w:pPr>
          </w:p>
          <w:p w14:paraId="39E39841" w14:textId="77777777" w:rsidR="00793AD8" w:rsidRPr="00D95972" w:rsidRDefault="00793AD8" w:rsidP="00793AD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57C66B2" w14:textId="77777777" w:rsidR="00793AD8" w:rsidRPr="00D95972" w:rsidRDefault="00793AD8" w:rsidP="00793AD8">
            <w:pPr>
              <w:rPr>
                <w:rFonts w:eastAsia="Batang" w:cs="Arial"/>
                <w:color w:val="000000"/>
                <w:lang w:eastAsia="ko-KR"/>
              </w:rPr>
            </w:pPr>
          </w:p>
          <w:p w14:paraId="507C866A" w14:textId="77777777" w:rsidR="00793AD8" w:rsidRPr="00D95972" w:rsidRDefault="00793AD8" w:rsidP="00793AD8">
            <w:pPr>
              <w:rPr>
                <w:rFonts w:eastAsia="Batang" w:cs="Arial"/>
                <w:lang w:eastAsia="ko-KR"/>
              </w:rPr>
            </w:pPr>
          </w:p>
        </w:tc>
      </w:tr>
      <w:tr w:rsidR="00793AD8" w:rsidRPr="00D95972" w14:paraId="62D1938E" w14:textId="77777777" w:rsidTr="001E15DE">
        <w:tc>
          <w:tcPr>
            <w:tcW w:w="976" w:type="dxa"/>
            <w:tcBorders>
              <w:top w:val="nil"/>
              <w:left w:val="thinThickThinSmallGap" w:sz="24" w:space="0" w:color="auto"/>
              <w:bottom w:val="nil"/>
            </w:tcBorders>
            <w:shd w:val="clear" w:color="auto" w:fill="auto"/>
          </w:tcPr>
          <w:p w14:paraId="15D56A88"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37648EB7"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27C3DBDF" w14:textId="10FEDD7D" w:rsidR="00793AD8" w:rsidRPr="004C050B" w:rsidRDefault="00793AD8" w:rsidP="00793AD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FD6C83D" w14:textId="1180B079" w:rsidR="00793AD8" w:rsidRDefault="00793AD8" w:rsidP="00793AD8">
            <w:pPr>
              <w:rPr>
                <w:rFonts w:cs="Arial"/>
              </w:rPr>
            </w:pPr>
          </w:p>
        </w:tc>
        <w:tc>
          <w:tcPr>
            <w:tcW w:w="1767" w:type="dxa"/>
            <w:tcBorders>
              <w:top w:val="single" w:sz="4" w:space="0" w:color="auto"/>
              <w:bottom w:val="single" w:sz="4" w:space="0" w:color="auto"/>
            </w:tcBorders>
            <w:shd w:val="clear" w:color="auto" w:fill="FFFFFF"/>
          </w:tcPr>
          <w:p w14:paraId="0DCC97EB" w14:textId="4419167E" w:rsidR="00793AD8" w:rsidRDefault="00793AD8" w:rsidP="00793AD8">
            <w:pPr>
              <w:rPr>
                <w:rFonts w:cs="Arial"/>
              </w:rPr>
            </w:pPr>
          </w:p>
        </w:tc>
        <w:tc>
          <w:tcPr>
            <w:tcW w:w="826" w:type="dxa"/>
            <w:tcBorders>
              <w:top w:val="single" w:sz="4" w:space="0" w:color="auto"/>
              <w:bottom w:val="single" w:sz="4" w:space="0" w:color="auto"/>
            </w:tcBorders>
            <w:shd w:val="clear" w:color="auto" w:fill="FFFFFF"/>
          </w:tcPr>
          <w:p w14:paraId="7CECB7FB" w14:textId="03B7FAB1" w:rsidR="00793AD8"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5B1F6E" w14:textId="532B790F" w:rsidR="00793AD8" w:rsidRDefault="00793AD8" w:rsidP="00793AD8">
            <w:pPr>
              <w:rPr>
                <w:rFonts w:eastAsia="Batang" w:cs="Arial"/>
                <w:lang w:eastAsia="ko-KR"/>
              </w:rPr>
            </w:pPr>
          </w:p>
        </w:tc>
      </w:tr>
      <w:tr w:rsidR="00793AD8" w:rsidRPr="00D95972" w14:paraId="0D298A0D" w14:textId="77777777" w:rsidTr="003B5F7D">
        <w:tc>
          <w:tcPr>
            <w:tcW w:w="976" w:type="dxa"/>
            <w:tcBorders>
              <w:top w:val="nil"/>
              <w:left w:val="thinThickThinSmallGap" w:sz="24" w:space="0" w:color="auto"/>
              <w:bottom w:val="nil"/>
            </w:tcBorders>
            <w:shd w:val="clear" w:color="auto" w:fill="auto"/>
          </w:tcPr>
          <w:p w14:paraId="2CADCB02"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2251E8CA"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3B5C57CA" w14:textId="5AE225BC" w:rsidR="00793AD8" w:rsidRPr="004C050B" w:rsidRDefault="00793AD8" w:rsidP="00793AD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0A0A205" w14:textId="1ED134C5" w:rsidR="00793AD8" w:rsidRDefault="00793AD8" w:rsidP="00793AD8">
            <w:pPr>
              <w:rPr>
                <w:rFonts w:cs="Arial"/>
              </w:rPr>
            </w:pPr>
          </w:p>
        </w:tc>
        <w:tc>
          <w:tcPr>
            <w:tcW w:w="1767" w:type="dxa"/>
            <w:tcBorders>
              <w:top w:val="single" w:sz="4" w:space="0" w:color="auto"/>
              <w:bottom w:val="single" w:sz="4" w:space="0" w:color="auto"/>
            </w:tcBorders>
            <w:shd w:val="clear" w:color="auto" w:fill="FFFFFF"/>
          </w:tcPr>
          <w:p w14:paraId="0D747828" w14:textId="46935FDB" w:rsidR="00793AD8" w:rsidRDefault="00793AD8" w:rsidP="00793AD8">
            <w:pPr>
              <w:rPr>
                <w:rFonts w:cs="Arial"/>
              </w:rPr>
            </w:pPr>
          </w:p>
        </w:tc>
        <w:tc>
          <w:tcPr>
            <w:tcW w:w="826" w:type="dxa"/>
            <w:tcBorders>
              <w:top w:val="single" w:sz="4" w:space="0" w:color="auto"/>
              <w:bottom w:val="single" w:sz="4" w:space="0" w:color="auto"/>
            </w:tcBorders>
            <w:shd w:val="clear" w:color="auto" w:fill="FFFFFF"/>
          </w:tcPr>
          <w:p w14:paraId="48323DF2" w14:textId="04BC4AEF" w:rsidR="00793AD8"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7F3538" w14:textId="1C83BB7C" w:rsidR="00793AD8" w:rsidRDefault="00793AD8" w:rsidP="00793AD8">
            <w:pPr>
              <w:rPr>
                <w:rFonts w:eastAsia="Batang" w:cs="Arial"/>
                <w:lang w:eastAsia="ko-KR"/>
              </w:rPr>
            </w:pPr>
          </w:p>
        </w:tc>
      </w:tr>
      <w:tr w:rsidR="00793AD8" w:rsidRPr="00D95972" w14:paraId="205568DD" w14:textId="77777777" w:rsidTr="00D329C5">
        <w:tc>
          <w:tcPr>
            <w:tcW w:w="976" w:type="dxa"/>
            <w:tcBorders>
              <w:top w:val="nil"/>
              <w:left w:val="thinThickThinSmallGap" w:sz="24" w:space="0" w:color="auto"/>
              <w:bottom w:val="nil"/>
            </w:tcBorders>
            <w:shd w:val="clear" w:color="auto" w:fill="auto"/>
          </w:tcPr>
          <w:p w14:paraId="5E1E944A"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562BC953"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68D76B50"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3CC710"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55AD72F9"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7A20A334"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21FF8B" w14:textId="77777777" w:rsidR="00793AD8" w:rsidRPr="00D95972" w:rsidRDefault="00793AD8" w:rsidP="00793AD8">
            <w:pPr>
              <w:rPr>
                <w:rFonts w:eastAsia="Batang" w:cs="Arial"/>
                <w:lang w:eastAsia="ko-KR"/>
              </w:rPr>
            </w:pPr>
          </w:p>
        </w:tc>
      </w:tr>
      <w:tr w:rsidR="00793AD8" w:rsidRPr="00D95972" w14:paraId="575F97C4" w14:textId="77777777" w:rsidTr="00D329C5">
        <w:tc>
          <w:tcPr>
            <w:tcW w:w="976" w:type="dxa"/>
            <w:tcBorders>
              <w:top w:val="nil"/>
              <w:left w:val="thinThickThinSmallGap" w:sz="24" w:space="0" w:color="auto"/>
              <w:bottom w:val="nil"/>
            </w:tcBorders>
            <w:shd w:val="clear" w:color="auto" w:fill="auto"/>
          </w:tcPr>
          <w:p w14:paraId="1E5B849C" w14:textId="6D06E893" w:rsidR="00793AD8" w:rsidRPr="00D95972" w:rsidRDefault="00793AD8" w:rsidP="00793AD8">
            <w:pPr>
              <w:rPr>
                <w:rFonts w:cs="Arial"/>
              </w:rPr>
            </w:pPr>
          </w:p>
        </w:tc>
        <w:tc>
          <w:tcPr>
            <w:tcW w:w="1317" w:type="dxa"/>
            <w:gridSpan w:val="2"/>
            <w:tcBorders>
              <w:top w:val="nil"/>
              <w:bottom w:val="nil"/>
            </w:tcBorders>
            <w:shd w:val="clear" w:color="auto" w:fill="auto"/>
          </w:tcPr>
          <w:p w14:paraId="37FB243F"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38AA5AFB"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11DB5"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608D9061"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31E8BB2C"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6149F8" w14:textId="77777777" w:rsidR="00793AD8" w:rsidRPr="00D95972" w:rsidRDefault="00793AD8" w:rsidP="00793AD8">
            <w:pPr>
              <w:rPr>
                <w:rFonts w:eastAsia="Batang" w:cs="Arial"/>
                <w:lang w:eastAsia="ko-KR"/>
              </w:rPr>
            </w:pPr>
          </w:p>
        </w:tc>
      </w:tr>
      <w:tr w:rsidR="00793AD8" w:rsidRPr="00D95972" w14:paraId="3C15B53F" w14:textId="77777777" w:rsidTr="00A27190">
        <w:tc>
          <w:tcPr>
            <w:tcW w:w="976" w:type="dxa"/>
            <w:tcBorders>
              <w:top w:val="single" w:sz="4" w:space="0" w:color="auto"/>
              <w:left w:val="thinThickThinSmallGap" w:sz="24" w:space="0" w:color="auto"/>
              <w:bottom w:val="single" w:sz="4" w:space="0" w:color="auto"/>
            </w:tcBorders>
            <w:shd w:val="clear" w:color="auto" w:fill="FFFFFF"/>
          </w:tcPr>
          <w:p w14:paraId="5755D2BC" w14:textId="77777777" w:rsidR="00793AD8" w:rsidRPr="00D95972" w:rsidRDefault="00793AD8" w:rsidP="00793AD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28251F0" w14:textId="17C152F4" w:rsidR="00793AD8" w:rsidRPr="00D95972" w:rsidRDefault="00793AD8" w:rsidP="00793AD8">
            <w:pPr>
              <w:rPr>
                <w:rFonts w:cs="Arial"/>
              </w:rPr>
            </w:pPr>
            <w:r>
              <w:rPr>
                <w:rFonts w:cs="Arial"/>
              </w:rPr>
              <w:t>5GMARCH</w:t>
            </w:r>
          </w:p>
        </w:tc>
        <w:tc>
          <w:tcPr>
            <w:tcW w:w="1088" w:type="dxa"/>
            <w:tcBorders>
              <w:top w:val="single" w:sz="4" w:space="0" w:color="auto"/>
              <w:bottom w:val="single" w:sz="4" w:space="0" w:color="auto"/>
            </w:tcBorders>
          </w:tcPr>
          <w:p w14:paraId="2C8E1D49" w14:textId="77777777" w:rsidR="00793AD8" w:rsidRPr="00D95972" w:rsidRDefault="00793AD8" w:rsidP="00793AD8">
            <w:pPr>
              <w:rPr>
                <w:rFonts w:cs="Arial"/>
              </w:rPr>
            </w:pPr>
          </w:p>
        </w:tc>
        <w:tc>
          <w:tcPr>
            <w:tcW w:w="4191" w:type="dxa"/>
            <w:gridSpan w:val="3"/>
            <w:tcBorders>
              <w:top w:val="single" w:sz="4" w:space="0" w:color="auto"/>
              <w:bottom w:val="single" w:sz="4" w:space="0" w:color="auto"/>
            </w:tcBorders>
          </w:tcPr>
          <w:p w14:paraId="63063CBA" w14:textId="45D1EB38" w:rsidR="00793AD8" w:rsidRPr="008A3006" w:rsidRDefault="00793AD8" w:rsidP="00793AD8">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0154A927" w14:textId="77777777" w:rsidR="00793AD8" w:rsidRPr="00D95972" w:rsidRDefault="00793AD8" w:rsidP="00793AD8">
            <w:pPr>
              <w:rPr>
                <w:rFonts w:cs="Arial"/>
              </w:rPr>
            </w:pPr>
          </w:p>
        </w:tc>
        <w:tc>
          <w:tcPr>
            <w:tcW w:w="826" w:type="dxa"/>
            <w:tcBorders>
              <w:top w:val="single" w:sz="4" w:space="0" w:color="auto"/>
              <w:bottom w:val="single" w:sz="4" w:space="0" w:color="auto"/>
            </w:tcBorders>
          </w:tcPr>
          <w:p w14:paraId="27EA0121"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tcPr>
          <w:p w14:paraId="573A1F29" w14:textId="00ECDFDE" w:rsidR="00793AD8" w:rsidRDefault="00793AD8" w:rsidP="00793AD8">
            <w:pPr>
              <w:rPr>
                <w:rFonts w:eastAsia="Batang" w:cs="Arial"/>
                <w:color w:val="000000"/>
                <w:lang w:eastAsia="ko-KR"/>
              </w:rPr>
            </w:pPr>
            <w:r w:rsidRPr="00D13071">
              <w:rPr>
                <w:rFonts w:eastAsia="Batang" w:cs="Arial"/>
                <w:color w:val="000000"/>
                <w:lang w:eastAsia="ko-KR"/>
              </w:rPr>
              <w:t>CT aspects for enabling MSGin5G Service</w:t>
            </w:r>
          </w:p>
          <w:p w14:paraId="6BCA5ADF" w14:textId="77777777" w:rsidR="00793AD8" w:rsidRDefault="00793AD8" w:rsidP="00793AD8">
            <w:pPr>
              <w:rPr>
                <w:rFonts w:eastAsia="Batang" w:cs="Arial"/>
                <w:color w:val="000000"/>
                <w:lang w:eastAsia="ko-KR"/>
              </w:rPr>
            </w:pPr>
          </w:p>
          <w:p w14:paraId="17ACDDC5" w14:textId="77777777" w:rsidR="00793AD8" w:rsidRPr="00D95972" w:rsidRDefault="00793AD8" w:rsidP="00793AD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D90BEDE" w14:textId="77777777" w:rsidR="00793AD8" w:rsidRDefault="00793AD8" w:rsidP="00793AD8">
            <w:pPr>
              <w:rPr>
                <w:rFonts w:ascii="Times New Roman" w:hAnsi="Times New Roman"/>
                <w:b/>
                <w:bCs/>
                <w:iCs/>
                <w:color w:val="FF0000"/>
                <w:sz w:val="24"/>
                <w:szCs w:val="24"/>
              </w:rPr>
            </w:pPr>
          </w:p>
          <w:p w14:paraId="3811A327" w14:textId="77777777" w:rsidR="00793AD8" w:rsidRDefault="00793AD8" w:rsidP="00793AD8">
            <w:pPr>
              <w:rPr>
                <w:rFonts w:ascii="Times New Roman" w:hAnsi="Times New Roman"/>
                <w:b/>
                <w:bCs/>
                <w:iCs/>
                <w:color w:val="FF0000"/>
                <w:sz w:val="24"/>
                <w:szCs w:val="24"/>
              </w:rPr>
            </w:pPr>
          </w:p>
          <w:p w14:paraId="06B72BBD" w14:textId="77777777" w:rsidR="00793AD8" w:rsidRPr="00D95972" w:rsidRDefault="00793AD8" w:rsidP="00793AD8">
            <w:pPr>
              <w:rPr>
                <w:rFonts w:eastAsia="Batang" w:cs="Arial"/>
                <w:lang w:eastAsia="ko-KR"/>
              </w:rPr>
            </w:pPr>
          </w:p>
        </w:tc>
      </w:tr>
      <w:tr w:rsidR="00793AD8" w:rsidRPr="00D95972" w14:paraId="13F9C4B4" w14:textId="77777777" w:rsidTr="00AE7DE5">
        <w:tc>
          <w:tcPr>
            <w:tcW w:w="976" w:type="dxa"/>
            <w:tcBorders>
              <w:top w:val="nil"/>
              <w:left w:val="thinThickThinSmallGap" w:sz="24" w:space="0" w:color="auto"/>
              <w:bottom w:val="nil"/>
            </w:tcBorders>
            <w:shd w:val="clear" w:color="auto" w:fill="auto"/>
          </w:tcPr>
          <w:p w14:paraId="262D040D"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28013806"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51CEF4BA"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8F6667"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1758474D"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30B40C32"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44AEFD" w14:textId="77777777" w:rsidR="00793AD8" w:rsidRPr="00D95972" w:rsidRDefault="00793AD8" w:rsidP="00793AD8">
            <w:pPr>
              <w:rPr>
                <w:rFonts w:eastAsia="Batang" w:cs="Arial"/>
                <w:lang w:eastAsia="ko-KR"/>
              </w:rPr>
            </w:pPr>
          </w:p>
        </w:tc>
      </w:tr>
      <w:tr w:rsidR="00793AD8" w:rsidRPr="00D95972" w14:paraId="52B39415" w14:textId="77777777" w:rsidTr="00D329C5">
        <w:tc>
          <w:tcPr>
            <w:tcW w:w="976" w:type="dxa"/>
            <w:tcBorders>
              <w:top w:val="nil"/>
              <w:left w:val="thinThickThinSmallGap" w:sz="24" w:space="0" w:color="auto"/>
              <w:bottom w:val="nil"/>
            </w:tcBorders>
            <w:shd w:val="clear" w:color="auto" w:fill="auto"/>
          </w:tcPr>
          <w:p w14:paraId="5A2A14F1"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1B723AF1"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084BFDC8"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53870B"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2D70A357"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5536FB20"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CCF25" w14:textId="77777777" w:rsidR="00793AD8" w:rsidRPr="00D95972" w:rsidRDefault="00793AD8" w:rsidP="00793AD8">
            <w:pPr>
              <w:rPr>
                <w:rFonts w:eastAsia="Batang" w:cs="Arial"/>
                <w:lang w:eastAsia="ko-KR"/>
              </w:rPr>
            </w:pPr>
          </w:p>
        </w:tc>
      </w:tr>
      <w:tr w:rsidR="00793AD8" w:rsidRPr="00D95972" w14:paraId="30C3CC8A" w14:textId="77777777" w:rsidTr="00D329C5">
        <w:tc>
          <w:tcPr>
            <w:tcW w:w="976" w:type="dxa"/>
            <w:tcBorders>
              <w:top w:val="nil"/>
              <w:left w:val="thinThickThinSmallGap" w:sz="24" w:space="0" w:color="auto"/>
              <w:bottom w:val="nil"/>
            </w:tcBorders>
            <w:shd w:val="clear" w:color="auto" w:fill="auto"/>
          </w:tcPr>
          <w:p w14:paraId="4A60B7C6"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7B7710CD"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21CC7B91"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AD1D27"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584432D7"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4B5F3B7F"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A455D" w14:textId="77777777" w:rsidR="00793AD8" w:rsidRPr="00D95972" w:rsidRDefault="00793AD8" w:rsidP="00793AD8">
            <w:pPr>
              <w:rPr>
                <w:rFonts w:eastAsia="Batang" w:cs="Arial"/>
                <w:lang w:eastAsia="ko-KR"/>
              </w:rPr>
            </w:pPr>
          </w:p>
        </w:tc>
      </w:tr>
      <w:tr w:rsidR="00793AD8" w:rsidRPr="00D95972" w14:paraId="08679147" w14:textId="77777777" w:rsidTr="001012E9">
        <w:tc>
          <w:tcPr>
            <w:tcW w:w="976" w:type="dxa"/>
            <w:tcBorders>
              <w:top w:val="single" w:sz="4" w:space="0" w:color="auto"/>
              <w:left w:val="thinThickThinSmallGap" w:sz="24" w:space="0" w:color="auto"/>
              <w:bottom w:val="single" w:sz="4" w:space="0" w:color="auto"/>
            </w:tcBorders>
            <w:shd w:val="clear" w:color="auto" w:fill="FFFFFF"/>
          </w:tcPr>
          <w:p w14:paraId="2D085F8E" w14:textId="77777777" w:rsidR="00793AD8" w:rsidRPr="00D95972" w:rsidRDefault="00793AD8" w:rsidP="00793AD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54682DC" w14:textId="1D604205" w:rsidR="00793AD8" w:rsidRPr="00D95972" w:rsidRDefault="00793AD8" w:rsidP="00793AD8">
            <w:pPr>
              <w:rPr>
                <w:rFonts w:cs="Arial"/>
              </w:rPr>
            </w:pPr>
            <w:r w:rsidRPr="008B0E96">
              <w:t>ARCH_NR_REDCAP</w:t>
            </w:r>
          </w:p>
        </w:tc>
        <w:tc>
          <w:tcPr>
            <w:tcW w:w="1088" w:type="dxa"/>
            <w:tcBorders>
              <w:top w:val="single" w:sz="4" w:space="0" w:color="auto"/>
              <w:bottom w:val="single" w:sz="4" w:space="0" w:color="auto"/>
            </w:tcBorders>
          </w:tcPr>
          <w:p w14:paraId="6D16F534" w14:textId="77777777" w:rsidR="00793AD8" w:rsidRPr="00D95972" w:rsidRDefault="00793AD8" w:rsidP="00793AD8">
            <w:pPr>
              <w:rPr>
                <w:rFonts w:cs="Arial"/>
              </w:rPr>
            </w:pPr>
          </w:p>
        </w:tc>
        <w:tc>
          <w:tcPr>
            <w:tcW w:w="4191" w:type="dxa"/>
            <w:gridSpan w:val="3"/>
            <w:tcBorders>
              <w:top w:val="single" w:sz="4" w:space="0" w:color="auto"/>
              <w:bottom w:val="single" w:sz="4" w:space="0" w:color="auto"/>
            </w:tcBorders>
          </w:tcPr>
          <w:p w14:paraId="24C9D071" w14:textId="58A72263" w:rsidR="00793AD8" w:rsidRPr="008A3006" w:rsidRDefault="00793AD8" w:rsidP="00793AD8">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D4E3EF6" w14:textId="77777777" w:rsidR="00793AD8" w:rsidRPr="00D95972" w:rsidRDefault="00793AD8" w:rsidP="00793AD8">
            <w:pPr>
              <w:rPr>
                <w:rFonts w:cs="Arial"/>
              </w:rPr>
            </w:pPr>
          </w:p>
        </w:tc>
        <w:tc>
          <w:tcPr>
            <w:tcW w:w="826" w:type="dxa"/>
            <w:tcBorders>
              <w:top w:val="single" w:sz="4" w:space="0" w:color="auto"/>
              <w:bottom w:val="single" w:sz="4" w:space="0" w:color="auto"/>
            </w:tcBorders>
          </w:tcPr>
          <w:p w14:paraId="6DD2613F"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tcPr>
          <w:p w14:paraId="3AE98DB8" w14:textId="63167672" w:rsidR="00793AD8" w:rsidRDefault="00793AD8" w:rsidP="00793AD8">
            <w:pPr>
              <w:rPr>
                <w:rFonts w:eastAsia="Batang" w:cs="Arial"/>
                <w:color w:val="000000"/>
                <w:lang w:eastAsia="ko-KR"/>
              </w:rPr>
            </w:pPr>
            <w:r w:rsidRPr="008B0E96">
              <w:rPr>
                <w:rFonts w:eastAsia="Batang" w:cs="Arial"/>
                <w:color w:val="000000"/>
                <w:lang w:eastAsia="ko-KR"/>
              </w:rPr>
              <w:t>NR Reduced Capability Devices</w:t>
            </w:r>
          </w:p>
          <w:p w14:paraId="2CEEB1F9" w14:textId="77777777" w:rsidR="00793AD8" w:rsidRDefault="00793AD8" w:rsidP="00793AD8">
            <w:pPr>
              <w:rPr>
                <w:rFonts w:eastAsia="Batang" w:cs="Arial"/>
                <w:color w:val="000000"/>
                <w:lang w:eastAsia="ko-KR"/>
              </w:rPr>
            </w:pPr>
          </w:p>
          <w:p w14:paraId="1C667E1B" w14:textId="77777777" w:rsidR="00793AD8" w:rsidRPr="00D95972" w:rsidRDefault="00793AD8" w:rsidP="00793AD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C2E6709" w14:textId="77777777" w:rsidR="00793AD8" w:rsidRPr="00D95972" w:rsidRDefault="00793AD8" w:rsidP="00793AD8">
            <w:pPr>
              <w:rPr>
                <w:rFonts w:eastAsia="Batang" w:cs="Arial"/>
                <w:color w:val="000000"/>
                <w:lang w:eastAsia="ko-KR"/>
              </w:rPr>
            </w:pPr>
          </w:p>
          <w:p w14:paraId="7B33AC57" w14:textId="77777777" w:rsidR="00793AD8" w:rsidRPr="00D95972" w:rsidRDefault="00793AD8" w:rsidP="00793AD8">
            <w:pPr>
              <w:rPr>
                <w:rFonts w:eastAsia="Batang" w:cs="Arial"/>
                <w:lang w:eastAsia="ko-KR"/>
              </w:rPr>
            </w:pPr>
          </w:p>
        </w:tc>
      </w:tr>
      <w:tr w:rsidR="00793AD8" w:rsidRPr="00D95972" w14:paraId="7C24D6E9" w14:textId="77777777" w:rsidTr="00B77B3B">
        <w:tc>
          <w:tcPr>
            <w:tcW w:w="976" w:type="dxa"/>
            <w:tcBorders>
              <w:top w:val="nil"/>
              <w:left w:val="thinThickThinSmallGap" w:sz="24" w:space="0" w:color="auto"/>
              <w:bottom w:val="nil"/>
            </w:tcBorders>
            <w:shd w:val="clear" w:color="auto" w:fill="auto"/>
          </w:tcPr>
          <w:p w14:paraId="5EA538B8" w14:textId="176C2D23" w:rsidR="00793AD8" w:rsidRPr="00D95972" w:rsidRDefault="00793AD8" w:rsidP="00793AD8">
            <w:pPr>
              <w:rPr>
                <w:rFonts w:cs="Arial"/>
              </w:rPr>
            </w:pPr>
          </w:p>
        </w:tc>
        <w:tc>
          <w:tcPr>
            <w:tcW w:w="1317" w:type="dxa"/>
            <w:gridSpan w:val="2"/>
            <w:tcBorders>
              <w:top w:val="nil"/>
              <w:bottom w:val="nil"/>
            </w:tcBorders>
            <w:shd w:val="clear" w:color="auto" w:fill="auto"/>
          </w:tcPr>
          <w:p w14:paraId="037DC0A4"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0A54063C" w14:textId="381CA8A5"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7FD72E" w14:textId="0457D1EA"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476EE012" w14:textId="1E3F7AD4"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0396DCA6" w14:textId="07FD5F58"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73E4FE" w14:textId="77777777" w:rsidR="00793AD8" w:rsidRPr="00D95972" w:rsidRDefault="00793AD8" w:rsidP="00793AD8">
            <w:pPr>
              <w:rPr>
                <w:rFonts w:eastAsia="Batang" w:cs="Arial"/>
                <w:lang w:eastAsia="ko-KR"/>
              </w:rPr>
            </w:pPr>
          </w:p>
        </w:tc>
      </w:tr>
      <w:tr w:rsidR="00793AD8" w:rsidRPr="00D95972" w14:paraId="7C62B086" w14:textId="77777777" w:rsidTr="00D329C5">
        <w:tc>
          <w:tcPr>
            <w:tcW w:w="976" w:type="dxa"/>
            <w:tcBorders>
              <w:top w:val="nil"/>
              <w:left w:val="thinThickThinSmallGap" w:sz="24" w:space="0" w:color="auto"/>
              <w:bottom w:val="nil"/>
            </w:tcBorders>
            <w:shd w:val="clear" w:color="auto" w:fill="auto"/>
          </w:tcPr>
          <w:p w14:paraId="5D275851"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4973F869"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010DBDF3"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3CB2AD"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3E9F4E72"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00914838"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8C2B36" w14:textId="77777777" w:rsidR="00793AD8" w:rsidRPr="00D95972" w:rsidRDefault="00793AD8" w:rsidP="00793AD8">
            <w:pPr>
              <w:rPr>
                <w:rFonts w:eastAsia="Batang" w:cs="Arial"/>
                <w:lang w:eastAsia="ko-KR"/>
              </w:rPr>
            </w:pPr>
          </w:p>
        </w:tc>
      </w:tr>
      <w:tr w:rsidR="00793AD8" w:rsidRPr="00D95972" w14:paraId="51B137B3" w14:textId="77777777" w:rsidTr="00D329C5">
        <w:tc>
          <w:tcPr>
            <w:tcW w:w="976" w:type="dxa"/>
            <w:tcBorders>
              <w:top w:val="nil"/>
              <w:left w:val="thinThickThinSmallGap" w:sz="24" w:space="0" w:color="auto"/>
              <w:bottom w:val="nil"/>
            </w:tcBorders>
            <w:shd w:val="clear" w:color="auto" w:fill="auto"/>
          </w:tcPr>
          <w:p w14:paraId="14471770"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065AECBF"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693912AE"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8E9F5C"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738479D0"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3C422842"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0F4404" w14:textId="77777777" w:rsidR="00793AD8" w:rsidRPr="00D95972" w:rsidRDefault="00793AD8" w:rsidP="00793AD8">
            <w:pPr>
              <w:rPr>
                <w:rFonts w:eastAsia="Batang" w:cs="Arial"/>
                <w:lang w:eastAsia="ko-KR"/>
              </w:rPr>
            </w:pPr>
          </w:p>
        </w:tc>
      </w:tr>
      <w:tr w:rsidR="00793AD8" w:rsidRPr="00D95972" w14:paraId="7870987C" w14:textId="77777777" w:rsidTr="00D329C5">
        <w:tc>
          <w:tcPr>
            <w:tcW w:w="976" w:type="dxa"/>
            <w:tcBorders>
              <w:top w:val="nil"/>
              <w:left w:val="thinThickThinSmallGap" w:sz="24" w:space="0" w:color="auto"/>
              <w:bottom w:val="nil"/>
            </w:tcBorders>
            <w:shd w:val="clear" w:color="auto" w:fill="auto"/>
          </w:tcPr>
          <w:p w14:paraId="30ABEAA3"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4E5530B4"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353A39CA"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7D067"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2D92C6FA"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72E82A33"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A7EE5F" w14:textId="77777777" w:rsidR="00793AD8" w:rsidRPr="00D95972" w:rsidRDefault="00793AD8" w:rsidP="00793AD8">
            <w:pPr>
              <w:rPr>
                <w:rFonts w:eastAsia="Batang" w:cs="Arial"/>
                <w:lang w:eastAsia="ko-KR"/>
              </w:rPr>
            </w:pPr>
          </w:p>
        </w:tc>
      </w:tr>
      <w:tr w:rsidR="00793AD8" w:rsidRPr="00D95972" w14:paraId="702E1FC1"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1296D56B" w14:textId="77777777" w:rsidR="00793AD8" w:rsidRPr="00D95972" w:rsidRDefault="00793AD8" w:rsidP="00793AD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F8633D3" w14:textId="622D6520" w:rsidR="00793AD8" w:rsidRPr="00D95972" w:rsidRDefault="00793AD8" w:rsidP="00793AD8">
            <w:pPr>
              <w:rPr>
                <w:rFonts w:cs="Arial"/>
              </w:rPr>
            </w:pPr>
            <w:proofErr w:type="spellStart"/>
            <w:r w:rsidRPr="008B0E96">
              <w:t>IoT_SAT_ARCH_EPS</w:t>
            </w:r>
            <w:proofErr w:type="spellEnd"/>
          </w:p>
        </w:tc>
        <w:tc>
          <w:tcPr>
            <w:tcW w:w="1088" w:type="dxa"/>
            <w:tcBorders>
              <w:top w:val="single" w:sz="4" w:space="0" w:color="auto"/>
              <w:bottom w:val="single" w:sz="4" w:space="0" w:color="auto"/>
            </w:tcBorders>
          </w:tcPr>
          <w:p w14:paraId="1A7F0A35" w14:textId="77777777" w:rsidR="00793AD8" w:rsidRPr="00D95972" w:rsidRDefault="00793AD8" w:rsidP="00793AD8">
            <w:pPr>
              <w:rPr>
                <w:rFonts w:cs="Arial"/>
              </w:rPr>
            </w:pPr>
          </w:p>
        </w:tc>
        <w:tc>
          <w:tcPr>
            <w:tcW w:w="4191" w:type="dxa"/>
            <w:gridSpan w:val="3"/>
            <w:tcBorders>
              <w:top w:val="single" w:sz="4" w:space="0" w:color="auto"/>
              <w:bottom w:val="single" w:sz="4" w:space="0" w:color="auto"/>
            </w:tcBorders>
          </w:tcPr>
          <w:p w14:paraId="16B763F4" w14:textId="6CD5BD86" w:rsidR="00793AD8" w:rsidRPr="008A3006" w:rsidRDefault="00793AD8" w:rsidP="00793AD8">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482532C" w14:textId="77777777" w:rsidR="00793AD8" w:rsidRPr="00D95972" w:rsidRDefault="00793AD8" w:rsidP="00793AD8">
            <w:pPr>
              <w:rPr>
                <w:rFonts w:cs="Arial"/>
              </w:rPr>
            </w:pPr>
          </w:p>
        </w:tc>
        <w:tc>
          <w:tcPr>
            <w:tcW w:w="826" w:type="dxa"/>
            <w:tcBorders>
              <w:top w:val="single" w:sz="4" w:space="0" w:color="auto"/>
              <w:bottom w:val="single" w:sz="4" w:space="0" w:color="auto"/>
            </w:tcBorders>
          </w:tcPr>
          <w:p w14:paraId="66BD760E"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tcPr>
          <w:p w14:paraId="0D66E456" w14:textId="6D53D904" w:rsidR="00793AD8" w:rsidRDefault="00793AD8" w:rsidP="00793AD8">
            <w:pPr>
              <w:rPr>
                <w:rFonts w:eastAsia="Batang" w:cs="Arial"/>
                <w:color w:val="000000"/>
                <w:lang w:eastAsia="ko-KR"/>
              </w:rPr>
            </w:pPr>
            <w:r w:rsidRPr="008B0E96">
              <w:rPr>
                <w:rFonts w:eastAsia="Batang" w:cs="Arial"/>
                <w:color w:val="000000"/>
                <w:lang w:eastAsia="ko-KR"/>
              </w:rPr>
              <w:t>IoT NTN support for EPS</w:t>
            </w:r>
          </w:p>
          <w:p w14:paraId="3F526446" w14:textId="77777777" w:rsidR="00793AD8" w:rsidRDefault="00793AD8" w:rsidP="00793AD8">
            <w:pPr>
              <w:rPr>
                <w:rFonts w:eastAsia="Batang" w:cs="Arial"/>
                <w:color w:val="000000"/>
                <w:lang w:eastAsia="ko-KR"/>
              </w:rPr>
            </w:pPr>
          </w:p>
          <w:p w14:paraId="56DDB1A3" w14:textId="77777777" w:rsidR="00793AD8" w:rsidRPr="00D95972" w:rsidRDefault="00793AD8" w:rsidP="00793AD8">
            <w:pPr>
              <w:rPr>
                <w:rFonts w:eastAsia="Batang" w:cs="Arial"/>
                <w:color w:val="000000"/>
                <w:lang w:eastAsia="ko-KR"/>
              </w:rPr>
            </w:pPr>
          </w:p>
          <w:p w14:paraId="11F49CC0" w14:textId="77777777" w:rsidR="00793AD8" w:rsidRPr="00D95972" w:rsidRDefault="00793AD8" w:rsidP="00793AD8">
            <w:pPr>
              <w:rPr>
                <w:rFonts w:eastAsia="Batang" w:cs="Arial"/>
                <w:lang w:eastAsia="ko-KR"/>
              </w:rPr>
            </w:pPr>
          </w:p>
        </w:tc>
      </w:tr>
      <w:tr w:rsidR="00793AD8" w:rsidRPr="00D95972" w14:paraId="05D3B1CD" w14:textId="77777777" w:rsidTr="00043D09">
        <w:tc>
          <w:tcPr>
            <w:tcW w:w="976" w:type="dxa"/>
            <w:tcBorders>
              <w:top w:val="nil"/>
              <w:left w:val="thinThickThinSmallGap" w:sz="24" w:space="0" w:color="auto"/>
              <w:bottom w:val="nil"/>
            </w:tcBorders>
            <w:shd w:val="clear" w:color="auto" w:fill="auto"/>
          </w:tcPr>
          <w:p w14:paraId="296D7266"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66CA858C"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02724B8B" w14:textId="349350F9" w:rsidR="00793AD8" w:rsidRPr="00742B70" w:rsidRDefault="00793AD8" w:rsidP="00793AD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5C8B463" w14:textId="3093E3B5" w:rsidR="00793AD8" w:rsidRDefault="00793AD8" w:rsidP="00793AD8">
            <w:pPr>
              <w:rPr>
                <w:rFonts w:cs="Arial"/>
              </w:rPr>
            </w:pPr>
          </w:p>
        </w:tc>
        <w:tc>
          <w:tcPr>
            <w:tcW w:w="1767" w:type="dxa"/>
            <w:tcBorders>
              <w:top w:val="single" w:sz="4" w:space="0" w:color="auto"/>
              <w:bottom w:val="single" w:sz="4" w:space="0" w:color="auto"/>
            </w:tcBorders>
            <w:shd w:val="clear" w:color="auto" w:fill="FFFFFF"/>
          </w:tcPr>
          <w:p w14:paraId="2FBD3035" w14:textId="55978345" w:rsidR="00793AD8" w:rsidRDefault="00793AD8" w:rsidP="00793AD8">
            <w:pPr>
              <w:rPr>
                <w:rFonts w:cs="Arial"/>
              </w:rPr>
            </w:pPr>
          </w:p>
        </w:tc>
        <w:tc>
          <w:tcPr>
            <w:tcW w:w="826" w:type="dxa"/>
            <w:tcBorders>
              <w:top w:val="single" w:sz="4" w:space="0" w:color="auto"/>
              <w:bottom w:val="single" w:sz="4" w:space="0" w:color="auto"/>
            </w:tcBorders>
            <w:shd w:val="clear" w:color="auto" w:fill="FFFFFF"/>
          </w:tcPr>
          <w:p w14:paraId="07EF1D93" w14:textId="3D49DC5C" w:rsidR="00793AD8"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E4C57" w14:textId="77777777" w:rsidR="00793AD8" w:rsidRDefault="00793AD8" w:rsidP="00793AD8">
            <w:pPr>
              <w:rPr>
                <w:rFonts w:eastAsia="Batang" w:cs="Arial"/>
                <w:lang w:eastAsia="ko-KR"/>
              </w:rPr>
            </w:pPr>
          </w:p>
        </w:tc>
      </w:tr>
      <w:tr w:rsidR="00793AD8" w:rsidRPr="00D95972" w14:paraId="1FB815B7" w14:textId="77777777" w:rsidTr="00043D09">
        <w:tc>
          <w:tcPr>
            <w:tcW w:w="976" w:type="dxa"/>
            <w:tcBorders>
              <w:top w:val="nil"/>
              <w:left w:val="thinThickThinSmallGap" w:sz="24" w:space="0" w:color="auto"/>
              <w:bottom w:val="nil"/>
            </w:tcBorders>
            <w:shd w:val="clear" w:color="auto" w:fill="auto"/>
          </w:tcPr>
          <w:p w14:paraId="698C0D50"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3CE7979F"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1BB07546" w14:textId="10DD5D14" w:rsidR="00793AD8" w:rsidRPr="00742B70" w:rsidRDefault="00793AD8" w:rsidP="00793AD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B8FAEFB" w14:textId="0A80F901" w:rsidR="00793AD8" w:rsidRDefault="00793AD8" w:rsidP="00793AD8">
            <w:pPr>
              <w:rPr>
                <w:rFonts w:cs="Arial"/>
              </w:rPr>
            </w:pPr>
          </w:p>
        </w:tc>
        <w:tc>
          <w:tcPr>
            <w:tcW w:w="1767" w:type="dxa"/>
            <w:tcBorders>
              <w:top w:val="single" w:sz="4" w:space="0" w:color="auto"/>
              <w:bottom w:val="single" w:sz="4" w:space="0" w:color="auto"/>
            </w:tcBorders>
            <w:shd w:val="clear" w:color="auto" w:fill="FFFFFF"/>
          </w:tcPr>
          <w:p w14:paraId="3238C7FF" w14:textId="290D9E5C" w:rsidR="00793AD8" w:rsidRDefault="00793AD8" w:rsidP="00793AD8">
            <w:pPr>
              <w:rPr>
                <w:rFonts w:cs="Arial"/>
              </w:rPr>
            </w:pPr>
          </w:p>
        </w:tc>
        <w:tc>
          <w:tcPr>
            <w:tcW w:w="826" w:type="dxa"/>
            <w:tcBorders>
              <w:top w:val="single" w:sz="4" w:space="0" w:color="auto"/>
              <w:bottom w:val="single" w:sz="4" w:space="0" w:color="auto"/>
            </w:tcBorders>
            <w:shd w:val="clear" w:color="auto" w:fill="FFFFFF"/>
          </w:tcPr>
          <w:p w14:paraId="475D624B" w14:textId="12963F78" w:rsidR="00793AD8"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90BD39" w14:textId="77777777" w:rsidR="00793AD8" w:rsidRDefault="00793AD8" w:rsidP="00793AD8">
            <w:pPr>
              <w:rPr>
                <w:rFonts w:eastAsia="Batang" w:cs="Arial"/>
                <w:lang w:eastAsia="ko-KR"/>
              </w:rPr>
            </w:pPr>
          </w:p>
        </w:tc>
      </w:tr>
      <w:tr w:rsidR="00793AD8" w:rsidRPr="00D95972" w14:paraId="39DFD37D" w14:textId="77777777" w:rsidTr="00EF3AED">
        <w:tc>
          <w:tcPr>
            <w:tcW w:w="976" w:type="dxa"/>
            <w:tcBorders>
              <w:top w:val="nil"/>
              <w:left w:val="thinThickThinSmallGap" w:sz="24" w:space="0" w:color="auto"/>
              <w:bottom w:val="nil"/>
            </w:tcBorders>
            <w:shd w:val="clear" w:color="auto" w:fill="auto"/>
          </w:tcPr>
          <w:p w14:paraId="5CDA8C5C"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4747A027"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21D7E63D" w14:textId="2ABA872F"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A8857A"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461598EC"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45987C76"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EB95D6" w14:textId="651C0AC9" w:rsidR="00793AD8" w:rsidRPr="00D95972" w:rsidRDefault="00793AD8" w:rsidP="00793AD8">
            <w:pPr>
              <w:rPr>
                <w:rFonts w:eastAsia="Batang" w:cs="Arial"/>
                <w:lang w:eastAsia="ko-KR"/>
              </w:rPr>
            </w:pPr>
          </w:p>
        </w:tc>
      </w:tr>
      <w:tr w:rsidR="00793AD8" w:rsidRPr="00D95972" w14:paraId="175F3033" w14:textId="77777777" w:rsidTr="00D329C5">
        <w:tc>
          <w:tcPr>
            <w:tcW w:w="976" w:type="dxa"/>
            <w:tcBorders>
              <w:top w:val="nil"/>
              <w:left w:val="thinThickThinSmallGap" w:sz="24" w:space="0" w:color="auto"/>
              <w:bottom w:val="nil"/>
            </w:tcBorders>
            <w:shd w:val="clear" w:color="auto" w:fill="auto"/>
          </w:tcPr>
          <w:p w14:paraId="70C94B79"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75614270"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2F3EA8AB"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D963D8"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5BD80007"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0885ECFB"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103E5" w14:textId="77777777" w:rsidR="00793AD8" w:rsidRPr="00D95972" w:rsidRDefault="00793AD8" w:rsidP="00793AD8">
            <w:pPr>
              <w:rPr>
                <w:rFonts w:eastAsia="Batang" w:cs="Arial"/>
                <w:lang w:eastAsia="ko-KR"/>
              </w:rPr>
            </w:pPr>
          </w:p>
        </w:tc>
      </w:tr>
      <w:tr w:rsidR="00793AD8" w:rsidRPr="00D95972" w14:paraId="60B44E7A" w14:textId="77777777" w:rsidTr="00A94F77">
        <w:tc>
          <w:tcPr>
            <w:tcW w:w="976" w:type="dxa"/>
            <w:tcBorders>
              <w:top w:val="single" w:sz="4" w:space="0" w:color="auto"/>
              <w:left w:val="thinThickThinSmallGap" w:sz="24" w:space="0" w:color="auto"/>
              <w:bottom w:val="single" w:sz="4" w:space="0" w:color="auto"/>
            </w:tcBorders>
            <w:shd w:val="clear" w:color="auto" w:fill="FFFFFF"/>
          </w:tcPr>
          <w:p w14:paraId="442DEAF8" w14:textId="77777777" w:rsidR="00793AD8" w:rsidRPr="00D95972" w:rsidRDefault="00793AD8" w:rsidP="00793AD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09C15D2" w14:textId="194B4B2E" w:rsidR="00793AD8" w:rsidRPr="00D95972" w:rsidRDefault="00793AD8" w:rsidP="00793AD8">
            <w:pPr>
              <w:rPr>
                <w:rFonts w:cs="Arial"/>
              </w:rPr>
            </w:pPr>
            <w:r>
              <w:t>NSWO_5G</w:t>
            </w:r>
          </w:p>
        </w:tc>
        <w:tc>
          <w:tcPr>
            <w:tcW w:w="1088" w:type="dxa"/>
            <w:tcBorders>
              <w:top w:val="single" w:sz="4" w:space="0" w:color="auto"/>
              <w:bottom w:val="single" w:sz="4" w:space="0" w:color="auto"/>
            </w:tcBorders>
          </w:tcPr>
          <w:p w14:paraId="6EFDD814" w14:textId="77777777" w:rsidR="00793AD8" w:rsidRPr="00D95972" w:rsidRDefault="00793AD8" w:rsidP="00793AD8">
            <w:pPr>
              <w:rPr>
                <w:rFonts w:cs="Arial"/>
              </w:rPr>
            </w:pPr>
          </w:p>
        </w:tc>
        <w:tc>
          <w:tcPr>
            <w:tcW w:w="4191" w:type="dxa"/>
            <w:gridSpan w:val="3"/>
            <w:tcBorders>
              <w:top w:val="single" w:sz="4" w:space="0" w:color="auto"/>
              <w:bottom w:val="single" w:sz="4" w:space="0" w:color="auto"/>
            </w:tcBorders>
          </w:tcPr>
          <w:p w14:paraId="1B575959" w14:textId="207FF021" w:rsidR="00793AD8" w:rsidRPr="008A3006" w:rsidRDefault="00793AD8" w:rsidP="00793AD8">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10B7C55" w14:textId="77777777" w:rsidR="00793AD8" w:rsidRPr="00D95972" w:rsidRDefault="00793AD8" w:rsidP="00793AD8">
            <w:pPr>
              <w:rPr>
                <w:rFonts w:cs="Arial"/>
              </w:rPr>
            </w:pPr>
          </w:p>
        </w:tc>
        <w:tc>
          <w:tcPr>
            <w:tcW w:w="826" w:type="dxa"/>
            <w:tcBorders>
              <w:top w:val="single" w:sz="4" w:space="0" w:color="auto"/>
              <w:bottom w:val="single" w:sz="4" w:space="0" w:color="auto"/>
            </w:tcBorders>
          </w:tcPr>
          <w:p w14:paraId="30AD89EB"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tcPr>
          <w:p w14:paraId="0C90C954" w14:textId="00099B06" w:rsidR="00793AD8" w:rsidRDefault="00793AD8" w:rsidP="00793AD8">
            <w:pPr>
              <w:rPr>
                <w:rFonts w:eastAsia="Batang" w:cs="Arial"/>
                <w:color w:val="000000"/>
                <w:lang w:eastAsia="ko-KR"/>
              </w:rPr>
            </w:pPr>
            <w:r w:rsidRPr="004450FA">
              <w:rPr>
                <w:rFonts w:eastAsia="Batang" w:cs="Arial"/>
                <w:color w:val="000000"/>
                <w:lang w:eastAsia="ko-KR"/>
              </w:rPr>
              <w:t>Non-Seamless WLAN offload Authentication in 5GS</w:t>
            </w:r>
          </w:p>
          <w:p w14:paraId="29884909" w14:textId="77777777" w:rsidR="00793AD8" w:rsidRDefault="00793AD8" w:rsidP="00793AD8">
            <w:pPr>
              <w:rPr>
                <w:rFonts w:eastAsia="Batang" w:cs="Arial"/>
                <w:color w:val="000000"/>
                <w:lang w:eastAsia="ko-KR"/>
              </w:rPr>
            </w:pPr>
          </w:p>
          <w:p w14:paraId="23008C41" w14:textId="77777777" w:rsidR="00793AD8" w:rsidRPr="00D95972" w:rsidRDefault="00793AD8" w:rsidP="00793AD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C66B239" w14:textId="77777777" w:rsidR="00793AD8" w:rsidRPr="00D95972" w:rsidRDefault="00793AD8" w:rsidP="00793AD8">
            <w:pPr>
              <w:rPr>
                <w:rFonts w:eastAsia="Batang" w:cs="Arial"/>
                <w:color w:val="000000"/>
                <w:lang w:eastAsia="ko-KR"/>
              </w:rPr>
            </w:pPr>
          </w:p>
          <w:p w14:paraId="3AD035FF" w14:textId="77777777" w:rsidR="00793AD8" w:rsidRPr="00D95972" w:rsidRDefault="00793AD8" w:rsidP="00793AD8">
            <w:pPr>
              <w:rPr>
                <w:rFonts w:eastAsia="Batang" w:cs="Arial"/>
                <w:lang w:eastAsia="ko-KR"/>
              </w:rPr>
            </w:pPr>
          </w:p>
        </w:tc>
      </w:tr>
      <w:tr w:rsidR="00793AD8" w:rsidRPr="00D95972" w14:paraId="50A15B5C" w14:textId="77777777" w:rsidTr="00F06873">
        <w:tc>
          <w:tcPr>
            <w:tcW w:w="976" w:type="dxa"/>
            <w:tcBorders>
              <w:top w:val="nil"/>
              <w:left w:val="thinThickThinSmallGap" w:sz="24" w:space="0" w:color="auto"/>
              <w:bottom w:val="nil"/>
            </w:tcBorders>
            <w:shd w:val="clear" w:color="auto" w:fill="auto"/>
          </w:tcPr>
          <w:p w14:paraId="1D94670D"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61422AF9"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427776B6" w14:textId="747ED04B"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11FF4D" w14:textId="484AB140"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597C2F59" w14:textId="67191515"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0C314546" w14:textId="7991BD53"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3B3D09" w14:textId="77777777" w:rsidR="00793AD8" w:rsidRPr="00D95972" w:rsidRDefault="00793AD8" w:rsidP="00793AD8">
            <w:pPr>
              <w:rPr>
                <w:rFonts w:eastAsia="Batang" w:cs="Arial"/>
                <w:lang w:eastAsia="ko-KR"/>
              </w:rPr>
            </w:pPr>
          </w:p>
        </w:tc>
      </w:tr>
      <w:tr w:rsidR="00793AD8" w:rsidRPr="00D95972" w14:paraId="79EF2857" w14:textId="77777777" w:rsidTr="00D329C5">
        <w:tc>
          <w:tcPr>
            <w:tcW w:w="976" w:type="dxa"/>
            <w:tcBorders>
              <w:top w:val="nil"/>
              <w:left w:val="thinThickThinSmallGap" w:sz="24" w:space="0" w:color="auto"/>
              <w:bottom w:val="nil"/>
            </w:tcBorders>
            <w:shd w:val="clear" w:color="auto" w:fill="auto"/>
          </w:tcPr>
          <w:p w14:paraId="422CAB32"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46B0870A"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7D39575B"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D93E43"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78366215"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595DC659"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8F34F2" w14:textId="77777777" w:rsidR="00793AD8" w:rsidRPr="00D95972" w:rsidRDefault="00793AD8" w:rsidP="00793AD8">
            <w:pPr>
              <w:rPr>
                <w:rFonts w:eastAsia="Batang" w:cs="Arial"/>
                <w:lang w:eastAsia="ko-KR"/>
              </w:rPr>
            </w:pPr>
          </w:p>
        </w:tc>
      </w:tr>
      <w:tr w:rsidR="00793AD8" w:rsidRPr="00D95972" w14:paraId="2B0F3482" w14:textId="77777777" w:rsidTr="00D329C5">
        <w:tc>
          <w:tcPr>
            <w:tcW w:w="976" w:type="dxa"/>
            <w:tcBorders>
              <w:top w:val="nil"/>
              <w:left w:val="thinThickThinSmallGap" w:sz="24" w:space="0" w:color="auto"/>
              <w:bottom w:val="nil"/>
            </w:tcBorders>
            <w:shd w:val="clear" w:color="auto" w:fill="auto"/>
          </w:tcPr>
          <w:p w14:paraId="191ACDCE"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345613B4"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653EBF3F"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3BD271"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19050AE0"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717EF456"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707397" w14:textId="77777777" w:rsidR="00793AD8" w:rsidRPr="00D95972" w:rsidRDefault="00793AD8" w:rsidP="00793AD8">
            <w:pPr>
              <w:rPr>
                <w:rFonts w:eastAsia="Batang" w:cs="Arial"/>
                <w:lang w:eastAsia="ko-KR"/>
              </w:rPr>
            </w:pPr>
          </w:p>
        </w:tc>
      </w:tr>
      <w:tr w:rsidR="00793AD8" w:rsidRPr="00D95972" w14:paraId="5852D112" w14:textId="77777777" w:rsidTr="00D329C5">
        <w:tc>
          <w:tcPr>
            <w:tcW w:w="976" w:type="dxa"/>
            <w:tcBorders>
              <w:top w:val="nil"/>
              <w:left w:val="thinThickThinSmallGap" w:sz="24" w:space="0" w:color="auto"/>
              <w:bottom w:val="nil"/>
            </w:tcBorders>
            <w:shd w:val="clear" w:color="auto" w:fill="auto"/>
          </w:tcPr>
          <w:p w14:paraId="5C58056E"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37D533D7"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093281A5"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A455CE"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487CA8E3"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7167D96A"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0CA641" w14:textId="77777777" w:rsidR="00793AD8" w:rsidRPr="00D95972" w:rsidRDefault="00793AD8" w:rsidP="00793AD8">
            <w:pPr>
              <w:rPr>
                <w:rFonts w:eastAsia="Batang" w:cs="Arial"/>
                <w:lang w:eastAsia="ko-KR"/>
              </w:rPr>
            </w:pPr>
          </w:p>
        </w:tc>
      </w:tr>
      <w:tr w:rsidR="00793AD8" w:rsidRPr="00D95972" w14:paraId="7902875A" w14:textId="77777777" w:rsidTr="00C7504F">
        <w:tc>
          <w:tcPr>
            <w:tcW w:w="976" w:type="dxa"/>
            <w:tcBorders>
              <w:top w:val="single" w:sz="4" w:space="0" w:color="auto"/>
              <w:left w:val="thinThickThinSmallGap" w:sz="24" w:space="0" w:color="auto"/>
              <w:bottom w:val="single" w:sz="4" w:space="0" w:color="auto"/>
            </w:tcBorders>
            <w:shd w:val="clear" w:color="auto" w:fill="FFFFFF"/>
          </w:tcPr>
          <w:p w14:paraId="7C2B87FC" w14:textId="77777777" w:rsidR="00793AD8" w:rsidRPr="00D95972" w:rsidRDefault="00793AD8" w:rsidP="00793AD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D0CD6B1" w14:textId="4A523FB9" w:rsidR="00793AD8" w:rsidRPr="00D95972" w:rsidRDefault="00793AD8" w:rsidP="00793AD8">
            <w:pPr>
              <w:rPr>
                <w:rFonts w:cs="Arial"/>
              </w:rPr>
            </w:pPr>
            <w:r>
              <w:t>AKMA_TLS</w:t>
            </w:r>
          </w:p>
        </w:tc>
        <w:tc>
          <w:tcPr>
            <w:tcW w:w="1088" w:type="dxa"/>
            <w:tcBorders>
              <w:top w:val="single" w:sz="4" w:space="0" w:color="auto"/>
              <w:bottom w:val="single" w:sz="4" w:space="0" w:color="auto"/>
            </w:tcBorders>
          </w:tcPr>
          <w:p w14:paraId="60951FC9" w14:textId="77777777" w:rsidR="00793AD8" w:rsidRPr="00D95972" w:rsidRDefault="00793AD8" w:rsidP="00793AD8">
            <w:pPr>
              <w:rPr>
                <w:rFonts w:cs="Arial"/>
              </w:rPr>
            </w:pPr>
          </w:p>
        </w:tc>
        <w:tc>
          <w:tcPr>
            <w:tcW w:w="4191" w:type="dxa"/>
            <w:gridSpan w:val="3"/>
            <w:tcBorders>
              <w:top w:val="single" w:sz="4" w:space="0" w:color="auto"/>
              <w:bottom w:val="single" w:sz="4" w:space="0" w:color="auto"/>
            </w:tcBorders>
          </w:tcPr>
          <w:p w14:paraId="53F159E7" w14:textId="1A918669" w:rsidR="00793AD8" w:rsidRPr="008A3006" w:rsidRDefault="00793AD8" w:rsidP="00793AD8">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D12E4BB" w14:textId="77777777" w:rsidR="00793AD8" w:rsidRPr="00D95972" w:rsidRDefault="00793AD8" w:rsidP="00793AD8">
            <w:pPr>
              <w:rPr>
                <w:rFonts w:cs="Arial"/>
              </w:rPr>
            </w:pPr>
          </w:p>
        </w:tc>
        <w:tc>
          <w:tcPr>
            <w:tcW w:w="826" w:type="dxa"/>
            <w:tcBorders>
              <w:top w:val="single" w:sz="4" w:space="0" w:color="auto"/>
              <w:bottom w:val="single" w:sz="4" w:space="0" w:color="auto"/>
            </w:tcBorders>
          </w:tcPr>
          <w:p w14:paraId="08DDD6C5"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tcPr>
          <w:p w14:paraId="4184E85B" w14:textId="659C0823" w:rsidR="00793AD8" w:rsidRDefault="00793AD8" w:rsidP="00793AD8">
            <w:pPr>
              <w:rPr>
                <w:rFonts w:eastAsia="Batang" w:cs="Arial"/>
                <w:color w:val="000000"/>
                <w:lang w:eastAsia="ko-KR"/>
              </w:rPr>
            </w:pPr>
            <w:r w:rsidRPr="004450FA">
              <w:rPr>
                <w:rFonts w:eastAsia="Batang" w:cs="Arial"/>
                <w:color w:val="000000"/>
                <w:lang w:eastAsia="ko-KR"/>
              </w:rPr>
              <w:t>CT aspects of AKMA TLS protocol profiles</w:t>
            </w:r>
          </w:p>
          <w:p w14:paraId="22D2CC05" w14:textId="77777777" w:rsidR="00793AD8" w:rsidRDefault="00793AD8" w:rsidP="00793AD8">
            <w:pPr>
              <w:rPr>
                <w:rFonts w:eastAsia="Batang" w:cs="Arial"/>
                <w:color w:val="000000"/>
                <w:lang w:eastAsia="ko-KR"/>
              </w:rPr>
            </w:pPr>
          </w:p>
          <w:p w14:paraId="67116729" w14:textId="77777777" w:rsidR="00793AD8" w:rsidRPr="00D95972" w:rsidRDefault="00793AD8" w:rsidP="00793AD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BE990F2" w14:textId="77777777" w:rsidR="00793AD8" w:rsidRPr="00D95972" w:rsidRDefault="00793AD8" w:rsidP="00793AD8">
            <w:pPr>
              <w:rPr>
                <w:rFonts w:eastAsia="Batang" w:cs="Arial"/>
                <w:color w:val="000000"/>
                <w:lang w:eastAsia="ko-KR"/>
              </w:rPr>
            </w:pPr>
          </w:p>
          <w:p w14:paraId="1A6A3F13" w14:textId="77777777" w:rsidR="00793AD8" w:rsidRPr="00D95972" w:rsidRDefault="00793AD8" w:rsidP="00793AD8">
            <w:pPr>
              <w:rPr>
                <w:rFonts w:eastAsia="Batang" w:cs="Arial"/>
                <w:lang w:eastAsia="ko-KR"/>
              </w:rPr>
            </w:pPr>
          </w:p>
        </w:tc>
      </w:tr>
      <w:tr w:rsidR="00793AD8" w:rsidRPr="00D95972" w14:paraId="5EA139FB" w14:textId="77777777" w:rsidTr="00D329C5">
        <w:tc>
          <w:tcPr>
            <w:tcW w:w="976" w:type="dxa"/>
            <w:tcBorders>
              <w:top w:val="nil"/>
              <w:left w:val="thinThickThinSmallGap" w:sz="24" w:space="0" w:color="auto"/>
              <w:bottom w:val="nil"/>
            </w:tcBorders>
            <w:shd w:val="clear" w:color="auto" w:fill="auto"/>
          </w:tcPr>
          <w:p w14:paraId="78995195"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2CDBC022"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0566ADB3"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5B3B"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7412D0E7"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10E53265"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B0590" w14:textId="77777777" w:rsidR="00793AD8" w:rsidRPr="00D95972" w:rsidRDefault="00793AD8" w:rsidP="00793AD8">
            <w:pPr>
              <w:rPr>
                <w:rFonts w:eastAsia="Batang" w:cs="Arial"/>
                <w:lang w:eastAsia="ko-KR"/>
              </w:rPr>
            </w:pPr>
          </w:p>
        </w:tc>
      </w:tr>
      <w:tr w:rsidR="00793AD8" w:rsidRPr="00D95972" w14:paraId="4D60928E" w14:textId="77777777" w:rsidTr="00D329C5">
        <w:tc>
          <w:tcPr>
            <w:tcW w:w="976" w:type="dxa"/>
            <w:tcBorders>
              <w:top w:val="nil"/>
              <w:left w:val="thinThickThinSmallGap" w:sz="24" w:space="0" w:color="auto"/>
              <w:bottom w:val="nil"/>
            </w:tcBorders>
            <w:shd w:val="clear" w:color="auto" w:fill="auto"/>
          </w:tcPr>
          <w:p w14:paraId="657AC52F"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31EB8892"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33E3237B"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D4E261"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20FD5BA9"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32B2339E"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730A57" w14:textId="77777777" w:rsidR="00793AD8" w:rsidRPr="00D95972" w:rsidRDefault="00793AD8" w:rsidP="00793AD8">
            <w:pPr>
              <w:rPr>
                <w:rFonts w:eastAsia="Batang" w:cs="Arial"/>
                <w:lang w:eastAsia="ko-KR"/>
              </w:rPr>
            </w:pPr>
          </w:p>
        </w:tc>
      </w:tr>
      <w:tr w:rsidR="00793AD8" w:rsidRPr="00D95972" w14:paraId="6AD07BB6" w14:textId="77777777" w:rsidTr="00D329C5">
        <w:tc>
          <w:tcPr>
            <w:tcW w:w="976" w:type="dxa"/>
            <w:tcBorders>
              <w:top w:val="nil"/>
              <w:left w:val="thinThickThinSmallGap" w:sz="24" w:space="0" w:color="auto"/>
              <w:bottom w:val="nil"/>
            </w:tcBorders>
            <w:shd w:val="clear" w:color="auto" w:fill="auto"/>
          </w:tcPr>
          <w:p w14:paraId="5C6740B4"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002A303B"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6D88FE0E"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8748E3"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5004009C"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449839D6"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EFA66E" w14:textId="77777777" w:rsidR="00793AD8" w:rsidRPr="00D95972" w:rsidRDefault="00793AD8" w:rsidP="00793AD8">
            <w:pPr>
              <w:rPr>
                <w:rFonts w:eastAsia="Batang" w:cs="Arial"/>
                <w:lang w:eastAsia="ko-KR"/>
              </w:rPr>
            </w:pPr>
          </w:p>
        </w:tc>
      </w:tr>
      <w:tr w:rsidR="00793AD8" w:rsidRPr="00D95972" w14:paraId="6CB17B63" w14:textId="77777777" w:rsidTr="00D329C5">
        <w:tc>
          <w:tcPr>
            <w:tcW w:w="976" w:type="dxa"/>
            <w:tcBorders>
              <w:top w:val="nil"/>
              <w:left w:val="thinThickThinSmallGap" w:sz="24" w:space="0" w:color="auto"/>
              <w:bottom w:val="single" w:sz="4" w:space="0" w:color="auto"/>
            </w:tcBorders>
            <w:shd w:val="clear" w:color="auto" w:fill="auto"/>
          </w:tcPr>
          <w:p w14:paraId="5AA7A287" w14:textId="77777777" w:rsidR="00793AD8" w:rsidRPr="00D95972" w:rsidRDefault="00793AD8" w:rsidP="00793AD8">
            <w:pPr>
              <w:rPr>
                <w:rFonts w:cs="Arial"/>
              </w:rPr>
            </w:pPr>
          </w:p>
        </w:tc>
        <w:tc>
          <w:tcPr>
            <w:tcW w:w="1317" w:type="dxa"/>
            <w:gridSpan w:val="2"/>
            <w:tcBorders>
              <w:top w:val="nil"/>
              <w:bottom w:val="single" w:sz="4" w:space="0" w:color="auto"/>
            </w:tcBorders>
            <w:shd w:val="clear" w:color="auto" w:fill="auto"/>
          </w:tcPr>
          <w:p w14:paraId="6C12EE6E"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2D51E68D"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67AFA"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25A894CD"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4F6136FE"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793AD8" w:rsidRPr="00D95972" w:rsidRDefault="00793AD8" w:rsidP="00793AD8">
            <w:pPr>
              <w:rPr>
                <w:rFonts w:eastAsia="Batang" w:cs="Arial"/>
                <w:lang w:eastAsia="ko-KR"/>
              </w:rPr>
            </w:pPr>
          </w:p>
        </w:tc>
      </w:tr>
      <w:tr w:rsidR="00793AD8" w:rsidRPr="00D95972" w14:paraId="1BF5BDBD"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793AD8" w:rsidRPr="00D95972" w:rsidRDefault="00793AD8" w:rsidP="00793AD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7E64DEC" w14:textId="77777777" w:rsidR="00793AD8" w:rsidRPr="00D95972" w:rsidRDefault="00793AD8" w:rsidP="00793AD8">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9481DFE" w14:textId="77777777" w:rsidR="00793AD8" w:rsidRPr="00D95972" w:rsidRDefault="00793AD8" w:rsidP="00793AD8">
            <w:pPr>
              <w:rPr>
                <w:rFonts w:cs="Arial"/>
              </w:rPr>
            </w:pPr>
          </w:p>
        </w:tc>
        <w:tc>
          <w:tcPr>
            <w:tcW w:w="4191" w:type="dxa"/>
            <w:gridSpan w:val="3"/>
            <w:tcBorders>
              <w:top w:val="single" w:sz="4" w:space="0" w:color="auto"/>
              <w:bottom w:val="single" w:sz="4" w:space="0" w:color="auto"/>
            </w:tcBorders>
          </w:tcPr>
          <w:p w14:paraId="7EB36925" w14:textId="74178370" w:rsidR="00793AD8" w:rsidRPr="00DA2C24" w:rsidRDefault="00793AD8" w:rsidP="00793AD8">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3D5A268" w14:textId="77777777" w:rsidR="00793AD8" w:rsidRPr="00D95972" w:rsidRDefault="00793AD8" w:rsidP="00793AD8">
            <w:pPr>
              <w:rPr>
                <w:rFonts w:cs="Arial"/>
              </w:rPr>
            </w:pPr>
          </w:p>
        </w:tc>
        <w:tc>
          <w:tcPr>
            <w:tcW w:w="826" w:type="dxa"/>
            <w:tcBorders>
              <w:top w:val="single" w:sz="4" w:space="0" w:color="auto"/>
              <w:bottom w:val="single" w:sz="4" w:space="0" w:color="auto"/>
            </w:tcBorders>
          </w:tcPr>
          <w:p w14:paraId="75C45442"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793AD8" w:rsidRDefault="00793AD8" w:rsidP="00793AD8">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AFC7A2F" w14:textId="77777777" w:rsidR="00793AD8" w:rsidRDefault="00793AD8" w:rsidP="00793AD8">
            <w:pPr>
              <w:rPr>
                <w:rFonts w:eastAsia="Batang" w:cs="Arial"/>
                <w:color w:val="000000"/>
                <w:lang w:eastAsia="ko-KR"/>
              </w:rPr>
            </w:pPr>
          </w:p>
          <w:p w14:paraId="4CF5D834" w14:textId="77777777" w:rsidR="00793AD8" w:rsidRPr="00D95972" w:rsidRDefault="00793AD8" w:rsidP="00793AD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2E8607F" w14:textId="77777777" w:rsidR="00793AD8" w:rsidRPr="00D95972" w:rsidRDefault="00793AD8" w:rsidP="00793AD8">
            <w:pPr>
              <w:rPr>
                <w:rFonts w:eastAsia="Batang" w:cs="Arial"/>
                <w:color w:val="000000"/>
                <w:lang w:eastAsia="ko-KR"/>
              </w:rPr>
            </w:pPr>
          </w:p>
          <w:p w14:paraId="57CAD90D" w14:textId="77777777" w:rsidR="00793AD8" w:rsidRPr="00D95972" w:rsidRDefault="00793AD8" w:rsidP="00793AD8">
            <w:pPr>
              <w:rPr>
                <w:rFonts w:eastAsia="Batang" w:cs="Arial"/>
                <w:lang w:eastAsia="ko-KR"/>
              </w:rPr>
            </w:pPr>
          </w:p>
        </w:tc>
      </w:tr>
      <w:tr w:rsidR="00793AD8" w:rsidRPr="00D95972" w14:paraId="0A3443A8" w14:textId="77777777" w:rsidTr="00043D09">
        <w:tc>
          <w:tcPr>
            <w:tcW w:w="976" w:type="dxa"/>
            <w:tcBorders>
              <w:top w:val="nil"/>
              <w:left w:val="thinThickThinSmallGap" w:sz="24" w:space="0" w:color="auto"/>
              <w:bottom w:val="nil"/>
            </w:tcBorders>
            <w:shd w:val="clear" w:color="auto" w:fill="auto"/>
          </w:tcPr>
          <w:p w14:paraId="1CB7336F" w14:textId="77777777" w:rsidR="00793AD8" w:rsidRPr="00D95972" w:rsidRDefault="00793AD8" w:rsidP="00793AD8">
            <w:pPr>
              <w:rPr>
                <w:rFonts w:cs="Arial"/>
              </w:rPr>
            </w:pPr>
            <w:bookmarkStart w:id="10" w:name="_Hlk48634943"/>
          </w:p>
        </w:tc>
        <w:tc>
          <w:tcPr>
            <w:tcW w:w="1317" w:type="dxa"/>
            <w:gridSpan w:val="2"/>
            <w:tcBorders>
              <w:top w:val="nil"/>
              <w:bottom w:val="nil"/>
            </w:tcBorders>
            <w:shd w:val="clear" w:color="auto" w:fill="auto"/>
          </w:tcPr>
          <w:p w14:paraId="3B3CEA36"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2AF1FEFF" w14:textId="497A0556"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D04D43" w14:textId="11F04454"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7230C7E6" w14:textId="5477C5E8"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5471A41C" w14:textId="17488735"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B1B332" w14:textId="22531632" w:rsidR="00793AD8" w:rsidRPr="00A95575" w:rsidRDefault="00793AD8" w:rsidP="00793AD8">
            <w:pPr>
              <w:rPr>
                <w:rFonts w:eastAsia="Batang" w:cs="Arial"/>
                <w:lang w:eastAsia="ko-KR"/>
              </w:rPr>
            </w:pPr>
          </w:p>
        </w:tc>
      </w:tr>
      <w:tr w:rsidR="00793AD8" w:rsidRPr="00D95972" w14:paraId="6D1CCEAE" w14:textId="77777777" w:rsidTr="00043D09">
        <w:tc>
          <w:tcPr>
            <w:tcW w:w="976" w:type="dxa"/>
            <w:tcBorders>
              <w:top w:val="nil"/>
              <w:left w:val="thinThickThinSmallGap" w:sz="24" w:space="0" w:color="auto"/>
              <w:bottom w:val="nil"/>
            </w:tcBorders>
            <w:shd w:val="clear" w:color="auto" w:fill="auto"/>
          </w:tcPr>
          <w:p w14:paraId="24DADF22"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7BAEDB43"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7E1E9737"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9C1F2D"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5E64E779"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6010FCF9"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C5CB81" w14:textId="77777777" w:rsidR="00793AD8" w:rsidRPr="00A95575" w:rsidRDefault="00793AD8" w:rsidP="00793AD8">
            <w:pPr>
              <w:rPr>
                <w:rFonts w:eastAsia="Batang" w:cs="Arial"/>
                <w:lang w:eastAsia="ko-KR"/>
              </w:rPr>
            </w:pPr>
          </w:p>
        </w:tc>
      </w:tr>
      <w:tr w:rsidR="00793AD8" w:rsidRPr="00D95972" w14:paraId="38DD53D7" w14:textId="77777777" w:rsidTr="00043D09">
        <w:tc>
          <w:tcPr>
            <w:tcW w:w="976" w:type="dxa"/>
            <w:tcBorders>
              <w:top w:val="nil"/>
              <w:left w:val="thinThickThinSmallGap" w:sz="24" w:space="0" w:color="auto"/>
              <w:bottom w:val="nil"/>
            </w:tcBorders>
            <w:shd w:val="clear" w:color="auto" w:fill="auto"/>
          </w:tcPr>
          <w:p w14:paraId="6E534898"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0C14EF80"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1A34B3C8" w14:textId="4A704F3A"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E1AE8F" w14:textId="178E556F"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56F298E9" w14:textId="4498089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33E11151" w14:textId="692B7E45"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620EC4" w14:textId="77777777" w:rsidR="00793AD8" w:rsidRPr="00A95575" w:rsidRDefault="00793AD8" w:rsidP="00793AD8">
            <w:pPr>
              <w:rPr>
                <w:rFonts w:eastAsia="Batang" w:cs="Arial"/>
                <w:lang w:eastAsia="ko-KR"/>
              </w:rPr>
            </w:pPr>
          </w:p>
        </w:tc>
      </w:tr>
      <w:tr w:rsidR="00793AD8" w:rsidRPr="00D95972" w14:paraId="13388E81" w14:textId="77777777" w:rsidTr="00B77B3B">
        <w:tc>
          <w:tcPr>
            <w:tcW w:w="976" w:type="dxa"/>
            <w:tcBorders>
              <w:top w:val="nil"/>
              <w:left w:val="thinThickThinSmallGap" w:sz="24" w:space="0" w:color="auto"/>
              <w:bottom w:val="nil"/>
            </w:tcBorders>
            <w:shd w:val="clear" w:color="auto" w:fill="auto"/>
          </w:tcPr>
          <w:p w14:paraId="12CD1A25"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6170AA8C"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3A4BA409" w14:textId="5F0841B8"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E0CBAF" w14:textId="5D5D4AB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04F2A6F5" w14:textId="46B30896"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6BFBC930" w14:textId="1794E8C8"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623283" w14:textId="77777777" w:rsidR="00793AD8" w:rsidRPr="00A95575" w:rsidRDefault="00793AD8" w:rsidP="00793AD8">
            <w:pPr>
              <w:rPr>
                <w:rFonts w:eastAsia="Batang" w:cs="Arial"/>
                <w:lang w:eastAsia="ko-KR"/>
              </w:rPr>
            </w:pPr>
          </w:p>
        </w:tc>
      </w:tr>
      <w:tr w:rsidR="00793AD8" w:rsidRPr="00D95972" w14:paraId="20327E31" w14:textId="77777777" w:rsidTr="006C7045">
        <w:tc>
          <w:tcPr>
            <w:tcW w:w="976" w:type="dxa"/>
            <w:tcBorders>
              <w:top w:val="single" w:sz="4" w:space="0" w:color="auto"/>
              <w:left w:val="thinThickThinSmallGap" w:sz="24" w:space="0" w:color="auto"/>
              <w:bottom w:val="single" w:sz="4" w:space="0" w:color="auto"/>
            </w:tcBorders>
            <w:shd w:val="clear" w:color="auto" w:fill="FFFFFF"/>
          </w:tcPr>
          <w:p w14:paraId="416D1C28" w14:textId="77777777" w:rsidR="00793AD8" w:rsidRPr="00D95972" w:rsidRDefault="00793AD8" w:rsidP="00793AD8">
            <w:pPr>
              <w:pStyle w:val="ListParagraph"/>
              <w:numPr>
                <w:ilvl w:val="2"/>
                <w:numId w:val="9"/>
              </w:numPr>
              <w:rPr>
                <w:rFonts w:cs="Arial"/>
              </w:rPr>
            </w:pPr>
            <w:bookmarkStart w:id="11" w:name="_Hlk108602110"/>
          </w:p>
        </w:tc>
        <w:tc>
          <w:tcPr>
            <w:tcW w:w="1317" w:type="dxa"/>
            <w:gridSpan w:val="2"/>
            <w:tcBorders>
              <w:top w:val="single" w:sz="4" w:space="0" w:color="auto"/>
              <w:bottom w:val="single" w:sz="4" w:space="0" w:color="auto"/>
            </w:tcBorders>
            <w:shd w:val="clear" w:color="auto" w:fill="FFFFFF"/>
          </w:tcPr>
          <w:p w14:paraId="11DDFCE1" w14:textId="389F6EFC" w:rsidR="00793AD8" w:rsidRPr="00D95972" w:rsidRDefault="00793AD8" w:rsidP="00793AD8">
            <w:pPr>
              <w:rPr>
                <w:rFonts w:cs="Arial"/>
              </w:rPr>
            </w:pPr>
            <w:bookmarkStart w:id="12" w:name="_Hlk108602087"/>
            <w:proofErr w:type="spellStart"/>
            <w:r>
              <w:rPr>
                <w:rFonts w:hint="eastAsia"/>
                <w:lang w:eastAsia="zh-CN"/>
              </w:rPr>
              <w:t>NRslice</w:t>
            </w:r>
            <w:bookmarkEnd w:id="12"/>
            <w:proofErr w:type="spellEnd"/>
          </w:p>
        </w:tc>
        <w:tc>
          <w:tcPr>
            <w:tcW w:w="1088" w:type="dxa"/>
            <w:tcBorders>
              <w:top w:val="single" w:sz="4" w:space="0" w:color="auto"/>
              <w:bottom w:val="single" w:sz="4" w:space="0" w:color="auto"/>
            </w:tcBorders>
          </w:tcPr>
          <w:p w14:paraId="0C3B0F1F" w14:textId="77777777" w:rsidR="00793AD8" w:rsidRPr="00D95972" w:rsidRDefault="00793AD8" w:rsidP="00793AD8">
            <w:pPr>
              <w:rPr>
                <w:rFonts w:cs="Arial"/>
              </w:rPr>
            </w:pPr>
          </w:p>
        </w:tc>
        <w:tc>
          <w:tcPr>
            <w:tcW w:w="4191" w:type="dxa"/>
            <w:gridSpan w:val="3"/>
            <w:tcBorders>
              <w:top w:val="single" w:sz="4" w:space="0" w:color="auto"/>
              <w:bottom w:val="single" w:sz="4" w:space="0" w:color="auto"/>
            </w:tcBorders>
          </w:tcPr>
          <w:p w14:paraId="50BFC166" w14:textId="1F0BA918" w:rsidR="00793AD8" w:rsidRPr="00DA2C24" w:rsidRDefault="00793AD8" w:rsidP="00793AD8">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76B352D" w14:textId="77777777" w:rsidR="00793AD8" w:rsidRPr="00D95972" w:rsidRDefault="00793AD8" w:rsidP="00793AD8">
            <w:pPr>
              <w:rPr>
                <w:rFonts w:cs="Arial"/>
              </w:rPr>
            </w:pPr>
          </w:p>
        </w:tc>
        <w:tc>
          <w:tcPr>
            <w:tcW w:w="826" w:type="dxa"/>
            <w:tcBorders>
              <w:top w:val="single" w:sz="4" w:space="0" w:color="auto"/>
              <w:bottom w:val="single" w:sz="4" w:space="0" w:color="auto"/>
            </w:tcBorders>
          </w:tcPr>
          <w:p w14:paraId="16E3F85C"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tcPr>
          <w:p w14:paraId="4E0088F6" w14:textId="77777777" w:rsidR="00793AD8" w:rsidRDefault="00793AD8" w:rsidP="00793AD8">
            <w:pPr>
              <w:rPr>
                <w:rFonts w:asciiTheme="minorHAnsi" w:hAnsiTheme="minorHAnsi"/>
              </w:rPr>
            </w:pPr>
            <w:r>
              <w:t>CT aspects of enhancement of RAN Slicing for NR</w:t>
            </w:r>
          </w:p>
          <w:p w14:paraId="42BBA24F" w14:textId="2A8867BD" w:rsidR="00793AD8" w:rsidRDefault="00793AD8" w:rsidP="00793AD8">
            <w:pPr>
              <w:rPr>
                <w:rFonts w:eastAsia="Batang" w:cs="Arial"/>
                <w:color w:val="000000"/>
                <w:lang w:eastAsia="ko-KR"/>
              </w:rPr>
            </w:pPr>
          </w:p>
          <w:p w14:paraId="334E9614" w14:textId="77777777" w:rsidR="00793AD8" w:rsidRDefault="00793AD8" w:rsidP="00793AD8">
            <w:pPr>
              <w:rPr>
                <w:rFonts w:eastAsia="Batang" w:cs="Arial"/>
                <w:color w:val="000000"/>
                <w:lang w:eastAsia="ko-KR"/>
              </w:rPr>
            </w:pPr>
          </w:p>
          <w:p w14:paraId="68E04DE3" w14:textId="77777777" w:rsidR="00793AD8" w:rsidRPr="00D95972" w:rsidRDefault="00793AD8" w:rsidP="00793AD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018E864" w14:textId="77777777" w:rsidR="00793AD8" w:rsidRPr="00D95972" w:rsidRDefault="00793AD8" w:rsidP="00793AD8">
            <w:pPr>
              <w:rPr>
                <w:rFonts w:eastAsia="Batang" w:cs="Arial"/>
                <w:color w:val="000000"/>
                <w:lang w:eastAsia="ko-KR"/>
              </w:rPr>
            </w:pPr>
          </w:p>
          <w:p w14:paraId="5697FF85" w14:textId="77777777" w:rsidR="00793AD8" w:rsidRPr="00D95972" w:rsidRDefault="00793AD8" w:rsidP="00793AD8">
            <w:pPr>
              <w:rPr>
                <w:rFonts w:eastAsia="Batang" w:cs="Arial"/>
                <w:lang w:eastAsia="ko-KR"/>
              </w:rPr>
            </w:pPr>
          </w:p>
        </w:tc>
      </w:tr>
      <w:tr w:rsidR="00793AD8" w:rsidRPr="00D95972" w14:paraId="66AD7F21" w14:textId="77777777" w:rsidTr="00043D09">
        <w:tc>
          <w:tcPr>
            <w:tcW w:w="976" w:type="dxa"/>
            <w:tcBorders>
              <w:top w:val="nil"/>
              <w:left w:val="thinThickThinSmallGap" w:sz="24" w:space="0" w:color="auto"/>
              <w:bottom w:val="nil"/>
            </w:tcBorders>
            <w:shd w:val="clear" w:color="auto" w:fill="auto"/>
          </w:tcPr>
          <w:p w14:paraId="7143F67E"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57542B12"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auto"/>
          </w:tcPr>
          <w:p w14:paraId="53052F93" w14:textId="6E99E26A"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8FEF2AC" w14:textId="4255BF54"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auto"/>
          </w:tcPr>
          <w:p w14:paraId="37B062E9" w14:textId="55874B04"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auto"/>
          </w:tcPr>
          <w:p w14:paraId="04CF67DB" w14:textId="76A29050"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821D5E" w14:textId="77777777" w:rsidR="00793AD8" w:rsidRPr="00A95575" w:rsidRDefault="00793AD8" w:rsidP="00793AD8">
            <w:pPr>
              <w:rPr>
                <w:rFonts w:eastAsia="Batang" w:cs="Arial"/>
                <w:lang w:eastAsia="ko-KR"/>
              </w:rPr>
            </w:pPr>
          </w:p>
        </w:tc>
      </w:tr>
      <w:bookmarkEnd w:id="10"/>
      <w:bookmarkEnd w:id="11"/>
      <w:tr w:rsidR="00793AD8" w:rsidRPr="00D95972" w14:paraId="55643680" w14:textId="77777777" w:rsidTr="00D329C5">
        <w:tc>
          <w:tcPr>
            <w:tcW w:w="976" w:type="dxa"/>
            <w:tcBorders>
              <w:top w:val="nil"/>
              <w:left w:val="thinThickThinSmallGap" w:sz="24" w:space="0" w:color="auto"/>
              <w:bottom w:val="nil"/>
            </w:tcBorders>
            <w:shd w:val="clear" w:color="auto" w:fill="auto"/>
          </w:tcPr>
          <w:p w14:paraId="0BC0FCCB"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05AEBD82"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1BA8DBD3"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05FEF3"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59128D30"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37BF4D45"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419F2" w14:textId="77777777" w:rsidR="00793AD8" w:rsidRPr="00A95575" w:rsidRDefault="00793AD8" w:rsidP="00793AD8">
            <w:pPr>
              <w:rPr>
                <w:rFonts w:eastAsia="Batang" w:cs="Arial"/>
                <w:lang w:eastAsia="ko-KR"/>
              </w:rPr>
            </w:pPr>
          </w:p>
        </w:tc>
      </w:tr>
      <w:tr w:rsidR="00793AD8" w:rsidRPr="00D95972" w14:paraId="260F7C90" w14:textId="77777777" w:rsidTr="00D329C5">
        <w:tc>
          <w:tcPr>
            <w:tcW w:w="976" w:type="dxa"/>
            <w:tcBorders>
              <w:top w:val="nil"/>
              <w:left w:val="thinThickThinSmallGap" w:sz="24" w:space="0" w:color="auto"/>
              <w:bottom w:val="nil"/>
            </w:tcBorders>
            <w:shd w:val="clear" w:color="auto" w:fill="auto"/>
          </w:tcPr>
          <w:p w14:paraId="52DC5FA9"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6B4EAF7B"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44AF00C3"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D1515"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58DE6ABE"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67B1E9FD"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793AD8" w:rsidRPr="00D95972" w:rsidRDefault="00793AD8" w:rsidP="00793AD8">
            <w:pPr>
              <w:rPr>
                <w:rFonts w:eastAsia="Batang" w:cs="Arial"/>
                <w:lang w:eastAsia="ko-KR"/>
              </w:rPr>
            </w:pPr>
          </w:p>
        </w:tc>
      </w:tr>
      <w:tr w:rsidR="00793AD8" w:rsidRPr="00D95972" w14:paraId="5DA35A5D" w14:textId="77777777" w:rsidTr="00D329C5">
        <w:tc>
          <w:tcPr>
            <w:tcW w:w="976" w:type="dxa"/>
            <w:tcBorders>
              <w:top w:val="nil"/>
              <w:left w:val="thinThickThinSmallGap" w:sz="24" w:space="0" w:color="auto"/>
              <w:bottom w:val="single" w:sz="4" w:space="0" w:color="auto"/>
            </w:tcBorders>
            <w:shd w:val="clear" w:color="auto" w:fill="auto"/>
          </w:tcPr>
          <w:p w14:paraId="3B2A6519" w14:textId="77777777" w:rsidR="00793AD8" w:rsidRPr="00D95972" w:rsidRDefault="00793AD8" w:rsidP="00793AD8">
            <w:pPr>
              <w:rPr>
                <w:rFonts w:cs="Arial"/>
              </w:rPr>
            </w:pPr>
          </w:p>
        </w:tc>
        <w:tc>
          <w:tcPr>
            <w:tcW w:w="1317" w:type="dxa"/>
            <w:gridSpan w:val="2"/>
            <w:tcBorders>
              <w:top w:val="nil"/>
              <w:bottom w:val="single" w:sz="4" w:space="0" w:color="auto"/>
            </w:tcBorders>
            <w:shd w:val="clear" w:color="auto" w:fill="auto"/>
          </w:tcPr>
          <w:p w14:paraId="6475402E"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012C0539"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10D63"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3EFB52DA"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4AA649E7"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793AD8" w:rsidRPr="00D95972" w:rsidRDefault="00793AD8" w:rsidP="00793AD8">
            <w:pPr>
              <w:rPr>
                <w:rFonts w:eastAsia="Batang" w:cs="Arial"/>
                <w:lang w:eastAsia="ko-KR"/>
              </w:rPr>
            </w:pPr>
          </w:p>
        </w:tc>
      </w:tr>
      <w:tr w:rsidR="00793AD8" w:rsidRPr="00D95972" w14:paraId="43DAC95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793AD8" w:rsidRPr="00D95972" w:rsidRDefault="00793AD8" w:rsidP="00793AD8">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523FB5F" w14:textId="77777777" w:rsidR="00793AD8" w:rsidRPr="00D95972" w:rsidRDefault="00793AD8" w:rsidP="00793AD8">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06F40EE" w14:textId="77777777" w:rsidR="00793AD8" w:rsidRPr="00D95972" w:rsidRDefault="00793AD8" w:rsidP="00793AD8">
            <w:pPr>
              <w:rPr>
                <w:rFonts w:cs="Arial"/>
              </w:rPr>
            </w:pPr>
          </w:p>
        </w:tc>
        <w:tc>
          <w:tcPr>
            <w:tcW w:w="4191" w:type="dxa"/>
            <w:gridSpan w:val="3"/>
            <w:tcBorders>
              <w:top w:val="single" w:sz="4" w:space="0" w:color="auto"/>
              <w:bottom w:val="single" w:sz="4" w:space="0" w:color="auto"/>
            </w:tcBorders>
            <w:shd w:val="clear" w:color="auto" w:fill="auto"/>
          </w:tcPr>
          <w:p w14:paraId="071AC700" w14:textId="385E312A" w:rsidR="00793AD8" w:rsidRPr="00D95972" w:rsidRDefault="00793AD8" w:rsidP="00793AD8">
            <w:pPr>
              <w:rPr>
                <w:rFonts w:cs="Arial"/>
              </w:rPr>
            </w:pPr>
            <w:r>
              <w:rPr>
                <w:rFonts w:eastAsia="Calibri" w:cs="Arial"/>
                <w:color w:val="000000"/>
                <w:highlight w:val="yellow"/>
              </w:rPr>
              <w:t>Sung</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510AFE"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auto"/>
          </w:tcPr>
          <w:p w14:paraId="251F6A66"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793AD8" w:rsidRDefault="00793AD8" w:rsidP="00793AD8">
            <w:pPr>
              <w:rPr>
                <w:rFonts w:eastAsia="Batang" w:cs="Arial"/>
                <w:lang w:eastAsia="ko-KR"/>
              </w:rPr>
            </w:pPr>
            <w:r>
              <w:rPr>
                <w:rFonts w:eastAsia="Batang" w:cs="Arial"/>
                <w:lang w:eastAsia="ko-KR"/>
              </w:rPr>
              <w:t xml:space="preserve">Work items on IMS and Mission Critical </w:t>
            </w:r>
          </w:p>
          <w:p w14:paraId="08E7D5D9" w14:textId="77777777" w:rsidR="00793AD8" w:rsidRDefault="00793AD8" w:rsidP="00793AD8">
            <w:pPr>
              <w:rPr>
                <w:rFonts w:eastAsia="Batang" w:cs="Arial"/>
                <w:lang w:eastAsia="ko-KR"/>
              </w:rPr>
            </w:pPr>
          </w:p>
          <w:p w14:paraId="4103A4EC" w14:textId="77777777" w:rsidR="00793AD8" w:rsidRPr="00D95972" w:rsidRDefault="00793AD8" w:rsidP="00793AD8">
            <w:pPr>
              <w:rPr>
                <w:rFonts w:eastAsia="Batang" w:cs="Arial"/>
                <w:lang w:eastAsia="ko-KR"/>
              </w:rPr>
            </w:pPr>
          </w:p>
        </w:tc>
      </w:tr>
      <w:tr w:rsidR="00793AD8" w:rsidRPr="00D95972" w14:paraId="330D453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793AD8" w:rsidRPr="00D95972" w:rsidRDefault="00793AD8" w:rsidP="00793AD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568192" w14:textId="77777777" w:rsidR="00793AD8" w:rsidRPr="00D95972" w:rsidRDefault="00793AD8" w:rsidP="00793AD8">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3B5A763" w14:textId="77777777" w:rsidR="00793AD8" w:rsidRPr="00D95972" w:rsidRDefault="00793AD8" w:rsidP="00793AD8">
            <w:pPr>
              <w:rPr>
                <w:rFonts w:cs="Arial"/>
              </w:rPr>
            </w:pPr>
          </w:p>
        </w:tc>
        <w:tc>
          <w:tcPr>
            <w:tcW w:w="4191" w:type="dxa"/>
            <w:gridSpan w:val="3"/>
            <w:tcBorders>
              <w:top w:val="single" w:sz="4" w:space="0" w:color="auto"/>
              <w:bottom w:val="single" w:sz="4" w:space="0" w:color="auto"/>
            </w:tcBorders>
            <w:shd w:val="clear" w:color="auto" w:fill="FFFFFF"/>
          </w:tcPr>
          <w:p w14:paraId="4AE369CA" w14:textId="21513CB3" w:rsidR="00793AD8" w:rsidRPr="00DA2C24" w:rsidRDefault="00793AD8" w:rsidP="00793AD8">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115E48A5"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6915A8BF"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793AD8" w:rsidRDefault="00793AD8" w:rsidP="00793AD8">
            <w:pPr>
              <w:rPr>
                <w:rFonts w:cs="Arial"/>
                <w:color w:val="000000"/>
              </w:rPr>
            </w:pPr>
            <w:r w:rsidRPr="00D95972">
              <w:rPr>
                <w:rFonts w:cs="Arial"/>
                <w:color w:val="000000"/>
              </w:rPr>
              <w:t>IMS Stage-3 IETF Protocol Alignment for Rel-1</w:t>
            </w:r>
            <w:r>
              <w:rPr>
                <w:rFonts w:cs="Arial"/>
                <w:color w:val="000000"/>
              </w:rPr>
              <w:t>7</w:t>
            </w:r>
          </w:p>
          <w:p w14:paraId="7BE294AC" w14:textId="77777777" w:rsidR="00793AD8" w:rsidRDefault="00793AD8" w:rsidP="00793AD8">
            <w:pPr>
              <w:rPr>
                <w:rFonts w:cs="Arial"/>
                <w:color w:val="000000"/>
              </w:rPr>
            </w:pPr>
            <w:r w:rsidRPr="00D95972">
              <w:rPr>
                <w:rFonts w:eastAsia="Batang" w:cs="Arial"/>
                <w:color w:val="000000"/>
                <w:lang w:eastAsia="ko-KR"/>
              </w:rPr>
              <w:br/>
            </w:r>
          </w:p>
          <w:p w14:paraId="3E6E9314" w14:textId="77777777" w:rsidR="00793AD8" w:rsidRPr="00D95972" w:rsidRDefault="00793AD8" w:rsidP="00793AD8">
            <w:pPr>
              <w:rPr>
                <w:rFonts w:eastAsia="Batang" w:cs="Arial"/>
                <w:lang w:eastAsia="ko-KR"/>
              </w:rPr>
            </w:pPr>
          </w:p>
        </w:tc>
      </w:tr>
      <w:tr w:rsidR="00793AD8" w:rsidRPr="00D95972" w14:paraId="14E42965" w14:textId="77777777" w:rsidTr="00D329C5">
        <w:tc>
          <w:tcPr>
            <w:tcW w:w="976" w:type="dxa"/>
            <w:tcBorders>
              <w:left w:val="thinThickThinSmallGap" w:sz="24" w:space="0" w:color="auto"/>
              <w:bottom w:val="nil"/>
            </w:tcBorders>
            <w:shd w:val="clear" w:color="auto" w:fill="auto"/>
          </w:tcPr>
          <w:p w14:paraId="186AF9F4" w14:textId="77777777" w:rsidR="00793AD8" w:rsidRPr="00D95972" w:rsidRDefault="00793AD8" w:rsidP="00793AD8">
            <w:pPr>
              <w:rPr>
                <w:rFonts w:cs="Arial"/>
              </w:rPr>
            </w:pPr>
          </w:p>
        </w:tc>
        <w:tc>
          <w:tcPr>
            <w:tcW w:w="1317" w:type="dxa"/>
            <w:gridSpan w:val="2"/>
            <w:tcBorders>
              <w:bottom w:val="nil"/>
            </w:tcBorders>
            <w:shd w:val="clear" w:color="auto" w:fill="auto"/>
          </w:tcPr>
          <w:p w14:paraId="5B03B764"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389F688C" w14:textId="6BE5A099"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A87F1" w14:textId="434FEA8B"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35BE1486" w14:textId="7518610B"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582628B4" w14:textId="71160706"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A8DAF2" w14:textId="6DF52840" w:rsidR="00793AD8" w:rsidRPr="00D95972" w:rsidRDefault="00793AD8" w:rsidP="00793AD8">
            <w:pPr>
              <w:rPr>
                <w:rFonts w:eastAsia="Batang" w:cs="Arial"/>
                <w:lang w:eastAsia="ko-KR"/>
              </w:rPr>
            </w:pPr>
          </w:p>
        </w:tc>
      </w:tr>
      <w:tr w:rsidR="00793AD8" w:rsidRPr="00D95972" w14:paraId="0ACF4122" w14:textId="77777777" w:rsidTr="00D329C5">
        <w:tc>
          <w:tcPr>
            <w:tcW w:w="976" w:type="dxa"/>
            <w:tcBorders>
              <w:left w:val="thinThickThinSmallGap" w:sz="24" w:space="0" w:color="auto"/>
              <w:bottom w:val="nil"/>
            </w:tcBorders>
            <w:shd w:val="clear" w:color="auto" w:fill="auto"/>
          </w:tcPr>
          <w:p w14:paraId="7F248253" w14:textId="77777777" w:rsidR="00793AD8" w:rsidRPr="00D95972" w:rsidRDefault="00793AD8" w:rsidP="00793AD8">
            <w:pPr>
              <w:rPr>
                <w:rFonts w:cs="Arial"/>
              </w:rPr>
            </w:pPr>
          </w:p>
        </w:tc>
        <w:tc>
          <w:tcPr>
            <w:tcW w:w="1317" w:type="dxa"/>
            <w:gridSpan w:val="2"/>
            <w:tcBorders>
              <w:bottom w:val="nil"/>
            </w:tcBorders>
            <w:shd w:val="clear" w:color="auto" w:fill="auto"/>
          </w:tcPr>
          <w:p w14:paraId="36A898BF"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7CF8B51E"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94904"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528307E0"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07D20C19"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26C7E4" w14:textId="77777777" w:rsidR="00793AD8" w:rsidRPr="00D95972" w:rsidRDefault="00793AD8" w:rsidP="00793AD8">
            <w:pPr>
              <w:rPr>
                <w:rFonts w:eastAsia="Batang" w:cs="Arial"/>
                <w:lang w:eastAsia="ko-KR"/>
              </w:rPr>
            </w:pPr>
          </w:p>
        </w:tc>
      </w:tr>
      <w:tr w:rsidR="00793AD8" w:rsidRPr="00D95972" w14:paraId="4168FAB2" w14:textId="77777777" w:rsidTr="00D329C5">
        <w:tc>
          <w:tcPr>
            <w:tcW w:w="976" w:type="dxa"/>
            <w:tcBorders>
              <w:left w:val="thinThickThinSmallGap" w:sz="24" w:space="0" w:color="auto"/>
              <w:bottom w:val="nil"/>
            </w:tcBorders>
            <w:shd w:val="clear" w:color="auto" w:fill="auto"/>
          </w:tcPr>
          <w:p w14:paraId="5F105A68" w14:textId="77777777" w:rsidR="00793AD8" w:rsidRPr="00D95972" w:rsidRDefault="00793AD8" w:rsidP="00793AD8">
            <w:pPr>
              <w:rPr>
                <w:rFonts w:cs="Arial"/>
              </w:rPr>
            </w:pPr>
          </w:p>
        </w:tc>
        <w:tc>
          <w:tcPr>
            <w:tcW w:w="1317" w:type="dxa"/>
            <w:gridSpan w:val="2"/>
            <w:tcBorders>
              <w:bottom w:val="nil"/>
            </w:tcBorders>
            <w:shd w:val="clear" w:color="auto" w:fill="auto"/>
          </w:tcPr>
          <w:p w14:paraId="11693DB9"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0D7191F1"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872B6"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4E5597BE"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44AB35E1"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DB1E" w14:textId="77777777" w:rsidR="00793AD8" w:rsidRPr="00D95972" w:rsidRDefault="00793AD8" w:rsidP="00793AD8">
            <w:pPr>
              <w:rPr>
                <w:rFonts w:eastAsia="Batang" w:cs="Arial"/>
                <w:lang w:eastAsia="ko-KR"/>
              </w:rPr>
            </w:pPr>
          </w:p>
        </w:tc>
      </w:tr>
      <w:tr w:rsidR="00793AD8" w:rsidRPr="00D95972" w14:paraId="2CDC9B07" w14:textId="77777777" w:rsidTr="00D329C5">
        <w:tc>
          <w:tcPr>
            <w:tcW w:w="976" w:type="dxa"/>
            <w:tcBorders>
              <w:left w:val="thinThickThinSmallGap" w:sz="24" w:space="0" w:color="auto"/>
              <w:bottom w:val="nil"/>
            </w:tcBorders>
            <w:shd w:val="clear" w:color="auto" w:fill="auto"/>
          </w:tcPr>
          <w:p w14:paraId="73664E9C" w14:textId="77777777" w:rsidR="00793AD8" w:rsidRPr="00D95972" w:rsidRDefault="00793AD8" w:rsidP="00793AD8">
            <w:pPr>
              <w:rPr>
                <w:rFonts w:cs="Arial"/>
              </w:rPr>
            </w:pPr>
          </w:p>
        </w:tc>
        <w:tc>
          <w:tcPr>
            <w:tcW w:w="1317" w:type="dxa"/>
            <w:gridSpan w:val="2"/>
            <w:tcBorders>
              <w:bottom w:val="nil"/>
            </w:tcBorders>
            <w:shd w:val="clear" w:color="auto" w:fill="auto"/>
          </w:tcPr>
          <w:p w14:paraId="36E2AF9B"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3177ADBE"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12318"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5EBC3E16"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76A6C12F"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793AD8" w:rsidRPr="00D95972" w:rsidRDefault="00793AD8" w:rsidP="00793AD8">
            <w:pPr>
              <w:rPr>
                <w:rFonts w:eastAsia="Batang" w:cs="Arial"/>
                <w:lang w:eastAsia="ko-KR"/>
              </w:rPr>
            </w:pPr>
          </w:p>
        </w:tc>
      </w:tr>
      <w:tr w:rsidR="00793AD8" w:rsidRPr="00D95972" w14:paraId="6AF593E7" w14:textId="77777777" w:rsidTr="00F72A3F">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793AD8" w:rsidRPr="00D95972" w:rsidRDefault="00793AD8" w:rsidP="00793AD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025885" w14:textId="77777777" w:rsidR="00793AD8" w:rsidRPr="00D95972" w:rsidRDefault="00793AD8" w:rsidP="00793AD8">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070AABA1" w14:textId="77777777" w:rsidR="00793AD8" w:rsidRPr="00D95972" w:rsidRDefault="00793AD8" w:rsidP="00793AD8">
            <w:pPr>
              <w:rPr>
                <w:rFonts w:cs="Arial"/>
              </w:rPr>
            </w:pPr>
          </w:p>
        </w:tc>
        <w:tc>
          <w:tcPr>
            <w:tcW w:w="4191" w:type="dxa"/>
            <w:gridSpan w:val="3"/>
            <w:tcBorders>
              <w:top w:val="single" w:sz="4" w:space="0" w:color="auto"/>
              <w:bottom w:val="single" w:sz="4" w:space="0" w:color="auto"/>
            </w:tcBorders>
            <w:shd w:val="clear" w:color="auto" w:fill="auto"/>
          </w:tcPr>
          <w:p w14:paraId="3F66F3A4" w14:textId="1659E247" w:rsidR="00793AD8" w:rsidRPr="00DA2C24" w:rsidRDefault="00793AD8" w:rsidP="00793AD8">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6B9D9E3C"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auto"/>
          </w:tcPr>
          <w:p w14:paraId="18CC64D3"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793AD8" w:rsidRDefault="00793AD8" w:rsidP="00793AD8">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E742E7E" w14:textId="77777777" w:rsidR="00793AD8" w:rsidRPr="00D95972" w:rsidRDefault="00793AD8" w:rsidP="00793AD8">
            <w:pPr>
              <w:rPr>
                <w:rFonts w:eastAsia="Batang" w:cs="Arial"/>
                <w:color w:val="000000"/>
                <w:lang w:eastAsia="ko-KR"/>
              </w:rPr>
            </w:pPr>
            <w:r w:rsidRPr="00D95972">
              <w:rPr>
                <w:rFonts w:eastAsia="Batang" w:cs="Arial"/>
                <w:color w:val="000000"/>
                <w:lang w:eastAsia="ko-KR"/>
              </w:rPr>
              <w:br/>
            </w: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D2F5D6A" w14:textId="1A2844F5" w:rsidR="00793AD8" w:rsidRDefault="00793AD8" w:rsidP="00793AD8">
            <w:pPr>
              <w:rPr>
                <w:rFonts w:eastAsia="MS Mincho" w:cs="Arial"/>
              </w:rPr>
            </w:pPr>
          </w:p>
          <w:p w14:paraId="6D1F75C2" w14:textId="77777777" w:rsidR="00793AD8" w:rsidRPr="00D95972" w:rsidRDefault="00793AD8" w:rsidP="00793AD8">
            <w:pPr>
              <w:rPr>
                <w:rFonts w:eastAsia="Batang" w:cs="Arial"/>
                <w:lang w:eastAsia="ko-KR"/>
              </w:rPr>
            </w:pPr>
          </w:p>
        </w:tc>
      </w:tr>
      <w:tr w:rsidR="00793AD8" w:rsidRPr="00D95972" w14:paraId="2247CF01" w14:textId="77777777" w:rsidTr="00B77B3B">
        <w:tc>
          <w:tcPr>
            <w:tcW w:w="976" w:type="dxa"/>
            <w:tcBorders>
              <w:left w:val="thinThickThinSmallGap" w:sz="24" w:space="0" w:color="auto"/>
              <w:bottom w:val="nil"/>
            </w:tcBorders>
            <w:shd w:val="clear" w:color="auto" w:fill="auto"/>
          </w:tcPr>
          <w:p w14:paraId="429DF35D" w14:textId="77777777" w:rsidR="00793AD8" w:rsidRPr="00D95972" w:rsidRDefault="00793AD8" w:rsidP="00793AD8">
            <w:pPr>
              <w:rPr>
                <w:rFonts w:cs="Arial"/>
              </w:rPr>
            </w:pPr>
          </w:p>
        </w:tc>
        <w:tc>
          <w:tcPr>
            <w:tcW w:w="1317" w:type="dxa"/>
            <w:gridSpan w:val="2"/>
            <w:tcBorders>
              <w:bottom w:val="nil"/>
            </w:tcBorders>
            <w:shd w:val="clear" w:color="auto" w:fill="auto"/>
          </w:tcPr>
          <w:p w14:paraId="408E0490"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2351D09F" w14:textId="6D63A16F"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BD221B" w14:textId="18B185B8"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36D21E15" w14:textId="1AD2812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35D8CEEA" w14:textId="5774118F"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86C531" w14:textId="77777777" w:rsidR="00793AD8" w:rsidRPr="00D95972" w:rsidRDefault="00793AD8" w:rsidP="00793AD8">
            <w:pPr>
              <w:rPr>
                <w:rFonts w:eastAsia="Batang" w:cs="Arial"/>
                <w:lang w:eastAsia="ko-KR"/>
              </w:rPr>
            </w:pPr>
          </w:p>
        </w:tc>
      </w:tr>
      <w:tr w:rsidR="00793AD8" w:rsidRPr="00D95972" w14:paraId="64C75479" w14:textId="77777777" w:rsidTr="00B77B3B">
        <w:tc>
          <w:tcPr>
            <w:tcW w:w="976" w:type="dxa"/>
            <w:tcBorders>
              <w:left w:val="thinThickThinSmallGap" w:sz="24" w:space="0" w:color="auto"/>
              <w:bottom w:val="nil"/>
            </w:tcBorders>
            <w:shd w:val="clear" w:color="auto" w:fill="auto"/>
          </w:tcPr>
          <w:p w14:paraId="078629C5" w14:textId="77777777" w:rsidR="00793AD8" w:rsidRPr="00D95972" w:rsidRDefault="00793AD8" w:rsidP="00793AD8">
            <w:pPr>
              <w:rPr>
                <w:rFonts w:cs="Arial"/>
              </w:rPr>
            </w:pPr>
          </w:p>
        </w:tc>
        <w:tc>
          <w:tcPr>
            <w:tcW w:w="1317" w:type="dxa"/>
            <w:gridSpan w:val="2"/>
            <w:tcBorders>
              <w:bottom w:val="nil"/>
            </w:tcBorders>
            <w:shd w:val="clear" w:color="auto" w:fill="auto"/>
          </w:tcPr>
          <w:p w14:paraId="40FD14E7"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4817AD72" w14:textId="30DCD359"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65CBD9" w14:textId="152E6B73"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0F4A3115" w14:textId="670DBD92"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2C499FAA" w14:textId="22350501"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EF69B" w14:textId="77777777" w:rsidR="00793AD8" w:rsidRPr="00D95972" w:rsidRDefault="00793AD8" w:rsidP="00793AD8">
            <w:pPr>
              <w:rPr>
                <w:rFonts w:eastAsia="Batang" w:cs="Arial"/>
                <w:lang w:eastAsia="ko-KR"/>
              </w:rPr>
            </w:pPr>
          </w:p>
        </w:tc>
      </w:tr>
      <w:tr w:rsidR="00793AD8" w:rsidRPr="00D95972" w14:paraId="65498F98" w14:textId="77777777" w:rsidTr="00B77B3B">
        <w:tc>
          <w:tcPr>
            <w:tcW w:w="976" w:type="dxa"/>
            <w:tcBorders>
              <w:left w:val="thinThickThinSmallGap" w:sz="24" w:space="0" w:color="auto"/>
              <w:bottom w:val="nil"/>
            </w:tcBorders>
            <w:shd w:val="clear" w:color="auto" w:fill="auto"/>
          </w:tcPr>
          <w:p w14:paraId="6A3F5CFE" w14:textId="77777777" w:rsidR="00793AD8" w:rsidRPr="00D95972" w:rsidRDefault="00793AD8" w:rsidP="00793AD8">
            <w:pPr>
              <w:rPr>
                <w:rFonts w:cs="Arial"/>
              </w:rPr>
            </w:pPr>
          </w:p>
        </w:tc>
        <w:tc>
          <w:tcPr>
            <w:tcW w:w="1317" w:type="dxa"/>
            <w:gridSpan w:val="2"/>
            <w:tcBorders>
              <w:bottom w:val="nil"/>
            </w:tcBorders>
            <w:shd w:val="clear" w:color="auto" w:fill="auto"/>
          </w:tcPr>
          <w:p w14:paraId="1BDF5D29"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63059C0C" w14:textId="1EEE0DDC"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40745D" w14:textId="377858A9"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68BD0539" w14:textId="29AB9B7A"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367E5C0F" w14:textId="22A4DC7E"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E8B0F" w14:textId="77777777" w:rsidR="00793AD8" w:rsidRPr="00D95972" w:rsidRDefault="00793AD8" w:rsidP="00793AD8">
            <w:pPr>
              <w:rPr>
                <w:rFonts w:eastAsia="Batang" w:cs="Arial"/>
                <w:lang w:eastAsia="ko-KR"/>
              </w:rPr>
            </w:pPr>
          </w:p>
        </w:tc>
      </w:tr>
      <w:tr w:rsidR="00793AD8" w:rsidRPr="00D95972" w14:paraId="6C0D01E7" w14:textId="77777777" w:rsidTr="00D329C5">
        <w:tc>
          <w:tcPr>
            <w:tcW w:w="976" w:type="dxa"/>
            <w:tcBorders>
              <w:left w:val="thinThickThinSmallGap" w:sz="24" w:space="0" w:color="auto"/>
              <w:bottom w:val="nil"/>
            </w:tcBorders>
            <w:shd w:val="clear" w:color="auto" w:fill="auto"/>
          </w:tcPr>
          <w:p w14:paraId="3CD657FE" w14:textId="77777777" w:rsidR="00793AD8" w:rsidRPr="00D95972" w:rsidRDefault="00793AD8" w:rsidP="00793AD8">
            <w:pPr>
              <w:rPr>
                <w:rFonts w:cs="Arial"/>
              </w:rPr>
            </w:pPr>
          </w:p>
        </w:tc>
        <w:tc>
          <w:tcPr>
            <w:tcW w:w="1317" w:type="dxa"/>
            <w:gridSpan w:val="2"/>
            <w:tcBorders>
              <w:bottom w:val="nil"/>
            </w:tcBorders>
            <w:shd w:val="clear" w:color="auto" w:fill="auto"/>
          </w:tcPr>
          <w:p w14:paraId="05FA89B0"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7780D351"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37B4FA"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082699B0"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4BE2B7A0"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793AD8" w:rsidRPr="00D95972" w:rsidRDefault="00793AD8" w:rsidP="00793AD8">
            <w:pPr>
              <w:rPr>
                <w:rFonts w:eastAsia="Batang" w:cs="Arial"/>
                <w:lang w:eastAsia="ko-KR"/>
              </w:rPr>
            </w:pPr>
          </w:p>
        </w:tc>
      </w:tr>
      <w:tr w:rsidR="00793AD8" w:rsidRPr="00D95972" w14:paraId="63AC50FF" w14:textId="77777777" w:rsidTr="00EC6EFD">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793AD8" w:rsidRPr="00D95972" w:rsidRDefault="00793AD8" w:rsidP="00793AD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9ED3B38" w14:textId="77777777" w:rsidR="00793AD8" w:rsidRPr="00D95972" w:rsidRDefault="00793AD8" w:rsidP="00793AD8">
            <w:pPr>
              <w:rPr>
                <w:rFonts w:cs="Arial"/>
              </w:rPr>
            </w:pPr>
            <w:bookmarkStart w:id="13" w:name="_Hlk80719061"/>
            <w:r w:rsidRPr="00D675A3">
              <w:rPr>
                <w:rFonts w:cs="Arial"/>
                <w:color w:val="000000"/>
              </w:rPr>
              <w:t>FS_eIMS5G2</w:t>
            </w:r>
            <w:bookmarkEnd w:id="13"/>
          </w:p>
        </w:tc>
        <w:tc>
          <w:tcPr>
            <w:tcW w:w="1088" w:type="dxa"/>
            <w:tcBorders>
              <w:top w:val="single" w:sz="4" w:space="0" w:color="auto"/>
              <w:bottom w:val="single" w:sz="4" w:space="0" w:color="auto"/>
            </w:tcBorders>
            <w:shd w:val="clear" w:color="auto" w:fill="auto"/>
          </w:tcPr>
          <w:p w14:paraId="5D05A504" w14:textId="77777777" w:rsidR="00793AD8" w:rsidRPr="00D95972" w:rsidRDefault="00793AD8" w:rsidP="00793AD8">
            <w:pPr>
              <w:rPr>
                <w:rFonts w:cs="Arial"/>
              </w:rPr>
            </w:pPr>
          </w:p>
        </w:tc>
        <w:tc>
          <w:tcPr>
            <w:tcW w:w="4191" w:type="dxa"/>
            <w:gridSpan w:val="3"/>
            <w:tcBorders>
              <w:top w:val="single" w:sz="4" w:space="0" w:color="auto"/>
              <w:bottom w:val="single" w:sz="4" w:space="0" w:color="auto"/>
            </w:tcBorders>
            <w:shd w:val="clear" w:color="auto" w:fill="auto"/>
          </w:tcPr>
          <w:p w14:paraId="3C9863D8" w14:textId="5CA7AAE8" w:rsidR="00793AD8" w:rsidRPr="00D95972" w:rsidRDefault="00793AD8" w:rsidP="00793AD8">
            <w:pPr>
              <w:rPr>
                <w:rFonts w:cs="Arial"/>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D3B23B2"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auto"/>
          </w:tcPr>
          <w:p w14:paraId="20D52F6B"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58FDF578" w:rsidR="00793AD8" w:rsidRDefault="00793AD8" w:rsidP="00793AD8">
            <w:pPr>
              <w:rPr>
                <w:rFonts w:eastAsia="MS Mincho" w:cs="Arial"/>
              </w:rPr>
            </w:pPr>
            <w:bookmarkStart w:id="14" w:name="_Hlk48559896"/>
            <w:r w:rsidRPr="00D675A3">
              <w:rPr>
                <w:rFonts w:cs="Arial"/>
              </w:rPr>
              <w:t>Study on enhanced IMS to 5GC Integration Phase 2</w:t>
            </w:r>
            <w:bookmarkEnd w:id="14"/>
            <w:r w:rsidRPr="00D95972">
              <w:rPr>
                <w:rFonts w:eastAsia="Batang" w:cs="Arial"/>
                <w:color w:val="000000"/>
                <w:lang w:eastAsia="ko-KR"/>
              </w:rPr>
              <w:br/>
            </w:r>
          </w:p>
          <w:p w14:paraId="783350B6" w14:textId="77777777" w:rsidR="00793AD8" w:rsidRPr="00D95972" w:rsidRDefault="00793AD8" w:rsidP="00793AD8">
            <w:pPr>
              <w:rPr>
                <w:rFonts w:eastAsia="Batang" w:cs="Arial"/>
                <w:lang w:eastAsia="ko-KR"/>
              </w:rPr>
            </w:pPr>
          </w:p>
        </w:tc>
      </w:tr>
      <w:tr w:rsidR="00793AD8" w:rsidRPr="00D95972" w14:paraId="28FFD456" w14:textId="77777777" w:rsidTr="00D329C5">
        <w:tc>
          <w:tcPr>
            <w:tcW w:w="976" w:type="dxa"/>
            <w:tcBorders>
              <w:left w:val="thinThickThinSmallGap" w:sz="24" w:space="0" w:color="auto"/>
              <w:bottom w:val="nil"/>
            </w:tcBorders>
            <w:shd w:val="clear" w:color="auto" w:fill="auto"/>
          </w:tcPr>
          <w:p w14:paraId="38CDB75C" w14:textId="77777777" w:rsidR="00793AD8" w:rsidRPr="00D95972" w:rsidRDefault="00793AD8" w:rsidP="00793AD8">
            <w:pPr>
              <w:rPr>
                <w:rFonts w:cs="Arial"/>
              </w:rPr>
            </w:pPr>
          </w:p>
        </w:tc>
        <w:tc>
          <w:tcPr>
            <w:tcW w:w="1317" w:type="dxa"/>
            <w:gridSpan w:val="2"/>
            <w:tcBorders>
              <w:bottom w:val="nil"/>
            </w:tcBorders>
            <w:shd w:val="clear" w:color="auto" w:fill="auto"/>
          </w:tcPr>
          <w:p w14:paraId="47000529"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auto"/>
          </w:tcPr>
          <w:p w14:paraId="66D2CD55" w14:textId="5C6732A8"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1C351C" w14:textId="59D85CA6"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auto"/>
          </w:tcPr>
          <w:p w14:paraId="152E36FC" w14:textId="46D7A4C1"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auto"/>
          </w:tcPr>
          <w:p w14:paraId="290023C9" w14:textId="1AABAB4F"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A55020" w14:textId="4A9A4090" w:rsidR="00793AD8" w:rsidRPr="00D95972" w:rsidRDefault="00793AD8" w:rsidP="00793AD8">
            <w:pPr>
              <w:rPr>
                <w:rFonts w:eastAsia="Batang" w:cs="Arial"/>
                <w:lang w:eastAsia="ko-KR"/>
              </w:rPr>
            </w:pPr>
          </w:p>
        </w:tc>
      </w:tr>
      <w:tr w:rsidR="00793AD8" w:rsidRPr="00D95972" w14:paraId="7F671A4E" w14:textId="77777777" w:rsidTr="00D329C5">
        <w:tc>
          <w:tcPr>
            <w:tcW w:w="976" w:type="dxa"/>
            <w:tcBorders>
              <w:left w:val="thinThickThinSmallGap" w:sz="24" w:space="0" w:color="auto"/>
              <w:bottom w:val="nil"/>
            </w:tcBorders>
            <w:shd w:val="clear" w:color="auto" w:fill="auto"/>
          </w:tcPr>
          <w:p w14:paraId="7981B29E" w14:textId="77777777" w:rsidR="00793AD8" w:rsidRPr="00D95972" w:rsidRDefault="00793AD8" w:rsidP="00793AD8">
            <w:pPr>
              <w:rPr>
                <w:rFonts w:cs="Arial"/>
              </w:rPr>
            </w:pPr>
          </w:p>
        </w:tc>
        <w:tc>
          <w:tcPr>
            <w:tcW w:w="1317" w:type="dxa"/>
            <w:gridSpan w:val="2"/>
            <w:tcBorders>
              <w:bottom w:val="nil"/>
            </w:tcBorders>
            <w:shd w:val="clear" w:color="auto" w:fill="auto"/>
          </w:tcPr>
          <w:p w14:paraId="7FAE4D42"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5CD6D28A" w14:textId="35B916A3"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57D1D3" w14:textId="32EFD48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1C194F64" w14:textId="0D453430"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12076A99" w14:textId="2884E4AB"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471E6D" w14:textId="7E0F3583" w:rsidR="00793AD8" w:rsidRPr="00D95972" w:rsidRDefault="00793AD8" w:rsidP="00793AD8">
            <w:pPr>
              <w:rPr>
                <w:rFonts w:eastAsia="Batang" w:cs="Arial"/>
                <w:lang w:eastAsia="ko-KR"/>
              </w:rPr>
            </w:pPr>
          </w:p>
        </w:tc>
      </w:tr>
      <w:tr w:rsidR="00793AD8" w:rsidRPr="00D95972" w14:paraId="127444A7" w14:textId="77777777" w:rsidTr="00D329C5">
        <w:tc>
          <w:tcPr>
            <w:tcW w:w="976" w:type="dxa"/>
            <w:tcBorders>
              <w:left w:val="thinThickThinSmallGap" w:sz="24" w:space="0" w:color="auto"/>
              <w:bottom w:val="nil"/>
            </w:tcBorders>
            <w:shd w:val="clear" w:color="auto" w:fill="auto"/>
          </w:tcPr>
          <w:p w14:paraId="2144D882" w14:textId="77777777" w:rsidR="00793AD8" w:rsidRPr="00D95972" w:rsidRDefault="00793AD8" w:rsidP="00793AD8">
            <w:pPr>
              <w:rPr>
                <w:rFonts w:cs="Arial"/>
              </w:rPr>
            </w:pPr>
          </w:p>
        </w:tc>
        <w:tc>
          <w:tcPr>
            <w:tcW w:w="1317" w:type="dxa"/>
            <w:gridSpan w:val="2"/>
            <w:tcBorders>
              <w:bottom w:val="nil"/>
            </w:tcBorders>
            <w:shd w:val="clear" w:color="auto" w:fill="auto"/>
          </w:tcPr>
          <w:p w14:paraId="6932C053"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5B092CD5"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09CAD0"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34B64277"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4F208BD9"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A1DBA6" w14:textId="77777777" w:rsidR="00793AD8" w:rsidRPr="00D95972" w:rsidRDefault="00793AD8" w:rsidP="00793AD8">
            <w:pPr>
              <w:rPr>
                <w:rFonts w:eastAsia="Batang" w:cs="Arial"/>
                <w:lang w:eastAsia="ko-KR"/>
              </w:rPr>
            </w:pPr>
          </w:p>
        </w:tc>
      </w:tr>
      <w:tr w:rsidR="00793AD8" w:rsidRPr="00D95972" w14:paraId="47F46283" w14:textId="77777777" w:rsidTr="00D329C5">
        <w:tc>
          <w:tcPr>
            <w:tcW w:w="976" w:type="dxa"/>
            <w:tcBorders>
              <w:left w:val="thinThickThinSmallGap" w:sz="24" w:space="0" w:color="auto"/>
              <w:bottom w:val="nil"/>
            </w:tcBorders>
            <w:shd w:val="clear" w:color="auto" w:fill="auto"/>
          </w:tcPr>
          <w:p w14:paraId="3D18597C" w14:textId="77777777" w:rsidR="00793AD8" w:rsidRPr="00D95972" w:rsidRDefault="00793AD8" w:rsidP="00793AD8">
            <w:pPr>
              <w:rPr>
                <w:rFonts w:cs="Arial"/>
              </w:rPr>
            </w:pPr>
          </w:p>
        </w:tc>
        <w:tc>
          <w:tcPr>
            <w:tcW w:w="1317" w:type="dxa"/>
            <w:gridSpan w:val="2"/>
            <w:tcBorders>
              <w:bottom w:val="nil"/>
            </w:tcBorders>
            <w:shd w:val="clear" w:color="auto" w:fill="auto"/>
          </w:tcPr>
          <w:p w14:paraId="6A2DC070"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783C7315"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17EA22"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2A7DFDC8"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3E7DBCEB"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793AD8" w:rsidRPr="00D95972" w:rsidRDefault="00793AD8" w:rsidP="00793AD8">
            <w:pPr>
              <w:rPr>
                <w:rFonts w:eastAsia="Batang" w:cs="Arial"/>
                <w:lang w:eastAsia="ko-KR"/>
              </w:rPr>
            </w:pPr>
          </w:p>
        </w:tc>
      </w:tr>
      <w:tr w:rsidR="00793AD8" w:rsidRPr="00D95972" w14:paraId="3A2606A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793AD8" w:rsidRPr="00D95972" w:rsidRDefault="00793AD8" w:rsidP="00793AD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0BA7664" w14:textId="77777777" w:rsidR="00793AD8" w:rsidRPr="00D95972" w:rsidRDefault="00793AD8" w:rsidP="00793AD8">
            <w:pPr>
              <w:rPr>
                <w:rFonts w:cs="Arial"/>
              </w:rPr>
            </w:pPr>
            <w:r w:rsidRPr="00D675A3">
              <w:rPr>
                <w:rFonts w:cs="Arial"/>
                <w:color w:val="000000"/>
              </w:rPr>
              <w:t>MuDe</w:t>
            </w:r>
          </w:p>
        </w:tc>
        <w:tc>
          <w:tcPr>
            <w:tcW w:w="1088" w:type="dxa"/>
            <w:tcBorders>
              <w:top w:val="single" w:sz="4" w:space="0" w:color="auto"/>
              <w:bottom w:val="single" w:sz="4" w:space="0" w:color="auto"/>
            </w:tcBorders>
            <w:shd w:val="clear" w:color="auto" w:fill="auto"/>
          </w:tcPr>
          <w:p w14:paraId="1C5CC4CE" w14:textId="77777777" w:rsidR="00793AD8" w:rsidRPr="00D95972" w:rsidRDefault="00793AD8" w:rsidP="00793AD8">
            <w:pPr>
              <w:rPr>
                <w:rFonts w:cs="Arial"/>
              </w:rPr>
            </w:pPr>
          </w:p>
        </w:tc>
        <w:tc>
          <w:tcPr>
            <w:tcW w:w="4191" w:type="dxa"/>
            <w:gridSpan w:val="3"/>
            <w:tcBorders>
              <w:top w:val="single" w:sz="4" w:space="0" w:color="auto"/>
              <w:bottom w:val="single" w:sz="4" w:space="0" w:color="auto"/>
            </w:tcBorders>
            <w:shd w:val="clear" w:color="auto" w:fill="auto"/>
          </w:tcPr>
          <w:p w14:paraId="2DF6CA96" w14:textId="1CBA7BA1" w:rsidR="00793AD8" w:rsidRPr="00D95972" w:rsidRDefault="00793AD8" w:rsidP="00793AD8">
            <w:pPr>
              <w:rPr>
                <w:rFonts w:cs="Arial"/>
              </w:rPr>
            </w:pPr>
            <w:r>
              <w:rPr>
                <w:rFonts w:eastAsia="Calibri" w:cs="Arial"/>
                <w:color w:val="000000"/>
                <w:highlight w:val="yellow"/>
              </w:rPr>
              <w:t>Sung</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C6955C"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auto"/>
          </w:tcPr>
          <w:p w14:paraId="305CE575"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4A8B6DC7" w:rsidR="00793AD8" w:rsidRDefault="00793AD8" w:rsidP="00793AD8">
            <w:pPr>
              <w:rPr>
                <w:rFonts w:eastAsia="MS Mincho" w:cs="Arial"/>
              </w:rPr>
            </w:pPr>
            <w:r>
              <w:t>Multi-device and multi-identity enhancements</w:t>
            </w:r>
            <w:r w:rsidRPr="00D95972">
              <w:rPr>
                <w:rFonts w:eastAsia="Batang" w:cs="Arial"/>
                <w:color w:val="000000"/>
                <w:lang w:eastAsia="ko-KR"/>
              </w:rPr>
              <w:br/>
            </w:r>
          </w:p>
          <w:p w14:paraId="61FF43EE" w14:textId="1F861E79" w:rsidR="00793AD8" w:rsidRDefault="00793AD8" w:rsidP="00793AD8">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5C6C19C8" w14:textId="77777777" w:rsidR="00793AD8" w:rsidRPr="00D95972" w:rsidRDefault="00793AD8" w:rsidP="00793AD8">
            <w:pPr>
              <w:rPr>
                <w:rFonts w:eastAsia="Batang" w:cs="Arial"/>
                <w:lang w:eastAsia="ko-KR"/>
              </w:rPr>
            </w:pPr>
          </w:p>
        </w:tc>
      </w:tr>
      <w:tr w:rsidR="00793AD8" w:rsidRPr="00D95972" w14:paraId="118933AF" w14:textId="77777777" w:rsidTr="00D329C5">
        <w:tc>
          <w:tcPr>
            <w:tcW w:w="976" w:type="dxa"/>
            <w:tcBorders>
              <w:left w:val="thinThickThinSmallGap" w:sz="24" w:space="0" w:color="auto"/>
              <w:bottom w:val="nil"/>
            </w:tcBorders>
            <w:shd w:val="clear" w:color="auto" w:fill="auto"/>
          </w:tcPr>
          <w:p w14:paraId="595611C8" w14:textId="77777777" w:rsidR="00793AD8" w:rsidRPr="00D95972" w:rsidRDefault="00793AD8" w:rsidP="00793AD8">
            <w:pPr>
              <w:rPr>
                <w:rFonts w:cs="Arial"/>
              </w:rPr>
            </w:pPr>
          </w:p>
        </w:tc>
        <w:tc>
          <w:tcPr>
            <w:tcW w:w="1317" w:type="dxa"/>
            <w:gridSpan w:val="2"/>
            <w:tcBorders>
              <w:bottom w:val="nil"/>
            </w:tcBorders>
            <w:shd w:val="clear" w:color="auto" w:fill="auto"/>
          </w:tcPr>
          <w:p w14:paraId="55F50364"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338FF616"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E06CE7"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20BEBBA0"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5030BD92"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558B6" w14:textId="77777777" w:rsidR="00793AD8" w:rsidRPr="00D95972" w:rsidRDefault="00793AD8" w:rsidP="00793AD8">
            <w:pPr>
              <w:rPr>
                <w:rFonts w:eastAsia="Batang" w:cs="Arial"/>
                <w:lang w:eastAsia="ko-KR"/>
              </w:rPr>
            </w:pPr>
          </w:p>
        </w:tc>
      </w:tr>
      <w:tr w:rsidR="00793AD8" w:rsidRPr="00D95972" w14:paraId="149D6FAB" w14:textId="77777777" w:rsidTr="00D329C5">
        <w:tc>
          <w:tcPr>
            <w:tcW w:w="976" w:type="dxa"/>
            <w:tcBorders>
              <w:left w:val="thinThickThinSmallGap" w:sz="24" w:space="0" w:color="auto"/>
              <w:bottom w:val="nil"/>
            </w:tcBorders>
            <w:shd w:val="clear" w:color="auto" w:fill="auto"/>
          </w:tcPr>
          <w:p w14:paraId="425BE750" w14:textId="77777777" w:rsidR="00793AD8" w:rsidRPr="00D95972" w:rsidRDefault="00793AD8" w:rsidP="00793AD8">
            <w:pPr>
              <w:rPr>
                <w:rFonts w:cs="Arial"/>
              </w:rPr>
            </w:pPr>
          </w:p>
        </w:tc>
        <w:tc>
          <w:tcPr>
            <w:tcW w:w="1317" w:type="dxa"/>
            <w:gridSpan w:val="2"/>
            <w:tcBorders>
              <w:bottom w:val="nil"/>
            </w:tcBorders>
            <w:shd w:val="clear" w:color="auto" w:fill="auto"/>
          </w:tcPr>
          <w:p w14:paraId="5AC5BDDB"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6F115392"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C00027"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0ED2923E"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3F40FF3C"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8C68CE" w14:textId="77777777" w:rsidR="00793AD8" w:rsidRPr="00D95972" w:rsidRDefault="00793AD8" w:rsidP="00793AD8">
            <w:pPr>
              <w:rPr>
                <w:rFonts w:eastAsia="Batang" w:cs="Arial"/>
                <w:lang w:eastAsia="ko-KR"/>
              </w:rPr>
            </w:pPr>
          </w:p>
        </w:tc>
      </w:tr>
      <w:tr w:rsidR="00793AD8" w:rsidRPr="00D95972" w14:paraId="2674FC6B" w14:textId="77777777" w:rsidTr="00D329C5">
        <w:tc>
          <w:tcPr>
            <w:tcW w:w="976" w:type="dxa"/>
            <w:tcBorders>
              <w:left w:val="thinThickThinSmallGap" w:sz="24" w:space="0" w:color="auto"/>
              <w:bottom w:val="nil"/>
            </w:tcBorders>
            <w:shd w:val="clear" w:color="auto" w:fill="auto"/>
          </w:tcPr>
          <w:p w14:paraId="46CEB1A3" w14:textId="77777777" w:rsidR="00793AD8" w:rsidRPr="00D95972" w:rsidRDefault="00793AD8" w:rsidP="00793AD8">
            <w:pPr>
              <w:rPr>
                <w:rFonts w:cs="Arial"/>
              </w:rPr>
            </w:pPr>
          </w:p>
        </w:tc>
        <w:tc>
          <w:tcPr>
            <w:tcW w:w="1317" w:type="dxa"/>
            <w:gridSpan w:val="2"/>
            <w:tcBorders>
              <w:bottom w:val="nil"/>
            </w:tcBorders>
            <w:shd w:val="clear" w:color="auto" w:fill="auto"/>
          </w:tcPr>
          <w:p w14:paraId="02818C91"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3EFA3BB1"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D0C4CE"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041AD29B"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140E2787"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0F27C0" w14:textId="77777777" w:rsidR="00793AD8" w:rsidRPr="00D95972" w:rsidRDefault="00793AD8" w:rsidP="00793AD8">
            <w:pPr>
              <w:rPr>
                <w:rFonts w:eastAsia="Batang" w:cs="Arial"/>
                <w:lang w:eastAsia="ko-KR"/>
              </w:rPr>
            </w:pPr>
          </w:p>
        </w:tc>
      </w:tr>
      <w:tr w:rsidR="00793AD8" w:rsidRPr="00D95972" w14:paraId="21FA5BA1" w14:textId="77777777" w:rsidTr="00D329C5">
        <w:tc>
          <w:tcPr>
            <w:tcW w:w="976" w:type="dxa"/>
            <w:tcBorders>
              <w:left w:val="thinThickThinSmallGap" w:sz="24" w:space="0" w:color="auto"/>
              <w:bottom w:val="nil"/>
            </w:tcBorders>
            <w:shd w:val="clear" w:color="auto" w:fill="auto"/>
          </w:tcPr>
          <w:p w14:paraId="579073E6" w14:textId="77777777" w:rsidR="00793AD8" w:rsidRPr="00D95972" w:rsidRDefault="00793AD8" w:rsidP="00793AD8">
            <w:pPr>
              <w:rPr>
                <w:rFonts w:cs="Arial"/>
              </w:rPr>
            </w:pPr>
          </w:p>
        </w:tc>
        <w:tc>
          <w:tcPr>
            <w:tcW w:w="1317" w:type="dxa"/>
            <w:gridSpan w:val="2"/>
            <w:tcBorders>
              <w:bottom w:val="nil"/>
            </w:tcBorders>
            <w:shd w:val="clear" w:color="auto" w:fill="auto"/>
          </w:tcPr>
          <w:p w14:paraId="5BBB28A7"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3613704D"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C80773"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6ED29992"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205A6B3B"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793AD8" w:rsidRPr="00D95972" w:rsidRDefault="00793AD8" w:rsidP="00793AD8">
            <w:pPr>
              <w:rPr>
                <w:rFonts w:eastAsia="Batang" w:cs="Arial"/>
                <w:lang w:eastAsia="ko-KR"/>
              </w:rPr>
            </w:pPr>
          </w:p>
        </w:tc>
      </w:tr>
      <w:tr w:rsidR="00793AD8" w:rsidRPr="00D95972" w14:paraId="571E82E0" w14:textId="77777777" w:rsidTr="007E0B68">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793AD8" w:rsidRPr="00D95972" w:rsidRDefault="00793AD8" w:rsidP="00793AD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61E12" w14:textId="77777777" w:rsidR="00793AD8" w:rsidRPr="00D95972" w:rsidRDefault="00793AD8" w:rsidP="00793AD8">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95C8928" w14:textId="77777777" w:rsidR="00793AD8" w:rsidRPr="00D95972" w:rsidRDefault="00793AD8" w:rsidP="00793AD8">
            <w:pPr>
              <w:rPr>
                <w:rFonts w:cs="Arial"/>
              </w:rPr>
            </w:pPr>
          </w:p>
        </w:tc>
        <w:tc>
          <w:tcPr>
            <w:tcW w:w="4191" w:type="dxa"/>
            <w:gridSpan w:val="3"/>
            <w:tcBorders>
              <w:top w:val="single" w:sz="4" w:space="0" w:color="auto"/>
              <w:bottom w:val="single" w:sz="4" w:space="0" w:color="auto"/>
            </w:tcBorders>
            <w:shd w:val="clear" w:color="auto" w:fill="auto"/>
          </w:tcPr>
          <w:p w14:paraId="7E069D97" w14:textId="71EEEE5E" w:rsidR="00793AD8" w:rsidRPr="00D95972" w:rsidRDefault="00793AD8" w:rsidP="00793AD8">
            <w:pPr>
              <w:rPr>
                <w:rFonts w:cs="Arial"/>
              </w:rPr>
            </w:pPr>
            <w:r>
              <w:rPr>
                <w:rFonts w:eastAsia="Calibri" w:cs="Arial"/>
                <w:color w:val="000000"/>
                <w:highlight w:val="yellow"/>
              </w:rPr>
              <w:t>Sung</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D8B6CB"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auto"/>
          </w:tcPr>
          <w:p w14:paraId="3AE97D36"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506379F1" w:rsidR="00793AD8" w:rsidRDefault="00793AD8" w:rsidP="00793AD8">
            <w:pPr>
              <w:rPr>
                <w:rFonts w:eastAsia="MS Mincho" w:cs="Arial"/>
              </w:rPr>
            </w:pPr>
            <w:r>
              <w:t>Stage 3 of Multimedia Priority Service (MPS) Phase 2</w:t>
            </w:r>
            <w:r w:rsidRPr="00D95972">
              <w:rPr>
                <w:rFonts w:eastAsia="Batang" w:cs="Arial"/>
                <w:color w:val="000000"/>
                <w:lang w:eastAsia="ko-KR"/>
              </w:rPr>
              <w:br/>
            </w:r>
          </w:p>
          <w:p w14:paraId="1349F54F" w14:textId="17549A9D" w:rsidR="00793AD8" w:rsidRDefault="00793AD8" w:rsidP="00793AD8">
            <w:pPr>
              <w:rPr>
                <w:rFonts w:eastAsia="MS Mincho" w:cs="Arial"/>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294F240" w14:textId="77777777" w:rsidR="00793AD8" w:rsidRPr="00D95972" w:rsidRDefault="00793AD8" w:rsidP="00793AD8">
            <w:pPr>
              <w:rPr>
                <w:rFonts w:eastAsia="Batang" w:cs="Arial"/>
                <w:lang w:eastAsia="ko-KR"/>
              </w:rPr>
            </w:pPr>
          </w:p>
        </w:tc>
      </w:tr>
      <w:tr w:rsidR="00793AD8" w:rsidRPr="00D95972" w14:paraId="044EFD18" w14:textId="77777777" w:rsidTr="00D329C5">
        <w:tc>
          <w:tcPr>
            <w:tcW w:w="976" w:type="dxa"/>
            <w:tcBorders>
              <w:left w:val="thinThickThinSmallGap" w:sz="24" w:space="0" w:color="auto"/>
              <w:bottom w:val="nil"/>
            </w:tcBorders>
            <w:shd w:val="clear" w:color="auto" w:fill="auto"/>
          </w:tcPr>
          <w:p w14:paraId="285F453C" w14:textId="77777777" w:rsidR="00793AD8" w:rsidRPr="00D95972" w:rsidRDefault="00793AD8" w:rsidP="00793AD8">
            <w:pPr>
              <w:rPr>
                <w:rFonts w:cs="Arial"/>
              </w:rPr>
            </w:pPr>
          </w:p>
        </w:tc>
        <w:tc>
          <w:tcPr>
            <w:tcW w:w="1317" w:type="dxa"/>
            <w:gridSpan w:val="2"/>
            <w:tcBorders>
              <w:bottom w:val="nil"/>
            </w:tcBorders>
            <w:shd w:val="clear" w:color="auto" w:fill="auto"/>
          </w:tcPr>
          <w:p w14:paraId="69EFCFFB"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300AD170"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1175D4"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7AE20C12"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4CF6085F"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C0BD7" w14:textId="77777777" w:rsidR="00793AD8" w:rsidRPr="00D95972" w:rsidRDefault="00793AD8" w:rsidP="00793AD8">
            <w:pPr>
              <w:rPr>
                <w:rFonts w:eastAsia="Batang" w:cs="Arial"/>
                <w:lang w:eastAsia="ko-KR"/>
              </w:rPr>
            </w:pPr>
          </w:p>
        </w:tc>
      </w:tr>
      <w:tr w:rsidR="00793AD8" w:rsidRPr="00D95972" w14:paraId="08E9E75D" w14:textId="77777777" w:rsidTr="00D329C5">
        <w:tc>
          <w:tcPr>
            <w:tcW w:w="976" w:type="dxa"/>
            <w:tcBorders>
              <w:left w:val="thinThickThinSmallGap" w:sz="24" w:space="0" w:color="auto"/>
              <w:bottom w:val="nil"/>
            </w:tcBorders>
            <w:shd w:val="clear" w:color="auto" w:fill="auto"/>
          </w:tcPr>
          <w:p w14:paraId="6F3C6AEE" w14:textId="77777777" w:rsidR="00793AD8" w:rsidRPr="00D95972" w:rsidRDefault="00793AD8" w:rsidP="00793AD8">
            <w:pPr>
              <w:rPr>
                <w:rFonts w:cs="Arial"/>
              </w:rPr>
            </w:pPr>
          </w:p>
        </w:tc>
        <w:tc>
          <w:tcPr>
            <w:tcW w:w="1317" w:type="dxa"/>
            <w:gridSpan w:val="2"/>
            <w:tcBorders>
              <w:bottom w:val="nil"/>
            </w:tcBorders>
            <w:shd w:val="clear" w:color="auto" w:fill="auto"/>
          </w:tcPr>
          <w:p w14:paraId="7BDF1189"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37B0B652"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4F43E1"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28EBCB48"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78E25A00"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A3B1D4" w14:textId="77777777" w:rsidR="00793AD8" w:rsidRPr="00D95972" w:rsidRDefault="00793AD8" w:rsidP="00793AD8">
            <w:pPr>
              <w:rPr>
                <w:rFonts w:eastAsia="Batang" w:cs="Arial"/>
                <w:lang w:eastAsia="ko-KR"/>
              </w:rPr>
            </w:pPr>
          </w:p>
        </w:tc>
      </w:tr>
      <w:tr w:rsidR="00793AD8" w:rsidRPr="00D95972" w14:paraId="10B7A850" w14:textId="77777777" w:rsidTr="00D329C5">
        <w:tc>
          <w:tcPr>
            <w:tcW w:w="976" w:type="dxa"/>
            <w:tcBorders>
              <w:left w:val="thinThickThinSmallGap" w:sz="24" w:space="0" w:color="auto"/>
              <w:bottom w:val="nil"/>
            </w:tcBorders>
            <w:shd w:val="clear" w:color="auto" w:fill="auto"/>
          </w:tcPr>
          <w:p w14:paraId="1A99311A" w14:textId="77777777" w:rsidR="00793AD8" w:rsidRPr="00D95972" w:rsidRDefault="00793AD8" w:rsidP="00793AD8">
            <w:pPr>
              <w:rPr>
                <w:rFonts w:cs="Arial"/>
              </w:rPr>
            </w:pPr>
          </w:p>
        </w:tc>
        <w:tc>
          <w:tcPr>
            <w:tcW w:w="1317" w:type="dxa"/>
            <w:gridSpan w:val="2"/>
            <w:tcBorders>
              <w:bottom w:val="nil"/>
            </w:tcBorders>
            <w:shd w:val="clear" w:color="auto" w:fill="auto"/>
          </w:tcPr>
          <w:p w14:paraId="01FD7C07"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748BDA41"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40D4EB"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36351C1B"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2E83FE64"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32037" w14:textId="77777777" w:rsidR="00793AD8" w:rsidRPr="00D95972" w:rsidRDefault="00793AD8" w:rsidP="00793AD8">
            <w:pPr>
              <w:rPr>
                <w:rFonts w:eastAsia="Batang" w:cs="Arial"/>
                <w:lang w:eastAsia="ko-KR"/>
              </w:rPr>
            </w:pPr>
          </w:p>
        </w:tc>
      </w:tr>
      <w:tr w:rsidR="00793AD8" w:rsidRPr="00D95972" w14:paraId="5A53494B" w14:textId="77777777" w:rsidTr="00D329C5">
        <w:tc>
          <w:tcPr>
            <w:tcW w:w="976" w:type="dxa"/>
            <w:tcBorders>
              <w:left w:val="thinThickThinSmallGap" w:sz="24" w:space="0" w:color="auto"/>
              <w:bottom w:val="nil"/>
            </w:tcBorders>
            <w:shd w:val="clear" w:color="auto" w:fill="auto"/>
          </w:tcPr>
          <w:p w14:paraId="613D38EA" w14:textId="77777777" w:rsidR="00793AD8" w:rsidRPr="00D95972" w:rsidRDefault="00793AD8" w:rsidP="00793AD8">
            <w:pPr>
              <w:rPr>
                <w:rFonts w:cs="Arial"/>
              </w:rPr>
            </w:pPr>
          </w:p>
        </w:tc>
        <w:tc>
          <w:tcPr>
            <w:tcW w:w="1317" w:type="dxa"/>
            <w:gridSpan w:val="2"/>
            <w:tcBorders>
              <w:bottom w:val="nil"/>
            </w:tcBorders>
            <w:shd w:val="clear" w:color="auto" w:fill="auto"/>
          </w:tcPr>
          <w:p w14:paraId="04BD5728"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6EC54D74"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3956A0"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0CBCF8CB"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48A12DDB"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69078B" w14:textId="77777777" w:rsidR="00793AD8" w:rsidRPr="00D95972" w:rsidRDefault="00793AD8" w:rsidP="00793AD8">
            <w:pPr>
              <w:rPr>
                <w:rFonts w:eastAsia="Batang" w:cs="Arial"/>
                <w:lang w:eastAsia="ko-KR"/>
              </w:rPr>
            </w:pPr>
          </w:p>
        </w:tc>
      </w:tr>
      <w:tr w:rsidR="00793AD8" w:rsidRPr="00D95972" w14:paraId="4006FA12" w14:textId="77777777" w:rsidTr="00C7504F">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793AD8" w:rsidRPr="00D95972" w:rsidRDefault="00793AD8" w:rsidP="00793AD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5BD7E1" w14:textId="77777777" w:rsidR="00793AD8" w:rsidRPr="00D95972" w:rsidRDefault="00793AD8" w:rsidP="00793AD8">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697598CB" w14:textId="77777777" w:rsidR="00793AD8" w:rsidRPr="00D95972" w:rsidRDefault="00793AD8" w:rsidP="00793AD8">
            <w:pPr>
              <w:rPr>
                <w:rFonts w:cs="Arial"/>
              </w:rPr>
            </w:pPr>
          </w:p>
        </w:tc>
        <w:tc>
          <w:tcPr>
            <w:tcW w:w="4191" w:type="dxa"/>
            <w:gridSpan w:val="3"/>
            <w:tcBorders>
              <w:top w:val="single" w:sz="4" w:space="0" w:color="auto"/>
              <w:bottom w:val="single" w:sz="4" w:space="0" w:color="auto"/>
            </w:tcBorders>
            <w:shd w:val="clear" w:color="auto" w:fill="auto"/>
          </w:tcPr>
          <w:p w14:paraId="5F739D94" w14:textId="2737F7ED" w:rsidR="00793AD8" w:rsidRPr="00D95972" w:rsidRDefault="00793AD8" w:rsidP="00793AD8">
            <w:pPr>
              <w:rPr>
                <w:rFonts w:cs="Arial"/>
              </w:rPr>
            </w:pPr>
            <w:r>
              <w:rPr>
                <w:rFonts w:eastAsia="Calibri" w:cs="Arial"/>
                <w:color w:val="000000"/>
                <w:highlight w:val="yellow"/>
              </w:rPr>
              <w:t>Sung</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1711DF0"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auto"/>
          </w:tcPr>
          <w:p w14:paraId="1B9684F7"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793AD8" w:rsidRDefault="00793AD8" w:rsidP="00793AD8">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2C6AB9" w14:textId="77777777" w:rsidR="00793AD8" w:rsidRPr="00D95972" w:rsidRDefault="00793AD8" w:rsidP="00793AD8">
            <w:pPr>
              <w:rPr>
                <w:rFonts w:eastAsia="Batang" w:cs="Arial"/>
                <w:lang w:eastAsia="ko-KR"/>
              </w:rPr>
            </w:pPr>
          </w:p>
        </w:tc>
      </w:tr>
      <w:tr w:rsidR="00793AD8" w:rsidRPr="00D95972" w14:paraId="74D201A4" w14:textId="77777777" w:rsidTr="00882313">
        <w:tc>
          <w:tcPr>
            <w:tcW w:w="976" w:type="dxa"/>
            <w:tcBorders>
              <w:left w:val="thinThickThinSmallGap" w:sz="24" w:space="0" w:color="auto"/>
              <w:bottom w:val="nil"/>
            </w:tcBorders>
            <w:shd w:val="clear" w:color="auto" w:fill="auto"/>
          </w:tcPr>
          <w:p w14:paraId="448A35B8" w14:textId="77777777" w:rsidR="00793AD8" w:rsidRPr="00D95972" w:rsidRDefault="00793AD8" w:rsidP="00793AD8">
            <w:pPr>
              <w:rPr>
                <w:rFonts w:cs="Arial"/>
              </w:rPr>
            </w:pPr>
          </w:p>
        </w:tc>
        <w:tc>
          <w:tcPr>
            <w:tcW w:w="1317" w:type="dxa"/>
            <w:gridSpan w:val="2"/>
            <w:tcBorders>
              <w:bottom w:val="nil"/>
            </w:tcBorders>
            <w:shd w:val="clear" w:color="auto" w:fill="auto"/>
          </w:tcPr>
          <w:p w14:paraId="053BB70D"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hemeFill="background1"/>
          </w:tcPr>
          <w:p w14:paraId="5EEA3414" w14:textId="77777777" w:rsidR="00793AD8" w:rsidRDefault="00793AD8" w:rsidP="00793AD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9DCD29C" w14:textId="77777777" w:rsidR="00793AD8" w:rsidRDefault="00793AD8" w:rsidP="00793AD8">
            <w:pPr>
              <w:rPr>
                <w:rFonts w:cs="Arial"/>
              </w:rPr>
            </w:pPr>
          </w:p>
        </w:tc>
        <w:tc>
          <w:tcPr>
            <w:tcW w:w="1767" w:type="dxa"/>
            <w:tcBorders>
              <w:top w:val="single" w:sz="4" w:space="0" w:color="auto"/>
              <w:bottom w:val="single" w:sz="4" w:space="0" w:color="auto"/>
            </w:tcBorders>
            <w:shd w:val="clear" w:color="auto" w:fill="FFFFFF" w:themeFill="background1"/>
          </w:tcPr>
          <w:p w14:paraId="0788815E" w14:textId="77777777" w:rsidR="00793AD8" w:rsidRDefault="00793AD8" w:rsidP="00793AD8">
            <w:pPr>
              <w:rPr>
                <w:rFonts w:cs="Arial"/>
              </w:rPr>
            </w:pPr>
          </w:p>
        </w:tc>
        <w:tc>
          <w:tcPr>
            <w:tcW w:w="826" w:type="dxa"/>
            <w:tcBorders>
              <w:top w:val="single" w:sz="4" w:space="0" w:color="auto"/>
              <w:bottom w:val="single" w:sz="4" w:space="0" w:color="auto"/>
            </w:tcBorders>
            <w:shd w:val="clear" w:color="auto" w:fill="FFFFFF" w:themeFill="background1"/>
          </w:tcPr>
          <w:p w14:paraId="1AD7ACB2" w14:textId="77777777" w:rsidR="00793AD8"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F08EF52" w14:textId="77777777" w:rsidR="00793AD8" w:rsidRDefault="00793AD8" w:rsidP="00793AD8">
            <w:pPr>
              <w:rPr>
                <w:lang w:eastAsia="en-US"/>
              </w:rPr>
            </w:pPr>
          </w:p>
        </w:tc>
      </w:tr>
      <w:tr w:rsidR="00793AD8" w:rsidRPr="00D95972" w14:paraId="1CBCD393" w14:textId="77777777" w:rsidTr="00882313">
        <w:tc>
          <w:tcPr>
            <w:tcW w:w="976" w:type="dxa"/>
            <w:tcBorders>
              <w:left w:val="thinThickThinSmallGap" w:sz="24" w:space="0" w:color="auto"/>
              <w:bottom w:val="nil"/>
            </w:tcBorders>
            <w:shd w:val="clear" w:color="auto" w:fill="auto"/>
          </w:tcPr>
          <w:p w14:paraId="61B54FAC" w14:textId="77777777" w:rsidR="00793AD8" w:rsidRPr="00D95972" w:rsidRDefault="00793AD8" w:rsidP="00793AD8">
            <w:pPr>
              <w:rPr>
                <w:rFonts w:cs="Arial"/>
              </w:rPr>
            </w:pPr>
          </w:p>
        </w:tc>
        <w:tc>
          <w:tcPr>
            <w:tcW w:w="1317" w:type="dxa"/>
            <w:gridSpan w:val="2"/>
            <w:tcBorders>
              <w:bottom w:val="nil"/>
            </w:tcBorders>
            <w:shd w:val="clear" w:color="auto" w:fill="auto"/>
          </w:tcPr>
          <w:p w14:paraId="03BE6E9A"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hemeFill="background1"/>
          </w:tcPr>
          <w:p w14:paraId="3BA5B9C0" w14:textId="77777777" w:rsidR="00793AD8" w:rsidRDefault="00793AD8" w:rsidP="00793AD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FD3D03E" w14:textId="77777777" w:rsidR="00793AD8" w:rsidRDefault="00793AD8" w:rsidP="00793AD8">
            <w:pPr>
              <w:rPr>
                <w:rFonts w:cs="Arial"/>
              </w:rPr>
            </w:pPr>
          </w:p>
        </w:tc>
        <w:tc>
          <w:tcPr>
            <w:tcW w:w="1767" w:type="dxa"/>
            <w:tcBorders>
              <w:top w:val="single" w:sz="4" w:space="0" w:color="auto"/>
              <w:bottom w:val="single" w:sz="4" w:space="0" w:color="auto"/>
            </w:tcBorders>
            <w:shd w:val="clear" w:color="auto" w:fill="FFFFFF" w:themeFill="background1"/>
          </w:tcPr>
          <w:p w14:paraId="5BE8BE07" w14:textId="77777777" w:rsidR="00793AD8" w:rsidRDefault="00793AD8" w:rsidP="00793AD8">
            <w:pPr>
              <w:rPr>
                <w:rFonts w:cs="Arial"/>
              </w:rPr>
            </w:pPr>
          </w:p>
        </w:tc>
        <w:tc>
          <w:tcPr>
            <w:tcW w:w="826" w:type="dxa"/>
            <w:tcBorders>
              <w:top w:val="single" w:sz="4" w:space="0" w:color="auto"/>
              <w:bottom w:val="single" w:sz="4" w:space="0" w:color="auto"/>
            </w:tcBorders>
            <w:shd w:val="clear" w:color="auto" w:fill="FFFFFF" w:themeFill="background1"/>
          </w:tcPr>
          <w:p w14:paraId="0ACEF4C7" w14:textId="77777777" w:rsidR="00793AD8"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0912ECA" w14:textId="77777777" w:rsidR="00793AD8" w:rsidRDefault="00793AD8" w:rsidP="00793AD8">
            <w:pPr>
              <w:rPr>
                <w:lang w:eastAsia="en-US"/>
              </w:rPr>
            </w:pPr>
          </w:p>
        </w:tc>
      </w:tr>
      <w:tr w:rsidR="00793AD8" w:rsidRPr="009B062D" w14:paraId="2195B3D5" w14:textId="77777777" w:rsidTr="00D329C5">
        <w:tc>
          <w:tcPr>
            <w:tcW w:w="976" w:type="dxa"/>
            <w:tcBorders>
              <w:left w:val="thinThickThinSmallGap" w:sz="24" w:space="0" w:color="auto"/>
              <w:bottom w:val="nil"/>
            </w:tcBorders>
            <w:shd w:val="clear" w:color="auto" w:fill="auto"/>
          </w:tcPr>
          <w:p w14:paraId="4A900E72" w14:textId="77777777" w:rsidR="00793AD8" w:rsidRPr="00214FC4" w:rsidRDefault="00793AD8" w:rsidP="00793AD8">
            <w:pPr>
              <w:rPr>
                <w:rFonts w:cs="Arial"/>
              </w:rPr>
            </w:pPr>
          </w:p>
        </w:tc>
        <w:tc>
          <w:tcPr>
            <w:tcW w:w="1317" w:type="dxa"/>
            <w:gridSpan w:val="2"/>
            <w:tcBorders>
              <w:bottom w:val="nil"/>
            </w:tcBorders>
            <w:shd w:val="clear" w:color="auto" w:fill="auto"/>
          </w:tcPr>
          <w:p w14:paraId="13870987" w14:textId="77777777" w:rsidR="00793AD8" w:rsidRPr="009B062D" w:rsidRDefault="00793AD8" w:rsidP="00793AD8">
            <w:pPr>
              <w:rPr>
                <w:rFonts w:cs="Arial"/>
                <w:lang w:val="sv-SE"/>
              </w:rPr>
            </w:pPr>
          </w:p>
        </w:tc>
        <w:tc>
          <w:tcPr>
            <w:tcW w:w="1088" w:type="dxa"/>
            <w:tcBorders>
              <w:top w:val="single" w:sz="4" w:space="0" w:color="auto"/>
              <w:bottom w:val="single" w:sz="4" w:space="0" w:color="auto"/>
            </w:tcBorders>
            <w:shd w:val="clear" w:color="auto" w:fill="auto"/>
          </w:tcPr>
          <w:p w14:paraId="3E8538EA" w14:textId="7633A958" w:rsidR="00793AD8" w:rsidRDefault="00793AD8" w:rsidP="00793AD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7E53DAE" w14:textId="71A586DC" w:rsidR="00793AD8" w:rsidRDefault="00793AD8" w:rsidP="00793AD8">
            <w:pPr>
              <w:rPr>
                <w:rFonts w:cs="Arial"/>
              </w:rPr>
            </w:pPr>
          </w:p>
        </w:tc>
        <w:tc>
          <w:tcPr>
            <w:tcW w:w="1767" w:type="dxa"/>
            <w:tcBorders>
              <w:top w:val="single" w:sz="4" w:space="0" w:color="auto"/>
              <w:bottom w:val="single" w:sz="4" w:space="0" w:color="auto"/>
            </w:tcBorders>
            <w:shd w:val="clear" w:color="auto" w:fill="auto"/>
          </w:tcPr>
          <w:p w14:paraId="507BF96D" w14:textId="12A8D2A4" w:rsidR="00793AD8" w:rsidRDefault="00793AD8" w:rsidP="00793AD8">
            <w:pPr>
              <w:rPr>
                <w:rFonts w:cs="Arial"/>
              </w:rPr>
            </w:pPr>
          </w:p>
        </w:tc>
        <w:tc>
          <w:tcPr>
            <w:tcW w:w="826" w:type="dxa"/>
            <w:tcBorders>
              <w:top w:val="single" w:sz="4" w:space="0" w:color="auto"/>
              <w:bottom w:val="single" w:sz="4" w:space="0" w:color="auto"/>
            </w:tcBorders>
            <w:shd w:val="clear" w:color="auto" w:fill="auto"/>
          </w:tcPr>
          <w:p w14:paraId="3F1CB3CC" w14:textId="7198EC29" w:rsidR="00793AD8"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07F6D8" w14:textId="3A0F2205" w:rsidR="00793AD8" w:rsidRPr="005D0826" w:rsidRDefault="00793AD8" w:rsidP="00793AD8">
            <w:pPr>
              <w:rPr>
                <w:rFonts w:eastAsia="Batang" w:cs="Arial"/>
                <w:lang w:eastAsia="ko-KR"/>
              </w:rPr>
            </w:pPr>
          </w:p>
        </w:tc>
      </w:tr>
      <w:tr w:rsidR="00793AD8" w:rsidRPr="00D95972" w14:paraId="155E6A45" w14:textId="77777777" w:rsidTr="00D329C5">
        <w:tc>
          <w:tcPr>
            <w:tcW w:w="976" w:type="dxa"/>
            <w:tcBorders>
              <w:left w:val="thinThickThinSmallGap" w:sz="24" w:space="0" w:color="auto"/>
              <w:bottom w:val="nil"/>
            </w:tcBorders>
            <w:shd w:val="clear" w:color="auto" w:fill="auto"/>
          </w:tcPr>
          <w:p w14:paraId="03DCBEC3" w14:textId="77777777" w:rsidR="00793AD8" w:rsidRPr="00D95972" w:rsidRDefault="00793AD8" w:rsidP="00793AD8">
            <w:pPr>
              <w:rPr>
                <w:rFonts w:cs="Arial"/>
              </w:rPr>
            </w:pPr>
          </w:p>
        </w:tc>
        <w:tc>
          <w:tcPr>
            <w:tcW w:w="1317" w:type="dxa"/>
            <w:gridSpan w:val="2"/>
            <w:tcBorders>
              <w:bottom w:val="nil"/>
            </w:tcBorders>
            <w:shd w:val="clear" w:color="auto" w:fill="auto"/>
          </w:tcPr>
          <w:p w14:paraId="468EE6DA"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733B12E2"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05233"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706E5028"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5306025F"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793AD8" w:rsidRPr="00D95972" w:rsidRDefault="00793AD8" w:rsidP="00793AD8">
            <w:pPr>
              <w:rPr>
                <w:rFonts w:eastAsia="Batang" w:cs="Arial"/>
                <w:lang w:eastAsia="ko-KR"/>
              </w:rPr>
            </w:pPr>
          </w:p>
        </w:tc>
      </w:tr>
      <w:tr w:rsidR="00793AD8" w:rsidRPr="00D95972" w14:paraId="635460DA" w14:textId="77777777" w:rsidTr="009E5C3A">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793AD8" w:rsidRPr="00D95972" w:rsidRDefault="00793AD8" w:rsidP="00793AD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EA1CAB3" w14:textId="77777777" w:rsidR="00793AD8" w:rsidRPr="00D95972" w:rsidRDefault="00793AD8" w:rsidP="00793AD8">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FEA383A" w14:textId="77777777" w:rsidR="00793AD8" w:rsidRPr="00D95972" w:rsidRDefault="00793AD8" w:rsidP="00793AD8">
            <w:pPr>
              <w:rPr>
                <w:rFonts w:cs="Arial"/>
              </w:rPr>
            </w:pPr>
          </w:p>
        </w:tc>
        <w:tc>
          <w:tcPr>
            <w:tcW w:w="4191" w:type="dxa"/>
            <w:gridSpan w:val="3"/>
            <w:tcBorders>
              <w:top w:val="single" w:sz="4" w:space="0" w:color="auto"/>
              <w:bottom w:val="single" w:sz="4" w:space="0" w:color="auto"/>
            </w:tcBorders>
            <w:shd w:val="clear" w:color="auto" w:fill="auto"/>
          </w:tcPr>
          <w:p w14:paraId="677BE501" w14:textId="3D09CF77" w:rsidR="00793AD8" w:rsidRPr="00D95972" w:rsidRDefault="00793AD8" w:rsidP="00793AD8">
            <w:pPr>
              <w:rPr>
                <w:rFonts w:cs="Arial"/>
              </w:rPr>
            </w:pPr>
            <w:r>
              <w:rPr>
                <w:rFonts w:eastAsia="Calibri" w:cs="Arial"/>
                <w:color w:val="000000"/>
                <w:highlight w:val="yellow"/>
              </w:rPr>
              <w:t>Sung</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0D52B3"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auto"/>
          </w:tcPr>
          <w:p w14:paraId="752A4FC0"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793AD8" w:rsidRDefault="00793AD8" w:rsidP="00793AD8">
            <w:pPr>
              <w:rPr>
                <w:rFonts w:cs="Arial"/>
                <w:color w:val="000000"/>
                <w:lang w:val="en-US"/>
              </w:rPr>
            </w:pPr>
            <w:r w:rsidRPr="00BC78BB">
              <w:rPr>
                <w:rFonts w:cs="Arial"/>
                <w:color w:val="000000"/>
                <w:lang w:val="en-US"/>
              </w:rPr>
              <w:t>Mission Critical system migration and interconnection</w:t>
            </w:r>
          </w:p>
          <w:p w14:paraId="57FBDC40" w14:textId="77777777" w:rsidR="00793AD8" w:rsidRDefault="00793AD8" w:rsidP="00793AD8">
            <w:pPr>
              <w:rPr>
                <w:rFonts w:cs="Arial"/>
                <w:color w:val="000000"/>
                <w:lang w:val="en-US"/>
              </w:rPr>
            </w:pPr>
          </w:p>
          <w:p w14:paraId="743D742A" w14:textId="77777777" w:rsidR="00793AD8" w:rsidRDefault="00793AD8" w:rsidP="00793AD8">
            <w:pPr>
              <w:rPr>
                <w:rFonts w:cs="Arial"/>
                <w:color w:val="000000"/>
                <w:lang w:val="en-US"/>
              </w:rPr>
            </w:pPr>
            <w:r>
              <w:rPr>
                <w:rFonts w:cs="Arial"/>
                <w:color w:val="000000"/>
                <w:lang w:val="en-US"/>
              </w:rPr>
              <w:t>Shifted from Rel-16</w:t>
            </w:r>
          </w:p>
          <w:p w14:paraId="749E6531" w14:textId="77777777" w:rsidR="00793AD8" w:rsidRDefault="00793AD8" w:rsidP="00793AD8">
            <w:pPr>
              <w:rPr>
                <w:szCs w:val="16"/>
              </w:rPr>
            </w:pPr>
          </w:p>
          <w:p w14:paraId="7B9D0567" w14:textId="77777777" w:rsidR="00793AD8" w:rsidRDefault="00793AD8" w:rsidP="00793AD8">
            <w:pPr>
              <w:rPr>
                <w:rFonts w:cs="Arial"/>
                <w:color w:val="000000"/>
                <w:lang w:val="en-US"/>
              </w:rPr>
            </w:pPr>
          </w:p>
          <w:p w14:paraId="51E54351" w14:textId="77777777" w:rsidR="00793AD8" w:rsidRPr="00D95972" w:rsidRDefault="00793AD8" w:rsidP="00793AD8">
            <w:pPr>
              <w:rPr>
                <w:rFonts w:eastAsia="Batang" w:cs="Arial"/>
                <w:lang w:eastAsia="ko-KR"/>
              </w:rPr>
            </w:pPr>
          </w:p>
        </w:tc>
      </w:tr>
      <w:tr w:rsidR="00793AD8" w:rsidRPr="00D95972" w14:paraId="5F700105" w14:textId="77777777" w:rsidTr="001C25E8">
        <w:tc>
          <w:tcPr>
            <w:tcW w:w="976" w:type="dxa"/>
            <w:tcBorders>
              <w:left w:val="thinThickThinSmallGap" w:sz="24" w:space="0" w:color="auto"/>
              <w:bottom w:val="nil"/>
            </w:tcBorders>
            <w:shd w:val="clear" w:color="auto" w:fill="auto"/>
          </w:tcPr>
          <w:p w14:paraId="76BB2111" w14:textId="77777777" w:rsidR="00793AD8" w:rsidRPr="00D95972" w:rsidRDefault="00793AD8" w:rsidP="00793AD8">
            <w:pPr>
              <w:rPr>
                <w:rFonts w:cs="Arial"/>
              </w:rPr>
            </w:pPr>
          </w:p>
        </w:tc>
        <w:tc>
          <w:tcPr>
            <w:tcW w:w="1317" w:type="dxa"/>
            <w:gridSpan w:val="2"/>
            <w:tcBorders>
              <w:bottom w:val="nil"/>
            </w:tcBorders>
            <w:shd w:val="clear" w:color="auto" w:fill="auto"/>
          </w:tcPr>
          <w:p w14:paraId="03F0888F"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3DB38155" w14:textId="68040339"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757A3D" w14:textId="31A37D20"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77DF4043" w14:textId="3591B39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4AB13CD4" w14:textId="4ABC518F"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777FD7" w14:textId="77777777" w:rsidR="00793AD8" w:rsidRPr="00D95972" w:rsidRDefault="00793AD8" w:rsidP="00793AD8">
            <w:pPr>
              <w:rPr>
                <w:rFonts w:eastAsia="Batang" w:cs="Arial"/>
                <w:lang w:eastAsia="ko-KR"/>
              </w:rPr>
            </w:pPr>
          </w:p>
        </w:tc>
      </w:tr>
      <w:tr w:rsidR="00793AD8" w:rsidRPr="00D95972" w14:paraId="581FF068" w14:textId="77777777" w:rsidTr="001C25E8">
        <w:tc>
          <w:tcPr>
            <w:tcW w:w="976" w:type="dxa"/>
            <w:tcBorders>
              <w:left w:val="thinThickThinSmallGap" w:sz="24" w:space="0" w:color="auto"/>
              <w:bottom w:val="nil"/>
            </w:tcBorders>
            <w:shd w:val="clear" w:color="auto" w:fill="auto"/>
          </w:tcPr>
          <w:p w14:paraId="4B51550A" w14:textId="77777777" w:rsidR="00793AD8" w:rsidRPr="00D95972" w:rsidRDefault="00793AD8" w:rsidP="00793AD8">
            <w:pPr>
              <w:rPr>
                <w:rFonts w:cs="Arial"/>
              </w:rPr>
            </w:pPr>
          </w:p>
        </w:tc>
        <w:tc>
          <w:tcPr>
            <w:tcW w:w="1317" w:type="dxa"/>
            <w:gridSpan w:val="2"/>
            <w:tcBorders>
              <w:bottom w:val="nil"/>
            </w:tcBorders>
            <w:shd w:val="clear" w:color="auto" w:fill="auto"/>
          </w:tcPr>
          <w:p w14:paraId="0A382C17"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28001E76" w14:textId="7D9AAD5F"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9D5FDF" w14:textId="1AEC7D96"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5B73C108" w14:textId="0038B7B6"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02C133A4" w14:textId="7CFC904C"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E6C4FD" w14:textId="77777777" w:rsidR="00793AD8" w:rsidRPr="00D95972" w:rsidRDefault="00793AD8" w:rsidP="00793AD8">
            <w:pPr>
              <w:rPr>
                <w:rFonts w:eastAsia="Batang" w:cs="Arial"/>
                <w:lang w:eastAsia="ko-KR"/>
              </w:rPr>
            </w:pPr>
          </w:p>
        </w:tc>
      </w:tr>
      <w:tr w:rsidR="00793AD8" w:rsidRPr="00D95972" w14:paraId="00602475" w14:textId="77777777" w:rsidTr="00D329C5">
        <w:tc>
          <w:tcPr>
            <w:tcW w:w="976" w:type="dxa"/>
            <w:tcBorders>
              <w:left w:val="thinThickThinSmallGap" w:sz="24" w:space="0" w:color="auto"/>
              <w:bottom w:val="nil"/>
            </w:tcBorders>
            <w:shd w:val="clear" w:color="auto" w:fill="auto"/>
          </w:tcPr>
          <w:p w14:paraId="61DF4993" w14:textId="77777777" w:rsidR="00793AD8" w:rsidRPr="00D95972" w:rsidRDefault="00793AD8" w:rsidP="00793AD8">
            <w:pPr>
              <w:rPr>
                <w:rFonts w:cs="Arial"/>
              </w:rPr>
            </w:pPr>
          </w:p>
        </w:tc>
        <w:tc>
          <w:tcPr>
            <w:tcW w:w="1317" w:type="dxa"/>
            <w:gridSpan w:val="2"/>
            <w:tcBorders>
              <w:bottom w:val="nil"/>
            </w:tcBorders>
            <w:shd w:val="clear" w:color="auto" w:fill="auto"/>
          </w:tcPr>
          <w:p w14:paraId="4E166651"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4C600A11"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6F0372"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0CE3FB04"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212190B0"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B86750" w14:textId="77777777" w:rsidR="00793AD8" w:rsidRPr="00D95972" w:rsidRDefault="00793AD8" w:rsidP="00793AD8">
            <w:pPr>
              <w:rPr>
                <w:rFonts w:eastAsia="Batang" w:cs="Arial"/>
                <w:lang w:eastAsia="ko-KR"/>
              </w:rPr>
            </w:pPr>
          </w:p>
        </w:tc>
      </w:tr>
      <w:tr w:rsidR="00793AD8" w:rsidRPr="00D95972" w14:paraId="5E7E8FE3" w14:textId="77777777" w:rsidTr="00D329C5">
        <w:tc>
          <w:tcPr>
            <w:tcW w:w="976" w:type="dxa"/>
            <w:tcBorders>
              <w:left w:val="thinThickThinSmallGap" w:sz="24" w:space="0" w:color="auto"/>
              <w:bottom w:val="nil"/>
            </w:tcBorders>
            <w:shd w:val="clear" w:color="auto" w:fill="auto"/>
          </w:tcPr>
          <w:p w14:paraId="508D6F8C" w14:textId="77777777" w:rsidR="00793AD8" w:rsidRPr="00D95972" w:rsidRDefault="00793AD8" w:rsidP="00793AD8">
            <w:pPr>
              <w:rPr>
                <w:rFonts w:cs="Arial"/>
              </w:rPr>
            </w:pPr>
          </w:p>
        </w:tc>
        <w:tc>
          <w:tcPr>
            <w:tcW w:w="1317" w:type="dxa"/>
            <w:gridSpan w:val="2"/>
            <w:tcBorders>
              <w:bottom w:val="nil"/>
            </w:tcBorders>
            <w:shd w:val="clear" w:color="auto" w:fill="auto"/>
          </w:tcPr>
          <w:p w14:paraId="5CFD32DC"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78951C6D"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08121"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76168875"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597DD68E"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793AD8" w:rsidRPr="00D95972" w:rsidRDefault="00793AD8" w:rsidP="00793AD8">
            <w:pPr>
              <w:rPr>
                <w:rFonts w:eastAsia="Batang" w:cs="Arial"/>
                <w:lang w:eastAsia="ko-KR"/>
              </w:rPr>
            </w:pPr>
          </w:p>
        </w:tc>
      </w:tr>
      <w:tr w:rsidR="00793AD8" w:rsidRPr="00D95972" w14:paraId="63392919" w14:textId="77777777" w:rsidTr="00A604D7">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793AD8" w:rsidRPr="00D95972" w:rsidRDefault="00793AD8" w:rsidP="00793AD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271AA18" w14:textId="77777777" w:rsidR="00793AD8" w:rsidRPr="00D95972" w:rsidRDefault="00793AD8" w:rsidP="00793AD8">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1D9730F7" w14:textId="77777777" w:rsidR="00793AD8" w:rsidRPr="00D95972" w:rsidRDefault="00793AD8" w:rsidP="00793AD8">
            <w:pPr>
              <w:rPr>
                <w:rFonts w:cs="Arial"/>
              </w:rPr>
            </w:pPr>
          </w:p>
        </w:tc>
        <w:tc>
          <w:tcPr>
            <w:tcW w:w="4191" w:type="dxa"/>
            <w:gridSpan w:val="3"/>
            <w:tcBorders>
              <w:top w:val="single" w:sz="4" w:space="0" w:color="auto"/>
              <w:bottom w:val="single" w:sz="4" w:space="0" w:color="auto"/>
            </w:tcBorders>
            <w:shd w:val="clear" w:color="auto" w:fill="auto"/>
          </w:tcPr>
          <w:p w14:paraId="4C3E29D4" w14:textId="1E1A1968" w:rsidR="00793AD8" w:rsidRPr="00D95972" w:rsidRDefault="00793AD8" w:rsidP="00793AD8">
            <w:pPr>
              <w:rPr>
                <w:rFonts w:cs="Arial"/>
              </w:rPr>
            </w:pPr>
            <w:r>
              <w:rPr>
                <w:rFonts w:eastAsia="Calibri" w:cs="Arial"/>
                <w:color w:val="000000"/>
                <w:highlight w:val="yellow"/>
              </w:rPr>
              <w:t>Sung</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D78967"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auto"/>
          </w:tcPr>
          <w:p w14:paraId="72BEF0A8"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793AD8" w:rsidRDefault="00793AD8" w:rsidP="00793AD8">
            <w:pPr>
              <w:rPr>
                <w:rFonts w:cs="Arial"/>
                <w:color w:val="000000"/>
                <w:lang w:val="en-US"/>
              </w:rPr>
            </w:pPr>
            <w:r>
              <w:t>CT aspects of Enhanced Mission Critical Communication Interworking with Land Mobile Radio Systems</w:t>
            </w:r>
          </w:p>
          <w:p w14:paraId="41F615F5" w14:textId="77777777" w:rsidR="00793AD8" w:rsidRDefault="00793AD8" w:rsidP="00793AD8">
            <w:pPr>
              <w:rPr>
                <w:rFonts w:cs="Arial"/>
                <w:color w:val="000000"/>
                <w:lang w:val="en-US"/>
              </w:rPr>
            </w:pPr>
          </w:p>
          <w:p w14:paraId="18B532AB" w14:textId="77777777" w:rsidR="00793AD8" w:rsidRDefault="00793AD8" w:rsidP="00793AD8">
            <w:pPr>
              <w:rPr>
                <w:szCs w:val="16"/>
              </w:rPr>
            </w:pPr>
          </w:p>
          <w:p w14:paraId="7A659BB7" w14:textId="77777777" w:rsidR="00793AD8" w:rsidRDefault="00793AD8" w:rsidP="00793AD8">
            <w:pPr>
              <w:rPr>
                <w:rFonts w:cs="Arial"/>
                <w:color w:val="000000"/>
              </w:rPr>
            </w:pPr>
          </w:p>
          <w:p w14:paraId="2713B444" w14:textId="49E96736" w:rsidR="00793AD8" w:rsidRDefault="00793AD8" w:rsidP="00793AD8">
            <w:pPr>
              <w:rPr>
                <w:rFonts w:cs="Arial"/>
                <w:color w:val="000000"/>
                <w:lang w:val="en-US"/>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9F7670D" w14:textId="77777777" w:rsidR="00793AD8" w:rsidRPr="00D95972" w:rsidRDefault="00793AD8" w:rsidP="00793AD8">
            <w:pPr>
              <w:rPr>
                <w:rFonts w:eastAsia="Batang" w:cs="Arial"/>
                <w:lang w:eastAsia="ko-KR"/>
              </w:rPr>
            </w:pPr>
          </w:p>
        </w:tc>
      </w:tr>
      <w:tr w:rsidR="00793AD8" w:rsidRPr="00D95972" w14:paraId="47B8DC3A" w14:textId="77777777" w:rsidTr="001C25E8">
        <w:tc>
          <w:tcPr>
            <w:tcW w:w="976" w:type="dxa"/>
            <w:tcBorders>
              <w:left w:val="thinThickThinSmallGap" w:sz="24" w:space="0" w:color="auto"/>
              <w:bottom w:val="nil"/>
            </w:tcBorders>
            <w:shd w:val="clear" w:color="auto" w:fill="auto"/>
          </w:tcPr>
          <w:p w14:paraId="54B78BD9" w14:textId="77777777" w:rsidR="00793AD8" w:rsidRPr="00D95972" w:rsidRDefault="00793AD8" w:rsidP="00793AD8">
            <w:pPr>
              <w:rPr>
                <w:rFonts w:cs="Arial"/>
              </w:rPr>
            </w:pPr>
          </w:p>
        </w:tc>
        <w:tc>
          <w:tcPr>
            <w:tcW w:w="1317" w:type="dxa"/>
            <w:gridSpan w:val="2"/>
            <w:tcBorders>
              <w:bottom w:val="nil"/>
            </w:tcBorders>
            <w:shd w:val="clear" w:color="auto" w:fill="auto"/>
          </w:tcPr>
          <w:p w14:paraId="207CF414"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74AC5A7C" w14:textId="10E01691"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18423B" w14:textId="7942C081"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24B19C97" w14:textId="73FAD824"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4CD10773" w14:textId="73A3F4FF"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17A245" w14:textId="67FD188E" w:rsidR="00793AD8" w:rsidRPr="00D95972" w:rsidRDefault="00793AD8" w:rsidP="00793AD8">
            <w:pPr>
              <w:rPr>
                <w:rFonts w:eastAsia="Batang" w:cs="Arial"/>
                <w:lang w:eastAsia="ko-KR"/>
              </w:rPr>
            </w:pPr>
          </w:p>
        </w:tc>
      </w:tr>
      <w:tr w:rsidR="00793AD8" w:rsidRPr="00D95972" w14:paraId="2EE0F84F" w14:textId="77777777" w:rsidTr="001C25E8">
        <w:tc>
          <w:tcPr>
            <w:tcW w:w="976" w:type="dxa"/>
            <w:tcBorders>
              <w:left w:val="thinThickThinSmallGap" w:sz="24" w:space="0" w:color="auto"/>
              <w:bottom w:val="nil"/>
            </w:tcBorders>
            <w:shd w:val="clear" w:color="auto" w:fill="auto"/>
          </w:tcPr>
          <w:p w14:paraId="5913BE9F" w14:textId="77777777" w:rsidR="00793AD8" w:rsidRPr="00D95972" w:rsidRDefault="00793AD8" w:rsidP="00793AD8">
            <w:pPr>
              <w:rPr>
                <w:rFonts w:cs="Arial"/>
              </w:rPr>
            </w:pPr>
          </w:p>
        </w:tc>
        <w:tc>
          <w:tcPr>
            <w:tcW w:w="1317" w:type="dxa"/>
            <w:gridSpan w:val="2"/>
            <w:tcBorders>
              <w:bottom w:val="nil"/>
            </w:tcBorders>
            <w:shd w:val="clear" w:color="auto" w:fill="auto"/>
          </w:tcPr>
          <w:p w14:paraId="6584B685"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2F5B0793" w14:textId="5A423BE6"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3E6486" w14:textId="14429B08"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3EA34584" w14:textId="2F84C9E8"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18AEB4D1" w14:textId="7FCE7C55"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B83EE" w14:textId="77777777" w:rsidR="00793AD8" w:rsidRPr="00D95972" w:rsidRDefault="00793AD8" w:rsidP="00793AD8">
            <w:pPr>
              <w:rPr>
                <w:rFonts w:eastAsia="Batang" w:cs="Arial"/>
                <w:lang w:eastAsia="ko-KR"/>
              </w:rPr>
            </w:pPr>
          </w:p>
        </w:tc>
      </w:tr>
      <w:tr w:rsidR="00793AD8" w:rsidRPr="00D95972" w14:paraId="145891A8" w14:textId="77777777" w:rsidTr="00D329C5">
        <w:tc>
          <w:tcPr>
            <w:tcW w:w="976" w:type="dxa"/>
            <w:tcBorders>
              <w:left w:val="thinThickThinSmallGap" w:sz="24" w:space="0" w:color="auto"/>
              <w:bottom w:val="nil"/>
            </w:tcBorders>
            <w:shd w:val="clear" w:color="auto" w:fill="auto"/>
          </w:tcPr>
          <w:p w14:paraId="58345662" w14:textId="77777777" w:rsidR="00793AD8" w:rsidRPr="00D95972" w:rsidRDefault="00793AD8" w:rsidP="00793AD8">
            <w:pPr>
              <w:rPr>
                <w:rFonts w:cs="Arial"/>
              </w:rPr>
            </w:pPr>
          </w:p>
        </w:tc>
        <w:tc>
          <w:tcPr>
            <w:tcW w:w="1317" w:type="dxa"/>
            <w:gridSpan w:val="2"/>
            <w:tcBorders>
              <w:bottom w:val="nil"/>
            </w:tcBorders>
            <w:shd w:val="clear" w:color="auto" w:fill="auto"/>
          </w:tcPr>
          <w:p w14:paraId="6AE2DAD8"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1BF28A3B"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ADB35A"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1CC66D32"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0357E76B"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59596" w14:textId="77777777" w:rsidR="00793AD8" w:rsidRPr="00D95972" w:rsidRDefault="00793AD8" w:rsidP="00793AD8">
            <w:pPr>
              <w:rPr>
                <w:rFonts w:eastAsia="Batang" w:cs="Arial"/>
                <w:lang w:eastAsia="ko-KR"/>
              </w:rPr>
            </w:pPr>
          </w:p>
        </w:tc>
      </w:tr>
      <w:tr w:rsidR="00793AD8" w:rsidRPr="00D95972" w14:paraId="6B64969C" w14:textId="77777777" w:rsidTr="00D329C5">
        <w:tc>
          <w:tcPr>
            <w:tcW w:w="976" w:type="dxa"/>
            <w:tcBorders>
              <w:left w:val="thinThickThinSmallGap" w:sz="24" w:space="0" w:color="auto"/>
              <w:bottom w:val="nil"/>
            </w:tcBorders>
            <w:shd w:val="clear" w:color="auto" w:fill="auto"/>
          </w:tcPr>
          <w:p w14:paraId="24D89EAB" w14:textId="77777777" w:rsidR="00793AD8" w:rsidRPr="00D95972" w:rsidRDefault="00793AD8" w:rsidP="00793AD8">
            <w:pPr>
              <w:rPr>
                <w:rFonts w:cs="Arial"/>
              </w:rPr>
            </w:pPr>
          </w:p>
        </w:tc>
        <w:tc>
          <w:tcPr>
            <w:tcW w:w="1317" w:type="dxa"/>
            <w:gridSpan w:val="2"/>
            <w:tcBorders>
              <w:bottom w:val="nil"/>
            </w:tcBorders>
            <w:shd w:val="clear" w:color="auto" w:fill="auto"/>
          </w:tcPr>
          <w:p w14:paraId="254BC849"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674F5AE7"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F4D92"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652FCB54"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759847EE"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793AD8" w:rsidRPr="00D95972" w:rsidRDefault="00793AD8" w:rsidP="00793AD8">
            <w:pPr>
              <w:rPr>
                <w:rFonts w:eastAsia="Batang" w:cs="Arial"/>
                <w:lang w:eastAsia="ko-KR"/>
              </w:rPr>
            </w:pPr>
          </w:p>
        </w:tc>
      </w:tr>
      <w:tr w:rsidR="00793AD8" w:rsidRPr="00D95972" w14:paraId="08284731" w14:textId="77777777" w:rsidTr="003A0D69">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793AD8" w:rsidRPr="00D95972" w:rsidRDefault="00793AD8" w:rsidP="00793AD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439BF" w14:textId="77777777" w:rsidR="00793AD8" w:rsidRPr="00D95972" w:rsidRDefault="00793AD8" w:rsidP="00793AD8">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0C843BC" w14:textId="77777777" w:rsidR="00793AD8" w:rsidRPr="00D95972" w:rsidRDefault="00793AD8" w:rsidP="00793AD8">
            <w:pPr>
              <w:rPr>
                <w:rFonts w:cs="Arial"/>
              </w:rPr>
            </w:pPr>
          </w:p>
        </w:tc>
        <w:tc>
          <w:tcPr>
            <w:tcW w:w="4191" w:type="dxa"/>
            <w:gridSpan w:val="3"/>
            <w:tcBorders>
              <w:top w:val="single" w:sz="4" w:space="0" w:color="auto"/>
              <w:bottom w:val="single" w:sz="4" w:space="0" w:color="auto"/>
            </w:tcBorders>
            <w:shd w:val="clear" w:color="auto" w:fill="auto"/>
          </w:tcPr>
          <w:p w14:paraId="1DDB33A1" w14:textId="52F50C40" w:rsidR="00793AD8" w:rsidRPr="00D95972" w:rsidRDefault="00793AD8" w:rsidP="00793AD8">
            <w:pPr>
              <w:rPr>
                <w:rFonts w:cs="Arial"/>
              </w:rPr>
            </w:pPr>
            <w:r>
              <w:rPr>
                <w:rFonts w:eastAsia="Calibri" w:cs="Arial"/>
                <w:color w:val="000000"/>
                <w:highlight w:val="yellow"/>
              </w:rPr>
              <w:t>Sung</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586108"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auto"/>
          </w:tcPr>
          <w:p w14:paraId="428F686E"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793AD8" w:rsidRDefault="00793AD8" w:rsidP="00793AD8">
            <w:pPr>
              <w:rPr>
                <w:rFonts w:cs="Arial"/>
                <w:color w:val="000000"/>
                <w:lang w:val="en-US"/>
              </w:rPr>
            </w:pPr>
            <w:r w:rsidRPr="000861EF">
              <w:rPr>
                <w:rFonts w:cs="Arial"/>
                <w:snapToGrid w:val="0"/>
                <w:color w:val="000000"/>
                <w:lang w:val="en-US"/>
              </w:rPr>
              <w:t>CT aspects of Enhanced Mission Critical Push-to-talk architecture phase 3</w:t>
            </w:r>
          </w:p>
          <w:p w14:paraId="07EF28E0" w14:textId="77777777" w:rsidR="00793AD8" w:rsidRDefault="00793AD8" w:rsidP="00793AD8">
            <w:pPr>
              <w:rPr>
                <w:rFonts w:cs="Arial"/>
                <w:color w:val="000000"/>
                <w:lang w:val="en-US"/>
              </w:rPr>
            </w:pPr>
          </w:p>
          <w:p w14:paraId="7A3E8266" w14:textId="77777777" w:rsidR="00793AD8" w:rsidRDefault="00793AD8" w:rsidP="00793AD8">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7CFFCE32" w14:textId="77777777" w:rsidR="00793AD8" w:rsidRDefault="00793AD8" w:rsidP="00793AD8">
            <w:pPr>
              <w:rPr>
                <w:szCs w:val="16"/>
              </w:rPr>
            </w:pPr>
          </w:p>
          <w:p w14:paraId="7C965689" w14:textId="77777777" w:rsidR="00793AD8" w:rsidRDefault="00793AD8" w:rsidP="00793AD8">
            <w:pPr>
              <w:rPr>
                <w:rFonts w:cs="Arial"/>
                <w:color w:val="000000"/>
              </w:rPr>
            </w:pPr>
          </w:p>
          <w:p w14:paraId="2E82C812" w14:textId="77777777" w:rsidR="00793AD8" w:rsidRDefault="00793AD8" w:rsidP="00793AD8">
            <w:pPr>
              <w:rPr>
                <w:rFonts w:cs="Arial"/>
                <w:color w:val="000000"/>
                <w:lang w:val="en-US"/>
              </w:rPr>
            </w:pPr>
          </w:p>
          <w:p w14:paraId="6A422F95" w14:textId="77777777" w:rsidR="00793AD8" w:rsidRPr="00D95972" w:rsidRDefault="00793AD8" w:rsidP="00793AD8">
            <w:pPr>
              <w:rPr>
                <w:rFonts w:eastAsia="Batang" w:cs="Arial"/>
                <w:lang w:eastAsia="ko-KR"/>
              </w:rPr>
            </w:pPr>
          </w:p>
        </w:tc>
      </w:tr>
      <w:tr w:rsidR="00793AD8" w:rsidRPr="00D95972" w14:paraId="6D58B0D2" w14:textId="77777777" w:rsidTr="00D329C5">
        <w:tc>
          <w:tcPr>
            <w:tcW w:w="976" w:type="dxa"/>
            <w:tcBorders>
              <w:left w:val="thinThickThinSmallGap" w:sz="24" w:space="0" w:color="auto"/>
              <w:bottom w:val="nil"/>
            </w:tcBorders>
            <w:shd w:val="clear" w:color="auto" w:fill="auto"/>
          </w:tcPr>
          <w:p w14:paraId="1D9C9429" w14:textId="77777777" w:rsidR="00793AD8" w:rsidRPr="00D95972" w:rsidRDefault="00793AD8" w:rsidP="00793AD8">
            <w:pPr>
              <w:rPr>
                <w:rFonts w:cs="Arial"/>
              </w:rPr>
            </w:pPr>
          </w:p>
        </w:tc>
        <w:tc>
          <w:tcPr>
            <w:tcW w:w="1317" w:type="dxa"/>
            <w:gridSpan w:val="2"/>
            <w:tcBorders>
              <w:bottom w:val="nil"/>
            </w:tcBorders>
            <w:shd w:val="clear" w:color="auto" w:fill="auto"/>
          </w:tcPr>
          <w:p w14:paraId="1AECA8F6"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041AA476" w14:textId="5D1B0B31"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23F419" w14:textId="05EC80EF"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37582385" w14:textId="476EEFA6"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4B57873F" w14:textId="03C8BFB3"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C9F213" w14:textId="3406CBE4" w:rsidR="00793AD8" w:rsidRPr="00D95972" w:rsidRDefault="00793AD8" w:rsidP="00793AD8">
            <w:pPr>
              <w:rPr>
                <w:rFonts w:eastAsia="Batang" w:cs="Arial"/>
                <w:lang w:eastAsia="ko-KR"/>
              </w:rPr>
            </w:pPr>
          </w:p>
        </w:tc>
      </w:tr>
      <w:tr w:rsidR="00793AD8" w:rsidRPr="00D95972" w14:paraId="36E3FCF3" w14:textId="77777777" w:rsidTr="00D329C5">
        <w:tc>
          <w:tcPr>
            <w:tcW w:w="976" w:type="dxa"/>
            <w:tcBorders>
              <w:left w:val="thinThickThinSmallGap" w:sz="24" w:space="0" w:color="auto"/>
              <w:bottom w:val="nil"/>
            </w:tcBorders>
            <w:shd w:val="clear" w:color="auto" w:fill="auto"/>
          </w:tcPr>
          <w:p w14:paraId="7E845408" w14:textId="77777777" w:rsidR="00793AD8" w:rsidRPr="00D95972" w:rsidRDefault="00793AD8" w:rsidP="00793AD8">
            <w:pPr>
              <w:rPr>
                <w:rFonts w:cs="Arial"/>
              </w:rPr>
            </w:pPr>
          </w:p>
        </w:tc>
        <w:tc>
          <w:tcPr>
            <w:tcW w:w="1317" w:type="dxa"/>
            <w:gridSpan w:val="2"/>
            <w:tcBorders>
              <w:bottom w:val="nil"/>
            </w:tcBorders>
            <w:shd w:val="clear" w:color="auto" w:fill="auto"/>
          </w:tcPr>
          <w:p w14:paraId="3598BEE7"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3FE07178"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6DE25C"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3291AE20"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19D1DF23"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6A0F91" w14:textId="77777777" w:rsidR="00793AD8" w:rsidRPr="00D95972" w:rsidRDefault="00793AD8" w:rsidP="00793AD8">
            <w:pPr>
              <w:rPr>
                <w:rFonts w:eastAsia="Batang" w:cs="Arial"/>
                <w:lang w:eastAsia="ko-KR"/>
              </w:rPr>
            </w:pPr>
          </w:p>
        </w:tc>
      </w:tr>
      <w:tr w:rsidR="00793AD8" w:rsidRPr="00D95972" w14:paraId="686A68EA" w14:textId="77777777" w:rsidTr="00D329C5">
        <w:tc>
          <w:tcPr>
            <w:tcW w:w="976" w:type="dxa"/>
            <w:tcBorders>
              <w:left w:val="thinThickThinSmallGap" w:sz="24" w:space="0" w:color="auto"/>
              <w:bottom w:val="nil"/>
            </w:tcBorders>
            <w:shd w:val="clear" w:color="auto" w:fill="auto"/>
          </w:tcPr>
          <w:p w14:paraId="304A68DF" w14:textId="77777777" w:rsidR="00793AD8" w:rsidRPr="00D95972" w:rsidRDefault="00793AD8" w:rsidP="00793AD8">
            <w:pPr>
              <w:rPr>
                <w:rFonts w:cs="Arial"/>
              </w:rPr>
            </w:pPr>
          </w:p>
        </w:tc>
        <w:tc>
          <w:tcPr>
            <w:tcW w:w="1317" w:type="dxa"/>
            <w:gridSpan w:val="2"/>
            <w:tcBorders>
              <w:bottom w:val="nil"/>
            </w:tcBorders>
            <w:shd w:val="clear" w:color="auto" w:fill="auto"/>
          </w:tcPr>
          <w:p w14:paraId="31A60C8D"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4A3C5962"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DEE7B"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4AF28B0C"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55CD2533"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793AD8" w:rsidRPr="00D95972" w:rsidRDefault="00793AD8" w:rsidP="00793AD8">
            <w:pPr>
              <w:rPr>
                <w:rFonts w:eastAsia="Batang" w:cs="Arial"/>
                <w:lang w:eastAsia="ko-KR"/>
              </w:rPr>
            </w:pPr>
          </w:p>
        </w:tc>
      </w:tr>
      <w:tr w:rsidR="00793AD8" w:rsidRPr="00D95972" w14:paraId="5361D5A0" w14:textId="77777777" w:rsidTr="00D329C5">
        <w:tc>
          <w:tcPr>
            <w:tcW w:w="976" w:type="dxa"/>
            <w:tcBorders>
              <w:left w:val="thinThickThinSmallGap" w:sz="24" w:space="0" w:color="auto"/>
              <w:bottom w:val="nil"/>
            </w:tcBorders>
            <w:shd w:val="clear" w:color="auto" w:fill="auto"/>
          </w:tcPr>
          <w:p w14:paraId="5547CD98" w14:textId="77777777" w:rsidR="00793AD8" w:rsidRPr="00D95972" w:rsidRDefault="00793AD8" w:rsidP="00793AD8">
            <w:pPr>
              <w:rPr>
                <w:rFonts w:cs="Arial"/>
              </w:rPr>
            </w:pPr>
          </w:p>
        </w:tc>
        <w:tc>
          <w:tcPr>
            <w:tcW w:w="1317" w:type="dxa"/>
            <w:gridSpan w:val="2"/>
            <w:tcBorders>
              <w:bottom w:val="nil"/>
            </w:tcBorders>
            <w:shd w:val="clear" w:color="auto" w:fill="auto"/>
          </w:tcPr>
          <w:p w14:paraId="3EA73256"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2F42D939"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41A3A"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76BEF796"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172D3180"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793AD8" w:rsidRPr="00D95972" w:rsidRDefault="00793AD8" w:rsidP="00793AD8">
            <w:pPr>
              <w:rPr>
                <w:rFonts w:eastAsia="Batang" w:cs="Arial"/>
                <w:lang w:eastAsia="ko-KR"/>
              </w:rPr>
            </w:pPr>
          </w:p>
        </w:tc>
      </w:tr>
      <w:tr w:rsidR="00793AD8" w:rsidRPr="00D95972" w14:paraId="0763E17A" w14:textId="77777777" w:rsidTr="00043D09">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793AD8" w:rsidRPr="00D95972" w:rsidRDefault="00793AD8" w:rsidP="00793AD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4F690" w14:textId="77777777" w:rsidR="00793AD8" w:rsidRPr="00D95972" w:rsidRDefault="00793AD8" w:rsidP="00793AD8">
            <w:pPr>
              <w:rPr>
                <w:rFonts w:cs="Arial"/>
              </w:rPr>
            </w:pPr>
            <w:r>
              <w:t>eMONASTERY2</w:t>
            </w:r>
          </w:p>
        </w:tc>
        <w:tc>
          <w:tcPr>
            <w:tcW w:w="1088" w:type="dxa"/>
            <w:tcBorders>
              <w:top w:val="single" w:sz="4" w:space="0" w:color="auto"/>
              <w:bottom w:val="single" w:sz="4" w:space="0" w:color="auto"/>
            </w:tcBorders>
            <w:shd w:val="clear" w:color="auto" w:fill="auto"/>
          </w:tcPr>
          <w:p w14:paraId="66E39766" w14:textId="77777777" w:rsidR="00793AD8" w:rsidRPr="00D95972" w:rsidRDefault="00793AD8" w:rsidP="00793AD8">
            <w:pPr>
              <w:rPr>
                <w:rFonts w:cs="Arial"/>
              </w:rPr>
            </w:pPr>
          </w:p>
        </w:tc>
        <w:tc>
          <w:tcPr>
            <w:tcW w:w="4191" w:type="dxa"/>
            <w:gridSpan w:val="3"/>
            <w:tcBorders>
              <w:top w:val="single" w:sz="4" w:space="0" w:color="auto"/>
              <w:bottom w:val="single" w:sz="4" w:space="0" w:color="auto"/>
            </w:tcBorders>
            <w:shd w:val="clear" w:color="auto" w:fill="auto"/>
          </w:tcPr>
          <w:p w14:paraId="443420E3" w14:textId="23898EA0" w:rsidR="00793AD8" w:rsidRPr="00D95972" w:rsidRDefault="00793AD8" w:rsidP="00793AD8">
            <w:pPr>
              <w:rPr>
                <w:rFonts w:cs="Arial"/>
              </w:rPr>
            </w:pPr>
            <w:r>
              <w:rPr>
                <w:rFonts w:eastAsia="Calibri" w:cs="Arial"/>
                <w:color w:val="000000"/>
                <w:highlight w:val="yellow"/>
              </w:rPr>
              <w:t>Sung</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DE6F78"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auto"/>
          </w:tcPr>
          <w:p w14:paraId="5667219D"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793AD8" w:rsidRDefault="00793AD8" w:rsidP="00793AD8">
            <w:pPr>
              <w:rPr>
                <w:rFonts w:cs="Arial"/>
                <w:color w:val="000000"/>
                <w:lang w:val="en-US"/>
              </w:rPr>
            </w:pPr>
            <w:r w:rsidRPr="00887587">
              <w:rPr>
                <w:rFonts w:cs="Arial"/>
                <w:snapToGrid w:val="0"/>
                <w:color w:val="000000"/>
                <w:lang w:val="en-US"/>
              </w:rPr>
              <w:t xml:space="preserve">Enhancements to Mobile Communication System for Railways Phase 2 </w:t>
            </w:r>
          </w:p>
          <w:p w14:paraId="78769AF9" w14:textId="77777777" w:rsidR="00793AD8" w:rsidRDefault="00793AD8" w:rsidP="00793AD8">
            <w:pPr>
              <w:rPr>
                <w:rFonts w:cs="Arial"/>
                <w:color w:val="000000"/>
                <w:lang w:val="en-US"/>
              </w:rPr>
            </w:pPr>
          </w:p>
          <w:p w14:paraId="79243B50" w14:textId="77777777" w:rsidR="00793AD8" w:rsidRDefault="00793AD8" w:rsidP="00793AD8">
            <w:pPr>
              <w:rPr>
                <w:szCs w:val="16"/>
              </w:rPr>
            </w:pPr>
          </w:p>
          <w:p w14:paraId="7E046BD0" w14:textId="77777777" w:rsidR="00793AD8" w:rsidRDefault="00793AD8" w:rsidP="00793AD8">
            <w:pPr>
              <w:rPr>
                <w:rFonts w:cs="Arial"/>
                <w:color w:val="000000"/>
              </w:rPr>
            </w:pPr>
          </w:p>
          <w:p w14:paraId="0AA8FF3B" w14:textId="77777777" w:rsidR="00793AD8" w:rsidRDefault="00793AD8" w:rsidP="00793AD8">
            <w:pPr>
              <w:rPr>
                <w:rFonts w:cs="Arial"/>
                <w:color w:val="000000"/>
                <w:lang w:val="en-US"/>
              </w:rPr>
            </w:pPr>
          </w:p>
          <w:p w14:paraId="105426DF" w14:textId="77777777" w:rsidR="00793AD8" w:rsidRPr="00D95972" w:rsidRDefault="00793AD8" w:rsidP="00793AD8">
            <w:pPr>
              <w:rPr>
                <w:rFonts w:eastAsia="Batang" w:cs="Arial"/>
                <w:lang w:eastAsia="ko-KR"/>
              </w:rPr>
            </w:pPr>
          </w:p>
        </w:tc>
      </w:tr>
      <w:tr w:rsidR="00793AD8" w:rsidRPr="00D95972" w14:paraId="7293F248" w14:textId="77777777" w:rsidTr="00043D09">
        <w:tc>
          <w:tcPr>
            <w:tcW w:w="976" w:type="dxa"/>
            <w:tcBorders>
              <w:left w:val="thinThickThinSmallGap" w:sz="24" w:space="0" w:color="auto"/>
              <w:bottom w:val="nil"/>
            </w:tcBorders>
            <w:shd w:val="clear" w:color="auto" w:fill="auto"/>
          </w:tcPr>
          <w:p w14:paraId="4220C39B" w14:textId="77777777" w:rsidR="00793AD8" w:rsidRPr="00D95972" w:rsidRDefault="00793AD8" w:rsidP="00793AD8">
            <w:pPr>
              <w:rPr>
                <w:rFonts w:cs="Arial"/>
              </w:rPr>
            </w:pPr>
          </w:p>
        </w:tc>
        <w:tc>
          <w:tcPr>
            <w:tcW w:w="1317" w:type="dxa"/>
            <w:gridSpan w:val="2"/>
            <w:tcBorders>
              <w:bottom w:val="nil"/>
            </w:tcBorders>
            <w:shd w:val="clear" w:color="auto" w:fill="auto"/>
          </w:tcPr>
          <w:p w14:paraId="7DFCF509"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6C515167" w14:textId="0B845486" w:rsidR="00793AD8" w:rsidRDefault="00793AD8" w:rsidP="00793AD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6ACD56E" w14:textId="0ADE4185" w:rsidR="00793AD8" w:rsidRDefault="00793AD8" w:rsidP="00793AD8">
            <w:pPr>
              <w:rPr>
                <w:rFonts w:cs="Arial"/>
              </w:rPr>
            </w:pPr>
          </w:p>
        </w:tc>
        <w:tc>
          <w:tcPr>
            <w:tcW w:w="1767" w:type="dxa"/>
            <w:tcBorders>
              <w:top w:val="single" w:sz="4" w:space="0" w:color="auto"/>
              <w:bottom w:val="single" w:sz="4" w:space="0" w:color="auto"/>
            </w:tcBorders>
            <w:shd w:val="clear" w:color="auto" w:fill="FFFFFF"/>
          </w:tcPr>
          <w:p w14:paraId="2F849DED" w14:textId="4E541609" w:rsidR="00793AD8" w:rsidRDefault="00793AD8" w:rsidP="00793AD8">
            <w:pPr>
              <w:rPr>
                <w:rFonts w:cs="Arial"/>
              </w:rPr>
            </w:pPr>
          </w:p>
        </w:tc>
        <w:tc>
          <w:tcPr>
            <w:tcW w:w="826" w:type="dxa"/>
            <w:tcBorders>
              <w:top w:val="single" w:sz="4" w:space="0" w:color="auto"/>
              <w:bottom w:val="single" w:sz="4" w:space="0" w:color="auto"/>
            </w:tcBorders>
            <w:shd w:val="clear" w:color="auto" w:fill="FFFFFF"/>
          </w:tcPr>
          <w:p w14:paraId="0DAB5316" w14:textId="3DD2780B" w:rsidR="00793AD8"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9F1923" w14:textId="77777777" w:rsidR="00793AD8" w:rsidRDefault="00793AD8" w:rsidP="00793AD8">
            <w:pPr>
              <w:rPr>
                <w:rFonts w:eastAsia="Batang" w:cs="Arial"/>
                <w:lang w:eastAsia="ko-KR"/>
              </w:rPr>
            </w:pPr>
          </w:p>
        </w:tc>
      </w:tr>
      <w:tr w:rsidR="00793AD8" w:rsidRPr="00D95972" w14:paraId="28175D84" w14:textId="77777777" w:rsidTr="00043D09">
        <w:tc>
          <w:tcPr>
            <w:tcW w:w="976" w:type="dxa"/>
            <w:tcBorders>
              <w:left w:val="thinThickThinSmallGap" w:sz="24" w:space="0" w:color="auto"/>
              <w:bottom w:val="nil"/>
            </w:tcBorders>
            <w:shd w:val="clear" w:color="auto" w:fill="auto"/>
          </w:tcPr>
          <w:p w14:paraId="4CB83F6F" w14:textId="77777777" w:rsidR="00793AD8" w:rsidRPr="00D95972" w:rsidRDefault="00793AD8" w:rsidP="00793AD8">
            <w:pPr>
              <w:rPr>
                <w:rFonts w:cs="Arial"/>
              </w:rPr>
            </w:pPr>
          </w:p>
        </w:tc>
        <w:tc>
          <w:tcPr>
            <w:tcW w:w="1317" w:type="dxa"/>
            <w:gridSpan w:val="2"/>
            <w:tcBorders>
              <w:bottom w:val="nil"/>
            </w:tcBorders>
            <w:shd w:val="clear" w:color="auto" w:fill="auto"/>
          </w:tcPr>
          <w:p w14:paraId="5366739E"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1C6E5CA0" w14:textId="05A61850" w:rsidR="00793AD8" w:rsidRDefault="00793AD8" w:rsidP="00793AD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0E43300" w14:textId="6294E871" w:rsidR="00793AD8" w:rsidRDefault="00793AD8" w:rsidP="00793AD8">
            <w:pPr>
              <w:rPr>
                <w:rFonts w:cs="Arial"/>
              </w:rPr>
            </w:pPr>
          </w:p>
        </w:tc>
        <w:tc>
          <w:tcPr>
            <w:tcW w:w="1767" w:type="dxa"/>
            <w:tcBorders>
              <w:top w:val="single" w:sz="4" w:space="0" w:color="auto"/>
              <w:bottom w:val="single" w:sz="4" w:space="0" w:color="auto"/>
            </w:tcBorders>
            <w:shd w:val="clear" w:color="auto" w:fill="FFFFFF"/>
          </w:tcPr>
          <w:p w14:paraId="5D856EC6" w14:textId="3F3EAD8E" w:rsidR="00793AD8" w:rsidRDefault="00793AD8" w:rsidP="00793AD8">
            <w:pPr>
              <w:rPr>
                <w:rFonts w:cs="Arial"/>
              </w:rPr>
            </w:pPr>
          </w:p>
        </w:tc>
        <w:tc>
          <w:tcPr>
            <w:tcW w:w="826" w:type="dxa"/>
            <w:tcBorders>
              <w:top w:val="single" w:sz="4" w:space="0" w:color="auto"/>
              <w:bottom w:val="single" w:sz="4" w:space="0" w:color="auto"/>
            </w:tcBorders>
            <w:shd w:val="clear" w:color="auto" w:fill="FFFFFF"/>
          </w:tcPr>
          <w:p w14:paraId="62F791B9" w14:textId="6EAB5DE9" w:rsidR="00793AD8"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9E4058" w14:textId="77777777" w:rsidR="00793AD8" w:rsidRDefault="00793AD8" w:rsidP="00793AD8">
            <w:pPr>
              <w:rPr>
                <w:rFonts w:eastAsia="Batang" w:cs="Arial"/>
                <w:lang w:eastAsia="ko-KR"/>
              </w:rPr>
            </w:pPr>
          </w:p>
        </w:tc>
      </w:tr>
      <w:tr w:rsidR="00793AD8" w:rsidRPr="00D95972" w14:paraId="4F02A0D8" w14:textId="77777777" w:rsidTr="00D329C5">
        <w:tc>
          <w:tcPr>
            <w:tcW w:w="976" w:type="dxa"/>
            <w:tcBorders>
              <w:left w:val="thinThickThinSmallGap" w:sz="24" w:space="0" w:color="auto"/>
              <w:bottom w:val="nil"/>
            </w:tcBorders>
            <w:shd w:val="clear" w:color="auto" w:fill="auto"/>
          </w:tcPr>
          <w:p w14:paraId="3D3468C3" w14:textId="77777777" w:rsidR="00793AD8" w:rsidRPr="00D95972" w:rsidRDefault="00793AD8" w:rsidP="00793AD8">
            <w:pPr>
              <w:rPr>
                <w:rFonts w:cs="Arial"/>
              </w:rPr>
            </w:pPr>
          </w:p>
        </w:tc>
        <w:tc>
          <w:tcPr>
            <w:tcW w:w="1317" w:type="dxa"/>
            <w:gridSpan w:val="2"/>
            <w:tcBorders>
              <w:bottom w:val="nil"/>
            </w:tcBorders>
            <w:shd w:val="clear" w:color="auto" w:fill="auto"/>
          </w:tcPr>
          <w:p w14:paraId="1EA3CA1F"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0C8DD378"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F64BA8"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7EC1342F"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54FBEC34"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A16DEA" w14:textId="77777777" w:rsidR="00793AD8" w:rsidRPr="00D95972" w:rsidRDefault="00793AD8" w:rsidP="00793AD8">
            <w:pPr>
              <w:rPr>
                <w:rFonts w:eastAsia="Batang" w:cs="Arial"/>
                <w:lang w:eastAsia="ko-KR"/>
              </w:rPr>
            </w:pPr>
          </w:p>
        </w:tc>
      </w:tr>
      <w:tr w:rsidR="00793AD8" w:rsidRPr="00D95972" w14:paraId="0444966C" w14:textId="77777777" w:rsidTr="00D329C5">
        <w:tc>
          <w:tcPr>
            <w:tcW w:w="976" w:type="dxa"/>
            <w:tcBorders>
              <w:left w:val="thinThickThinSmallGap" w:sz="24" w:space="0" w:color="auto"/>
              <w:bottom w:val="nil"/>
            </w:tcBorders>
            <w:shd w:val="clear" w:color="auto" w:fill="auto"/>
          </w:tcPr>
          <w:p w14:paraId="4CA3100E" w14:textId="77777777" w:rsidR="00793AD8" w:rsidRPr="00D95972" w:rsidRDefault="00793AD8" w:rsidP="00793AD8">
            <w:pPr>
              <w:rPr>
                <w:rFonts w:cs="Arial"/>
              </w:rPr>
            </w:pPr>
          </w:p>
        </w:tc>
        <w:tc>
          <w:tcPr>
            <w:tcW w:w="1317" w:type="dxa"/>
            <w:gridSpan w:val="2"/>
            <w:tcBorders>
              <w:bottom w:val="nil"/>
            </w:tcBorders>
            <w:shd w:val="clear" w:color="auto" w:fill="auto"/>
          </w:tcPr>
          <w:p w14:paraId="26ABBD88"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2592D915"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9EC9D5"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1FB1A3A2"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7CDF3A9D"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8A527" w14:textId="77777777" w:rsidR="00793AD8" w:rsidRPr="00D95972" w:rsidRDefault="00793AD8" w:rsidP="00793AD8">
            <w:pPr>
              <w:rPr>
                <w:rFonts w:eastAsia="Batang" w:cs="Arial"/>
                <w:lang w:eastAsia="ko-KR"/>
              </w:rPr>
            </w:pPr>
          </w:p>
        </w:tc>
      </w:tr>
      <w:tr w:rsidR="00793AD8" w:rsidRPr="00D95972" w14:paraId="1714472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793AD8" w:rsidRPr="00D95972" w:rsidRDefault="00793AD8" w:rsidP="00793AD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7A2557A" w14:textId="77777777" w:rsidR="00793AD8" w:rsidRPr="00D95972" w:rsidRDefault="00793AD8" w:rsidP="00793AD8">
            <w:pPr>
              <w:rPr>
                <w:rFonts w:cs="Arial"/>
              </w:rPr>
            </w:pPr>
            <w:r>
              <w:t>Stop24980</w:t>
            </w:r>
          </w:p>
        </w:tc>
        <w:tc>
          <w:tcPr>
            <w:tcW w:w="1088" w:type="dxa"/>
            <w:tcBorders>
              <w:top w:val="single" w:sz="4" w:space="0" w:color="auto"/>
              <w:bottom w:val="single" w:sz="4" w:space="0" w:color="auto"/>
            </w:tcBorders>
            <w:shd w:val="clear" w:color="auto" w:fill="auto"/>
          </w:tcPr>
          <w:p w14:paraId="09B608EF" w14:textId="77777777" w:rsidR="00793AD8" w:rsidRPr="00D95972" w:rsidRDefault="00793AD8" w:rsidP="00793AD8">
            <w:pPr>
              <w:rPr>
                <w:rFonts w:cs="Arial"/>
              </w:rPr>
            </w:pPr>
          </w:p>
        </w:tc>
        <w:tc>
          <w:tcPr>
            <w:tcW w:w="4191" w:type="dxa"/>
            <w:gridSpan w:val="3"/>
            <w:tcBorders>
              <w:top w:val="single" w:sz="4" w:space="0" w:color="auto"/>
              <w:bottom w:val="single" w:sz="4" w:space="0" w:color="auto"/>
            </w:tcBorders>
            <w:shd w:val="clear" w:color="auto" w:fill="auto"/>
          </w:tcPr>
          <w:p w14:paraId="2781639C" w14:textId="64592104" w:rsidR="00793AD8" w:rsidRPr="00D95972" w:rsidRDefault="00793AD8" w:rsidP="00793AD8">
            <w:pPr>
              <w:rPr>
                <w:rFonts w:cs="Arial"/>
              </w:rPr>
            </w:pPr>
            <w:r>
              <w:rPr>
                <w:rFonts w:eastAsia="Calibri" w:cs="Arial"/>
                <w:color w:val="000000"/>
                <w:highlight w:val="yellow"/>
              </w:rPr>
              <w:t>Sung</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D726A6"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auto"/>
          </w:tcPr>
          <w:p w14:paraId="3DF27304"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793AD8" w:rsidRDefault="00793AD8" w:rsidP="00793AD8">
            <w:pPr>
              <w:rPr>
                <w:rFonts w:cs="Arial"/>
                <w:color w:val="000000"/>
                <w:lang w:val="en-US"/>
              </w:rPr>
            </w:pPr>
            <w:r w:rsidRPr="000861EF">
              <w:rPr>
                <w:rFonts w:cs="Arial"/>
                <w:snapToGrid w:val="0"/>
                <w:color w:val="000000"/>
                <w:lang w:val="en-US"/>
              </w:rPr>
              <w:t>Stop updating TR 24.980</w:t>
            </w:r>
          </w:p>
          <w:p w14:paraId="5ACF1DC2" w14:textId="77777777" w:rsidR="00793AD8" w:rsidRDefault="00793AD8" w:rsidP="00793AD8">
            <w:pPr>
              <w:rPr>
                <w:rFonts w:cs="Arial"/>
                <w:color w:val="000000"/>
                <w:lang w:val="en-US"/>
              </w:rPr>
            </w:pPr>
          </w:p>
          <w:p w14:paraId="56B57324" w14:textId="77777777" w:rsidR="00793AD8" w:rsidRDefault="00793AD8" w:rsidP="00793AD8">
            <w:pPr>
              <w:rPr>
                <w:szCs w:val="16"/>
              </w:rPr>
            </w:pPr>
            <w:r>
              <w:rPr>
                <w:szCs w:val="16"/>
              </w:rPr>
              <w:t xml:space="preserve">No CRs needed, </w:t>
            </w:r>
            <w:r w:rsidRPr="00CC74DF">
              <w:rPr>
                <w:szCs w:val="16"/>
                <w:highlight w:val="green"/>
              </w:rPr>
              <w:t>100%</w:t>
            </w:r>
          </w:p>
          <w:p w14:paraId="0A0F19DA" w14:textId="77777777" w:rsidR="00793AD8" w:rsidRDefault="00793AD8" w:rsidP="00793AD8">
            <w:pPr>
              <w:rPr>
                <w:rFonts w:cs="Arial"/>
                <w:color w:val="000000"/>
              </w:rPr>
            </w:pPr>
          </w:p>
          <w:p w14:paraId="005F77A5" w14:textId="77777777" w:rsidR="00793AD8" w:rsidRDefault="00793AD8" w:rsidP="00793AD8">
            <w:pPr>
              <w:rPr>
                <w:rFonts w:cs="Arial"/>
                <w:color w:val="000000"/>
                <w:lang w:val="en-US"/>
              </w:rPr>
            </w:pPr>
          </w:p>
          <w:p w14:paraId="697DB84D" w14:textId="77777777" w:rsidR="00793AD8" w:rsidRPr="00D95972" w:rsidRDefault="00793AD8" w:rsidP="00793AD8">
            <w:pPr>
              <w:rPr>
                <w:rFonts w:eastAsia="Batang" w:cs="Arial"/>
                <w:lang w:eastAsia="ko-KR"/>
              </w:rPr>
            </w:pPr>
          </w:p>
        </w:tc>
      </w:tr>
      <w:tr w:rsidR="00793AD8" w:rsidRPr="00D95972" w14:paraId="2A191EF2" w14:textId="77777777" w:rsidTr="00D329C5">
        <w:tc>
          <w:tcPr>
            <w:tcW w:w="976" w:type="dxa"/>
            <w:tcBorders>
              <w:left w:val="thinThickThinSmallGap" w:sz="24" w:space="0" w:color="auto"/>
              <w:bottom w:val="nil"/>
            </w:tcBorders>
            <w:shd w:val="clear" w:color="auto" w:fill="auto"/>
          </w:tcPr>
          <w:p w14:paraId="7FF98717" w14:textId="77777777" w:rsidR="00793AD8" w:rsidRPr="00D95972" w:rsidRDefault="00793AD8" w:rsidP="00793AD8">
            <w:pPr>
              <w:rPr>
                <w:rFonts w:cs="Arial"/>
              </w:rPr>
            </w:pPr>
          </w:p>
        </w:tc>
        <w:tc>
          <w:tcPr>
            <w:tcW w:w="1317" w:type="dxa"/>
            <w:gridSpan w:val="2"/>
            <w:tcBorders>
              <w:bottom w:val="nil"/>
            </w:tcBorders>
            <w:shd w:val="clear" w:color="auto" w:fill="auto"/>
          </w:tcPr>
          <w:p w14:paraId="22C06FD9"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4B8FA04A"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50328"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3B57124A"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166564EC"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793AD8" w:rsidRPr="00D95972" w:rsidRDefault="00793AD8" w:rsidP="00793AD8">
            <w:pPr>
              <w:rPr>
                <w:rFonts w:eastAsia="Batang" w:cs="Arial"/>
                <w:lang w:eastAsia="ko-KR"/>
              </w:rPr>
            </w:pPr>
          </w:p>
        </w:tc>
      </w:tr>
      <w:tr w:rsidR="00793AD8" w:rsidRPr="00D95972" w14:paraId="3D73D9BA" w14:textId="77777777" w:rsidTr="00D329C5">
        <w:tc>
          <w:tcPr>
            <w:tcW w:w="976" w:type="dxa"/>
            <w:tcBorders>
              <w:left w:val="thinThickThinSmallGap" w:sz="24" w:space="0" w:color="auto"/>
              <w:bottom w:val="nil"/>
            </w:tcBorders>
            <w:shd w:val="clear" w:color="auto" w:fill="auto"/>
          </w:tcPr>
          <w:p w14:paraId="0C69E2DE" w14:textId="77777777" w:rsidR="00793AD8" w:rsidRPr="00D95972" w:rsidRDefault="00793AD8" w:rsidP="00793AD8">
            <w:pPr>
              <w:rPr>
                <w:rFonts w:cs="Arial"/>
              </w:rPr>
            </w:pPr>
          </w:p>
        </w:tc>
        <w:tc>
          <w:tcPr>
            <w:tcW w:w="1317" w:type="dxa"/>
            <w:gridSpan w:val="2"/>
            <w:tcBorders>
              <w:bottom w:val="nil"/>
            </w:tcBorders>
            <w:shd w:val="clear" w:color="auto" w:fill="auto"/>
          </w:tcPr>
          <w:p w14:paraId="5531181E"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57771CF3"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9E7F41"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4E84A672"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51F24857"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CE2525" w14:textId="77777777" w:rsidR="00793AD8" w:rsidRPr="00D95972" w:rsidRDefault="00793AD8" w:rsidP="00793AD8">
            <w:pPr>
              <w:rPr>
                <w:rFonts w:eastAsia="Batang" w:cs="Arial"/>
                <w:lang w:eastAsia="ko-KR"/>
              </w:rPr>
            </w:pPr>
          </w:p>
        </w:tc>
      </w:tr>
      <w:tr w:rsidR="00793AD8" w:rsidRPr="00D95972" w14:paraId="422CDA9C" w14:textId="77777777" w:rsidTr="00D329C5">
        <w:tc>
          <w:tcPr>
            <w:tcW w:w="976" w:type="dxa"/>
            <w:tcBorders>
              <w:left w:val="thinThickThinSmallGap" w:sz="24" w:space="0" w:color="auto"/>
              <w:bottom w:val="nil"/>
            </w:tcBorders>
            <w:shd w:val="clear" w:color="auto" w:fill="auto"/>
          </w:tcPr>
          <w:p w14:paraId="42EA2885" w14:textId="77777777" w:rsidR="00793AD8" w:rsidRPr="00D95972" w:rsidRDefault="00793AD8" w:rsidP="00793AD8">
            <w:pPr>
              <w:rPr>
                <w:rFonts w:cs="Arial"/>
              </w:rPr>
            </w:pPr>
          </w:p>
        </w:tc>
        <w:tc>
          <w:tcPr>
            <w:tcW w:w="1317" w:type="dxa"/>
            <w:gridSpan w:val="2"/>
            <w:tcBorders>
              <w:bottom w:val="nil"/>
            </w:tcBorders>
            <w:shd w:val="clear" w:color="auto" w:fill="auto"/>
          </w:tcPr>
          <w:p w14:paraId="2C214F68"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14F02180"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1E15F"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096FEA5B"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257E6DAB"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793AD8" w:rsidRPr="00D95972" w:rsidRDefault="00793AD8" w:rsidP="00793AD8">
            <w:pPr>
              <w:rPr>
                <w:rFonts w:eastAsia="Batang" w:cs="Arial"/>
                <w:lang w:eastAsia="ko-KR"/>
              </w:rPr>
            </w:pPr>
          </w:p>
        </w:tc>
      </w:tr>
      <w:tr w:rsidR="00793AD8" w:rsidRPr="00D95972" w14:paraId="6D3A0EEE" w14:textId="77777777" w:rsidTr="00D329C5">
        <w:tc>
          <w:tcPr>
            <w:tcW w:w="976" w:type="dxa"/>
            <w:tcBorders>
              <w:left w:val="thinThickThinSmallGap" w:sz="24" w:space="0" w:color="auto"/>
              <w:bottom w:val="nil"/>
            </w:tcBorders>
            <w:shd w:val="clear" w:color="auto" w:fill="auto"/>
          </w:tcPr>
          <w:p w14:paraId="20C4FE36" w14:textId="77777777" w:rsidR="00793AD8" w:rsidRPr="00D95972" w:rsidRDefault="00793AD8" w:rsidP="00793AD8">
            <w:pPr>
              <w:rPr>
                <w:rFonts w:cs="Arial"/>
              </w:rPr>
            </w:pPr>
          </w:p>
        </w:tc>
        <w:tc>
          <w:tcPr>
            <w:tcW w:w="1317" w:type="dxa"/>
            <w:gridSpan w:val="2"/>
            <w:tcBorders>
              <w:bottom w:val="nil"/>
            </w:tcBorders>
            <w:shd w:val="clear" w:color="auto" w:fill="auto"/>
          </w:tcPr>
          <w:p w14:paraId="40591E5B"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35EE6080"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8E75E"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2BD0C4F6"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0320D39C"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793AD8" w:rsidRPr="00D95972" w:rsidRDefault="00793AD8" w:rsidP="00793AD8">
            <w:pPr>
              <w:rPr>
                <w:rFonts w:eastAsia="Batang" w:cs="Arial"/>
                <w:lang w:eastAsia="ko-KR"/>
              </w:rPr>
            </w:pPr>
          </w:p>
        </w:tc>
      </w:tr>
      <w:tr w:rsidR="00793AD8" w:rsidRPr="00D95972" w14:paraId="4AF0E9DA" w14:textId="77777777" w:rsidTr="004F72FB">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793AD8" w:rsidRPr="00D95972" w:rsidRDefault="00793AD8" w:rsidP="00793AD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FC83C1E" w14:textId="77777777" w:rsidR="00793AD8" w:rsidRPr="00D95972" w:rsidRDefault="00793AD8" w:rsidP="00793AD8">
            <w:pPr>
              <w:rPr>
                <w:rFonts w:cs="Arial"/>
              </w:rPr>
            </w:pPr>
            <w:r>
              <w:t>TEI17_SAPES</w:t>
            </w:r>
          </w:p>
        </w:tc>
        <w:tc>
          <w:tcPr>
            <w:tcW w:w="1088" w:type="dxa"/>
            <w:tcBorders>
              <w:top w:val="single" w:sz="4" w:space="0" w:color="auto"/>
              <w:bottom w:val="single" w:sz="4" w:space="0" w:color="auto"/>
            </w:tcBorders>
            <w:shd w:val="clear" w:color="auto" w:fill="auto"/>
          </w:tcPr>
          <w:p w14:paraId="6FB74D32" w14:textId="77777777" w:rsidR="00793AD8" w:rsidRPr="00D95972" w:rsidRDefault="00793AD8" w:rsidP="00793AD8">
            <w:pPr>
              <w:rPr>
                <w:rFonts w:cs="Arial"/>
              </w:rPr>
            </w:pPr>
          </w:p>
        </w:tc>
        <w:tc>
          <w:tcPr>
            <w:tcW w:w="4191" w:type="dxa"/>
            <w:gridSpan w:val="3"/>
            <w:tcBorders>
              <w:top w:val="single" w:sz="4" w:space="0" w:color="auto"/>
              <w:bottom w:val="single" w:sz="4" w:space="0" w:color="auto"/>
            </w:tcBorders>
            <w:shd w:val="clear" w:color="auto" w:fill="auto"/>
          </w:tcPr>
          <w:p w14:paraId="66197292" w14:textId="2AEA66BD" w:rsidR="00793AD8" w:rsidRPr="00D95972" w:rsidRDefault="00793AD8" w:rsidP="00793AD8">
            <w:pPr>
              <w:rPr>
                <w:rFonts w:cs="Arial"/>
              </w:rPr>
            </w:pPr>
            <w:r>
              <w:rPr>
                <w:rFonts w:eastAsia="Calibri" w:cs="Arial"/>
                <w:color w:val="000000"/>
                <w:highlight w:val="yellow"/>
              </w:rPr>
              <w:t>Sung</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4D2B2B"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auto"/>
          </w:tcPr>
          <w:p w14:paraId="207E128D"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1BF08AF0" w:rsidR="00793AD8" w:rsidRDefault="00793AD8" w:rsidP="00793AD8">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760EDFFE" w14:textId="33B40611" w:rsidR="00793AD8" w:rsidRDefault="00793AD8" w:rsidP="00793AD8">
            <w:pPr>
              <w:rPr>
                <w:rFonts w:cs="Arial"/>
                <w:snapToGrid w:val="0"/>
                <w:color w:val="000000"/>
                <w:lang w:val="en-US"/>
              </w:rPr>
            </w:pPr>
          </w:p>
          <w:p w14:paraId="1C597825" w14:textId="3563DC0A" w:rsidR="00793AD8" w:rsidRPr="006F1124" w:rsidRDefault="00793AD8" w:rsidP="00793AD8">
            <w:pPr>
              <w:rPr>
                <w:szCs w:val="16"/>
                <w:highlight w:val="green"/>
              </w:rPr>
            </w:pPr>
            <w:r w:rsidRPr="006F1124">
              <w:rPr>
                <w:szCs w:val="16"/>
                <w:highlight w:val="green"/>
              </w:rPr>
              <w:t>Work item at 100%</w:t>
            </w:r>
          </w:p>
          <w:p w14:paraId="0001CCC6" w14:textId="77777777" w:rsidR="00793AD8" w:rsidRDefault="00793AD8" w:rsidP="00793AD8">
            <w:pPr>
              <w:rPr>
                <w:rFonts w:cs="Arial"/>
                <w:color w:val="000000"/>
                <w:lang w:val="en-US"/>
              </w:rPr>
            </w:pPr>
          </w:p>
          <w:p w14:paraId="6019702A" w14:textId="77777777" w:rsidR="00793AD8" w:rsidRPr="00D95972" w:rsidRDefault="00793AD8" w:rsidP="00793AD8">
            <w:pPr>
              <w:rPr>
                <w:rFonts w:eastAsia="Batang" w:cs="Arial"/>
                <w:lang w:eastAsia="ko-KR"/>
              </w:rPr>
            </w:pPr>
          </w:p>
        </w:tc>
      </w:tr>
      <w:tr w:rsidR="00793AD8" w:rsidRPr="00D95972" w14:paraId="6329C0AA" w14:textId="77777777" w:rsidTr="004F72FB">
        <w:tc>
          <w:tcPr>
            <w:tcW w:w="976" w:type="dxa"/>
            <w:tcBorders>
              <w:left w:val="thinThickThinSmallGap" w:sz="24" w:space="0" w:color="auto"/>
              <w:bottom w:val="nil"/>
            </w:tcBorders>
            <w:shd w:val="clear" w:color="auto" w:fill="auto"/>
          </w:tcPr>
          <w:p w14:paraId="0966825B" w14:textId="77777777" w:rsidR="00793AD8" w:rsidRPr="00D95972" w:rsidRDefault="00793AD8" w:rsidP="00793AD8">
            <w:pPr>
              <w:rPr>
                <w:rFonts w:cs="Arial"/>
              </w:rPr>
            </w:pPr>
          </w:p>
        </w:tc>
        <w:tc>
          <w:tcPr>
            <w:tcW w:w="1317" w:type="dxa"/>
            <w:gridSpan w:val="2"/>
            <w:tcBorders>
              <w:bottom w:val="nil"/>
            </w:tcBorders>
            <w:shd w:val="clear" w:color="auto" w:fill="auto"/>
          </w:tcPr>
          <w:p w14:paraId="3CA395DB"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6AB8C042" w14:textId="585CCB9A"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B48BAD" w14:textId="53FAD226"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455F54AC" w14:textId="56714F44"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754028BE" w14:textId="5B39E0C8"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7EE32" w14:textId="3EABADDE" w:rsidR="00793AD8" w:rsidRPr="00D95972" w:rsidRDefault="00793AD8" w:rsidP="00793AD8">
            <w:pPr>
              <w:rPr>
                <w:rFonts w:eastAsia="Batang" w:cs="Arial"/>
                <w:lang w:eastAsia="ko-KR"/>
              </w:rPr>
            </w:pPr>
          </w:p>
        </w:tc>
      </w:tr>
      <w:tr w:rsidR="00793AD8" w:rsidRPr="00D95972" w14:paraId="164ACCA6" w14:textId="77777777" w:rsidTr="004F72FB">
        <w:tc>
          <w:tcPr>
            <w:tcW w:w="976" w:type="dxa"/>
            <w:tcBorders>
              <w:left w:val="thinThickThinSmallGap" w:sz="24" w:space="0" w:color="auto"/>
              <w:bottom w:val="nil"/>
            </w:tcBorders>
            <w:shd w:val="clear" w:color="auto" w:fill="auto"/>
          </w:tcPr>
          <w:p w14:paraId="686A9267" w14:textId="77777777" w:rsidR="00793AD8" w:rsidRPr="00D95972" w:rsidRDefault="00793AD8" w:rsidP="00793AD8">
            <w:pPr>
              <w:rPr>
                <w:rFonts w:cs="Arial"/>
              </w:rPr>
            </w:pPr>
          </w:p>
        </w:tc>
        <w:tc>
          <w:tcPr>
            <w:tcW w:w="1317" w:type="dxa"/>
            <w:gridSpan w:val="2"/>
            <w:tcBorders>
              <w:bottom w:val="nil"/>
            </w:tcBorders>
            <w:shd w:val="clear" w:color="auto" w:fill="auto"/>
          </w:tcPr>
          <w:p w14:paraId="5B7F73B3"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438684A7"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A9BC05B"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642F13AF"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7D131C5A"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33AB98" w14:textId="77777777" w:rsidR="00793AD8" w:rsidRPr="00D95972" w:rsidRDefault="00793AD8" w:rsidP="00793AD8">
            <w:pPr>
              <w:rPr>
                <w:rFonts w:eastAsia="Batang" w:cs="Arial"/>
                <w:lang w:eastAsia="ko-KR"/>
              </w:rPr>
            </w:pPr>
          </w:p>
        </w:tc>
      </w:tr>
      <w:tr w:rsidR="00793AD8" w:rsidRPr="00D95972" w14:paraId="6DA0EDCB" w14:textId="77777777" w:rsidTr="004F72FB">
        <w:tc>
          <w:tcPr>
            <w:tcW w:w="976" w:type="dxa"/>
            <w:tcBorders>
              <w:left w:val="thinThickThinSmallGap" w:sz="24" w:space="0" w:color="auto"/>
              <w:bottom w:val="nil"/>
            </w:tcBorders>
            <w:shd w:val="clear" w:color="auto" w:fill="auto"/>
          </w:tcPr>
          <w:p w14:paraId="23216B6B" w14:textId="77777777" w:rsidR="00793AD8" w:rsidRPr="00D95972" w:rsidRDefault="00793AD8" w:rsidP="00793AD8">
            <w:pPr>
              <w:rPr>
                <w:rFonts w:cs="Arial"/>
              </w:rPr>
            </w:pPr>
          </w:p>
        </w:tc>
        <w:tc>
          <w:tcPr>
            <w:tcW w:w="1317" w:type="dxa"/>
            <w:gridSpan w:val="2"/>
            <w:tcBorders>
              <w:bottom w:val="nil"/>
            </w:tcBorders>
            <w:shd w:val="clear" w:color="auto" w:fill="auto"/>
          </w:tcPr>
          <w:p w14:paraId="5422AFA7"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51B973F5" w14:textId="250641D5"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A2531F" w14:textId="2FF354BA"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385BB34A" w14:textId="26B2AF14"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30F9EE5B" w14:textId="7AFBBDF1"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39F60B" w14:textId="77777777" w:rsidR="00793AD8" w:rsidRPr="00D95972" w:rsidRDefault="00793AD8" w:rsidP="00793AD8">
            <w:pPr>
              <w:rPr>
                <w:rFonts w:eastAsia="Batang" w:cs="Arial"/>
                <w:lang w:eastAsia="ko-KR"/>
              </w:rPr>
            </w:pPr>
          </w:p>
        </w:tc>
      </w:tr>
      <w:tr w:rsidR="00793AD8" w:rsidRPr="00D95972" w14:paraId="248B4D3A" w14:textId="77777777" w:rsidTr="00D329C5">
        <w:tc>
          <w:tcPr>
            <w:tcW w:w="976" w:type="dxa"/>
            <w:tcBorders>
              <w:left w:val="thinThickThinSmallGap" w:sz="24" w:space="0" w:color="auto"/>
              <w:bottom w:val="nil"/>
            </w:tcBorders>
            <w:shd w:val="clear" w:color="auto" w:fill="auto"/>
          </w:tcPr>
          <w:p w14:paraId="4F8FD49B" w14:textId="77777777" w:rsidR="00793AD8" w:rsidRPr="00D95972" w:rsidRDefault="00793AD8" w:rsidP="00793AD8">
            <w:pPr>
              <w:rPr>
                <w:rFonts w:cs="Arial"/>
              </w:rPr>
            </w:pPr>
          </w:p>
        </w:tc>
        <w:tc>
          <w:tcPr>
            <w:tcW w:w="1317" w:type="dxa"/>
            <w:gridSpan w:val="2"/>
            <w:tcBorders>
              <w:bottom w:val="nil"/>
            </w:tcBorders>
            <w:shd w:val="clear" w:color="auto" w:fill="auto"/>
          </w:tcPr>
          <w:p w14:paraId="5BDC1CA4"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2643B3B8"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526227"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098C3083"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622DC9DC"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5E693" w14:textId="77777777" w:rsidR="00793AD8" w:rsidRPr="00D95972" w:rsidRDefault="00793AD8" w:rsidP="00793AD8">
            <w:pPr>
              <w:rPr>
                <w:rFonts w:eastAsia="Batang" w:cs="Arial"/>
                <w:lang w:eastAsia="ko-KR"/>
              </w:rPr>
            </w:pPr>
          </w:p>
        </w:tc>
      </w:tr>
      <w:tr w:rsidR="00793AD8" w:rsidRPr="00D95972" w14:paraId="6CB8CC1B" w14:textId="77777777" w:rsidTr="00A00B16">
        <w:tc>
          <w:tcPr>
            <w:tcW w:w="976" w:type="dxa"/>
            <w:tcBorders>
              <w:top w:val="single" w:sz="4" w:space="0" w:color="auto"/>
              <w:left w:val="thinThickThinSmallGap" w:sz="24" w:space="0" w:color="auto"/>
              <w:bottom w:val="single" w:sz="4" w:space="0" w:color="auto"/>
            </w:tcBorders>
            <w:shd w:val="clear" w:color="auto" w:fill="auto"/>
          </w:tcPr>
          <w:p w14:paraId="15183974" w14:textId="77777777" w:rsidR="00793AD8" w:rsidRPr="00D95972" w:rsidRDefault="00793AD8" w:rsidP="00793AD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D60D04F" w14:textId="16C77307" w:rsidR="00793AD8" w:rsidRPr="00D95972" w:rsidRDefault="00793AD8" w:rsidP="00793AD8">
            <w:pPr>
              <w:rPr>
                <w:rFonts w:cs="Arial"/>
              </w:rPr>
            </w:pPr>
            <w:r>
              <w:t>MCOver5GS</w:t>
            </w:r>
          </w:p>
        </w:tc>
        <w:tc>
          <w:tcPr>
            <w:tcW w:w="1088" w:type="dxa"/>
            <w:tcBorders>
              <w:top w:val="single" w:sz="4" w:space="0" w:color="auto"/>
              <w:bottom w:val="single" w:sz="4" w:space="0" w:color="auto"/>
            </w:tcBorders>
            <w:shd w:val="clear" w:color="auto" w:fill="auto"/>
          </w:tcPr>
          <w:p w14:paraId="6624573D" w14:textId="77777777" w:rsidR="00793AD8" w:rsidRPr="00D95972" w:rsidRDefault="00793AD8" w:rsidP="00793AD8">
            <w:pPr>
              <w:rPr>
                <w:rFonts w:cs="Arial"/>
              </w:rPr>
            </w:pPr>
          </w:p>
        </w:tc>
        <w:tc>
          <w:tcPr>
            <w:tcW w:w="4191" w:type="dxa"/>
            <w:gridSpan w:val="3"/>
            <w:tcBorders>
              <w:top w:val="single" w:sz="4" w:space="0" w:color="auto"/>
              <w:bottom w:val="single" w:sz="4" w:space="0" w:color="auto"/>
            </w:tcBorders>
            <w:shd w:val="clear" w:color="auto" w:fill="auto"/>
          </w:tcPr>
          <w:p w14:paraId="1B33B89F" w14:textId="07897D49" w:rsidR="00793AD8" w:rsidRPr="00D95972" w:rsidRDefault="00793AD8" w:rsidP="00793AD8">
            <w:pPr>
              <w:rPr>
                <w:rFonts w:cs="Arial"/>
              </w:rPr>
            </w:pPr>
            <w:r>
              <w:rPr>
                <w:rFonts w:eastAsia="Calibri" w:cs="Arial"/>
                <w:color w:val="000000"/>
                <w:highlight w:val="yellow"/>
              </w:rPr>
              <w:t>Sung</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A3E7019"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auto"/>
          </w:tcPr>
          <w:p w14:paraId="385F3BBC"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836E2B" w14:textId="7FF87C3C" w:rsidR="00793AD8" w:rsidRDefault="00793AD8" w:rsidP="00793AD8">
            <w:pPr>
              <w:rPr>
                <w:rFonts w:cs="Arial"/>
                <w:snapToGrid w:val="0"/>
                <w:color w:val="000000"/>
                <w:lang w:val="en-US"/>
              </w:rPr>
            </w:pPr>
            <w:r w:rsidRPr="006F1124">
              <w:rPr>
                <w:rFonts w:cs="Arial"/>
                <w:snapToGrid w:val="0"/>
                <w:color w:val="000000"/>
                <w:lang w:val="en-US"/>
              </w:rPr>
              <w:t>CT aspects of Mission Critical Services over 5GS</w:t>
            </w:r>
          </w:p>
          <w:p w14:paraId="25263D6A" w14:textId="77777777" w:rsidR="00793AD8" w:rsidRDefault="00793AD8" w:rsidP="00793AD8">
            <w:pPr>
              <w:rPr>
                <w:rFonts w:cs="Arial"/>
                <w:snapToGrid w:val="0"/>
                <w:color w:val="000000"/>
                <w:lang w:val="en-US"/>
              </w:rPr>
            </w:pPr>
          </w:p>
          <w:p w14:paraId="470EE486" w14:textId="78CF49D9" w:rsidR="00793AD8" w:rsidRPr="006F1124" w:rsidRDefault="00793AD8" w:rsidP="00793AD8">
            <w:pPr>
              <w:rPr>
                <w:szCs w:val="16"/>
                <w:highlight w:val="green"/>
              </w:rPr>
            </w:pPr>
          </w:p>
          <w:p w14:paraId="2161BA6E" w14:textId="77777777" w:rsidR="00793AD8" w:rsidRDefault="00793AD8" w:rsidP="00793AD8">
            <w:pPr>
              <w:rPr>
                <w:rFonts w:cs="Arial"/>
                <w:color w:val="000000"/>
                <w:lang w:val="en-US"/>
              </w:rPr>
            </w:pPr>
          </w:p>
          <w:p w14:paraId="3D39C7F5" w14:textId="77777777" w:rsidR="00793AD8" w:rsidRPr="00D95972" w:rsidRDefault="00793AD8" w:rsidP="00793AD8">
            <w:pPr>
              <w:rPr>
                <w:rFonts w:eastAsia="Batang" w:cs="Arial"/>
                <w:lang w:eastAsia="ko-KR"/>
              </w:rPr>
            </w:pPr>
          </w:p>
        </w:tc>
      </w:tr>
      <w:tr w:rsidR="00793AD8" w:rsidRPr="00D95972" w14:paraId="3235A606" w14:textId="77777777" w:rsidTr="005856E0">
        <w:tc>
          <w:tcPr>
            <w:tcW w:w="976" w:type="dxa"/>
            <w:tcBorders>
              <w:left w:val="thinThickThinSmallGap" w:sz="24" w:space="0" w:color="auto"/>
              <w:bottom w:val="nil"/>
            </w:tcBorders>
            <w:shd w:val="clear" w:color="auto" w:fill="auto"/>
          </w:tcPr>
          <w:p w14:paraId="64191224" w14:textId="77777777" w:rsidR="00793AD8" w:rsidRPr="00D95972" w:rsidRDefault="00793AD8" w:rsidP="00793AD8">
            <w:pPr>
              <w:rPr>
                <w:rFonts w:cs="Arial"/>
              </w:rPr>
            </w:pPr>
          </w:p>
        </w:tc>
        <w:tc>
          <w:tcPr>
            <w:tcW w:w="1317" w:type="dxa"/>
            <w:gridSpan w:val="2"/>
            <w:tcBorders>
              <w:bottom w:val="nil"/>
            </w:tcBorders>
            <w:shd w:val="clear" w:color="auto" w:fill="auto"/>
          </w:tcPr>
          <w:p w14:paraId="30D9D01D"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auto"/>
          </w:tcPr>
          <w:p w14:paraId="2F11A4A1" w14:textId="77777777" w:rsidR="00793AD8" w:rsidRDefault="00793AD8" w:rsidP="00793AD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2E581E3" w14:textId="77777777" w:rsidR="00793AD8" w:rsidRDefault="00793AD8" w:rsidP="00793AD8">
            <w:pPr>
              <w:rPr>
                <w:rFonts w:cs="Arial"/>
              </w:rPr>
            </w:pPr>
          </w:p>
        </w:tc>
        <w:tc>
          <w:tcPr>
            <w:tcW w:w="1767" w:type="dxa"/>
            <w:tcBorders>
              <w:top w:val="single" w:sz="4" w:space="0" w:color="auto"/>
              <w:bottom w:val="single" w:sz="4" w:space="0" w:color="auto"/>
            </w:tcBorders>
            <w:shd w:val="clear" w:color="auto" w:fill="auto"/>
          </w:tcPr>
          <w:p w14:paraId="49B4D3A8" w14:textId="77777777" w:rsidR="00793AD8" w:rsidRDefault="00793AD8" w:rsidP="00793AD8">
            <w:pPr>
              <w:rPr>
                <w:rFonts w:cs="Arial"/>
              </w:rPr>
            </w:pPr>
          </w:p>
        </w:tc>
        <w:tc>
          <w:tcPr>
            <w:tcW w:w="826" w:type="dxa"/>
            <w:tcBorders>
              <w:top w:val="single" w:sz="4" w:space="0" w:color="auto"/>
              <w:bottom w:val="single" w:sz="4" w:space="0" w:color="auto"/>
            </w:tcBorders>
            <w:shd w:val="clear" w:color="auto" w:fill="auto"/>
          </w:tcPr>
          <w:p w14:paraId="3928A6FA" w14:textId="77777777" w:rsidR="00793AD8"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9AA194" w14:textId="77777777" w:rsidR="00793AD8" w:rsidRDefault="00793AD8" w:rsidP="00793AD8">
            <w:pPr>
              <w:rPr>
                <w:rFonts w:eastAsia="Batang" w:cs="Arial"/>
                <w:lang w:eastAsia="ko-KR"/>
              </w:rPr>
            </w:pPr>
          </w:p>
        </w:tc>
      </w:tr>
      <w:tr w:rsidR="00793AD8" w:rsidRPr="00D95972" w14:paraId="76F1E83E" w14:textId="77777777" w:rsidTr="001C25E8">
        <w:tc>
          <w:tcPr>
            <w:tcW w:w="976" w:type="dxa"/>
            <w:tcBorders>
              <w:left w:val="thinThickThinSmallGap" w:sz="24" w:space="0" w:color="auto"/>
              <w:bottom w:val="nil"/>
            </w:tcBorders>
            <w:shd w:val="clear" w:color="auto" w:fill="auto"/>
          </w:tcPr>
          <w:p w14:paraId="2B6DA534" w14:textId="77777777" w:rsidR="00793AD8" w:rsidRPr="00D95972" w:rsidRDefault="00793AD8" w:rsidP="00793AD8">
            <w:pPr>
              <w:rPr>
                <w:rFonts w:cs="Arial"/>
              </w:rPr>
            </w:pPr>
          </w:p>
        </w:tc>
        <w:tc>
          <w:tcPr>
            <w:tcW w:w="1317" w:type="dxa"/>
            <w:gridSpan w:val="2"/>
            <w:tcBorders>
              <w:bottom w:val="nil"/>
            </w:tcBorders>
            <w:shd w:val="clear" w:color="auto" w:fill="auto"/>
          </w:tcPr>
          <w:p w14:paraId="28677ECE"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auto"/>
          </w:tcPr>
          <w:p w14:paraId="2578602E" w14:textId="52CC1A02"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60E9928" w14:textId="3D1E69C2"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auto"/>
          </w:tcPr>
          <w:p w14:paraId="49166235" w14:textId="5A745CF1"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auto"/>
          </w:tcPr>
          <w:p w14:paraId="7AC25A73" w14:textId="57E07EFC"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14EDC2" w14:textId="3967A2E2" w:rsidR="00793AD8" w:rsidRPr="00D95972" w:rsidRDefault="00793AD8" w:rsidP="00793AD8">
            <w:pPr>
              <w:rPr>
                <w:rFonts w:eastAsia="Batang" w:cs="Arial"/>
                <w:lang w:eastAsia="ko-KR"/>
              </w:rPr>
            </w:pPr>
          </w:p>
        </w:tc>
      </w:tr>
      <w:tr w:rsidR="00793AD8" w:rsidRPr="00D95972" w14:paraId="31C73079" w14:textId="77777777" w:rsidTr="001C25E8">
        <w:tc>
          <w:tcPr>
            <w:tcW w:w="976" w:type="dxa"/>
            <w:tcBorders>
              <w:left w:val="thinThickThinSmallGap" w:sz="24" w:space="0" w:color="auto"/>
              <w:bottom w:val="nil"/>
            </w:tcBorders>
            <w:shd w:val="clear" w:color="auto" w:fill="auto"/>
          </w:tcPr>
          <w:p w14:paraId="2F703440" w14:textId="77777777" w:rsidR="00793AD8" w:rsidRPr="00D95972" w:rsidRDefault="00793AD8" w:rsidP="00793AD8">
            <w:pPr>
              <w:rPr>
                <w:rFonts w:cs="Arial"/>
              </w:rPr>
            </w:pPr>
          </w:p>
        </w:tc>
        <w:tc>
          <w:tcPr>
            <w:tcW w:w="1317" w:type="dxa"/>
            <w:gridSpan w:val="2"/>
            <w:tcBorders>
              <w:bottom w:val="nil"/>
            </w:tcBorders>
            <w:shd w:val="clear" w:color="auto" w:fill="auto"/>
          </w:tcPr>
          <w:p w14:paraId="7E914222"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auto"/>
          </w:tcPr>
          <w:p w14:paraId="25A2FCC0" w14:textId="3F6A7F94"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C728E3" w14:textId="720831C6"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auto"/>
          </w:tcPr>
          <w:p w14:paraId="0B789630" w14:textId="792DEDC9"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auto"/>
          </w:tcPr>
          <w:p w14:paraId="2C265D85" w14:textId="7B0E9318"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DE85FD" w14:textId="3CF97D84" w:rsidR="00793AD8" w:rsidRPr="00D95972" w:rsidRDefault="00793AD8" w:rsidP="00793AD8">
            <w:pPr>
              <w:rPr>
                <w:rFonts w:eastAsia="Batang" w:cs="Arial"/>
                <w:lang w:eastAsia="ko-KR"/>
              </w:rPr>
            </w:pPr>
          </w:p>
        </w:tc>
      </w:tr>
      <w:tr w:rsidR="00793AD8" w:rsidRPr="00D95972" w14:paraId="10720D5B" w14:textId="77777777" w:rsidTr="00D329C5">
        <w:tc>
          <w:tcPr>
            <w:tcW w:w="976" w:type="dxa"/>
            <w:tcBorders>
              <w:left w:val="thinThickThinSmallGap" w:sz="24" w:space="0" w:color="auto"/>
              <w:bottom w:val="nil"/>
            </w:tcBorders>
            <w:shd w:val="clear" w:color="auto" w:fill="auto"/>
          </w:tcPr>
          <w:p w14:paraId="2564ED87" w14:textId="77777777" w:rsidR="00793AD8" w:rsidRPr="00D95972" w:rsidRDefault="00793AD8" w:rsidP="00793AD8">
            <w:pPr>
              <w:rPr>
                <w:rFonts w:cs="Arial"/>
              </w:rPr>
            </w:pPr>
          </w:p>
        </w:tc>
        <w:tc>
          <w:tcPr>
            <w:tcW w:w="1317" w:type="dxa"/>
            <w:gridSpan w:val="2"/>
            <w:tcBorders>
              <w:bottom w:val="nil"/>
            </w:tcBorders>
            <w:shd w:val="clear" w:color="auto" w:fill="auto"/>
          </w:tcPr>
          <w:p w14:paraId="2BF92352"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0FCCBB03" w14:textId="7AB309FE"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2F1ABC" w14:textId="45D0EA23"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7621846C" w14:textId="4427CC2E"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7EE2132C" w14:textId="5865602F"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68D93" w14:textId="51EC7A02" w:rsidR="00793AD8" w:rsidRPr="00D95972" w:rsidRDefault="00793AD8" w:rsidP="00793AD8">
            <w:pPr>
              <w:rPr>
                <w:rFonts w:eastAsia="Batang" w:cs="Arial"/>
                <w:lang w:eastAsia="ko-KR"/>
              </w:rPr>
            </w:pPr>
          </w:p>
        </w:tc>
      </w:tr>
      <w:tr w:rsidR="00793AD8" w:rsidRPr="00D95972" w14:paraId="6A634348" w14:textId="77777777" w:rsidTr="009E5C3A">
        <w:tc>
          <w:tcPr>
            <w:tcW w:w="976" w:type="dxa"/>
            <w:tcBorders>
              <w:top w:val="single" w:sz="4" w:space="0" w:color="auto"/>
              <w:left w:val="thinThickThinSmallGap" w:sz="24" w:space="0" w:color="auto"/>
              <w:bottom w:val="single" w:sz="4" w:space="0" w:color="auto"/>
            </w:tcBorders>
            <w:shd w:val="clear" w:color="auto" w:fill="auto"/>
          </w:tcPr>
          <w:p w14:paraId="5EA1299D" w14:textId="77777777" w:rsidR="00793AD8" w:rsidRPr="00D95972" w:rsidRDefault="00793AD8" w:rsidP="00793AD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7C64FFD" w14:textId="632CD008" w:rsidR="00793AD8" w:rsidRPr="00D95972" w:rsidRDefault="00793AD8" w:rsidP="00793AD8">
            <w:pPr>
              <w:rPr>
                <w:rFonts w:cs="Arial"/>
              </w:rPr>
            </w:pPr>
            <w:proofErr w:type="spellStart"/>
            <w:r>
              <w:t>MuDTran</w:t>
            </w:r>
            <w:proofErr w:type="spellEnd"/>
          </w:p>
        </w:tc>
        <w:tc>
          <w:tcPr>
            <w:tcW w:w="1088" w:type="dxa"/>
            <w:tcBorders>
              <w:top w:val="single" w:sz="4" w:space="0" w:color="auto"/>
              <w:bottom w:val="single" w:sz="4" w:space="0" w:color="auto"/>
            </w:tcBorders>
            <w:shd w:val="clear" w:color="auto" w:fill="auto"/>
          </w:tcPr>
          <w:p w14:paraId="3DF78297" w14:textId="77777777" w:rsidR="00793AD8" w:rsidRPr="00D95972" w:rsidRDefault="00793AD8" w:rsidP="00793AD8">
            <w:pPr>
              <w:rPr>
                <w:rFonts w:cs="Arial"/>
              </w:rPr>
            </w:pPr>
          </w:p>
        </w:tc>
        <w:tc>
          <w:tcPr>
            <w:tcW w:w="4191" w:type="dxa"/>
            <w:gridSpan w:val="3"/>
            <w:tcBorders>
              <w:top w:val="single" w:sz="4" w:space="0" w:color="auto"/>
              <w:bottom w:val="single" w:sz="4" w:space="0" w:color="auto"/>
            </w:tcBorders>
            <w:shd w:val="clear" w:color="auto" w:fill="auto"/>
          </w:tcPr>
          <w:p w14:paraId="5B59A0FD" w14:textId="2856702F" w:rsidR="00793AD8" w:rsidRPr="00D95972" w:rsidRDefault="00793AD8" w:rsidP="00793AD8">
            <w:pPr>
              <w:rPr>
                <w:rFonts w:cs="Arial"/>
              </w:rPr>
            </w:pPr>
            <w:r>
              <w:rPr>
                <w:rFonts w:eastAsia="Calibri" w:cs="Arial"/>
                <w:color w:val="000000"/>
                <w:highlight w:val="yellow"/>
              </w:rPr>
              <w:t>Sung</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881E45A"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auto"/>
          </w:tcPr>
          <w:p w14:paraId="4A220D63"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86DC0" w14:textId="57C8BEE4" w:rsidR="00793AD8" w:rsidRDefault="00793AD8" w:rsidP="00793AD8">
            <w:pPr>
              <w:rPr>
                <w:rFonts w:cs="Arial"/>
                <w:snapToGrid w:val="0"/>
                <w:color w:val="000000"/>
                <w:lang w:val="en-US"/>
              </w:rPr>
            </w:pPr>
            <w:r w:rsidRPr="004A67C4">
              <w:rPr>
                <w:rFonts w:cs="Arial"/>
                <w:snapToGrid w:val="0"/>
                <w:color w:val="000000"/>
                <w:lang w:val="en-US"/>
              </w:rPr>
              <w:t>Multi-device enhancements for device transfers</w:t>
            </w:r>
          </w:p>
          <w:p w14:paraId="1C472FFA" w14:textId="77777777" w:rsidR="00793AD8" w:rsidRDefault="00793AD8" w:rsidP="00793AD8">
            <w:pPr>
              <w:rPr>
                <w:rFonts w:cs="Arial"/>
                <w:snapToGrid w:val="0"/>
                <w:color w:val="000000"/>
                <w:lang w:val="en-US"/>
              </w:rPr>
            </w:pPr>
          </w:p>
          <w:p w14:paraId="72083966" w14:textId="77777777" w:rsidR="00793AD8" w:rsidRPr="006F1124" w:rsidRDefault="00793AD8" w:rsidP="00793AD8">
            <w:pPr>
              <w:rPr>
                <w:szCs w:val="16"/>
                <w:highlight w:val="green"/>
              </w:rPr>
            </w:pPr>
          </w:p>
          <w:p w14:paraId="408EE502" w14:textId="77777777" w:rsidR="00793AD8" w:rsidRDefault="00793AD8" w:rsidP="00793AD8">
            <w:pPr>
              <w:rPr>
                <w:rFonts w:cs="Arial"/>
                <w:color w:val="000000"/>
                <w:lang w:val="en-US"/>
              </w:rPr>
            </w:pPr>
          </w:p>
          <w:p w14:paraId="44F44762" w14:textId="77777777" w:rsidR="00793AD8" w:rsidRPr="00D95972" w:rsidRDefault="00793AD8" w:rsidP="00793AD8">
            <w:pPr>
              <w:rPr>
                <w:rFonts w:eastAsia="Batang" w:cs="Arial"/>
                <w:lang w:eastAsia="ko-KR"/>
              </w:rPr>
            </w:pPr>
          </w:p>
        </w:tc>
      </w:tr>
      <w:tr w:rsidR="00793AD8" w:rsidRPr="00D95972" w14:paraId="6C53E579" w14:textId="77777777" w:rsidTr="001C25E8">
        <w:tc>
          <w:tcPr>
            <w:tcW w:w="976" w:type="dxa"/>
            <w:tcBorders>
              <w:left w:val="thinThickThinSmallGap" w:sz="24" w:space="0" w:color="auto"/>
              <w:bottom w:val="nil"/>
            </w:tcBorders>
            <w:shd w:val="clear" w:color="auto" w:fill="auto"/>
          </w:tcPr>
          <w:p w14:paraId="5458C0B9" w14:textId="77777777" w:rsidR="00793AD8" w:rsidRPr="00D95972" w:rsidRDefault="00793AD8" w:rsidP="00793AD8">
            <w:pPr>
              <w:rPr>
                <w:rFonts w:cs="Arial"/>
              </w:rPr>
            </w:pPr>
          </w:p>
        </w:tc>
        <w:tc>
          <w:tcPr>
            <w:tcW w:w="1317" w:type="dxa"/>
            <w:gridSpan w:val="2"/>
            <w:tcBorders>
              <w:bottom w:val="nil"/>
            </w:tcBorders>
            <w:shd w:val="clear" w:color="auto" w:fill="auto"/>
          </w:tcPr>
          <w:p w14:paraId="6BE65F68"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auto"/>
          </w:tcPr>
          <w:p w14:paraId="7FE70FB0" w14:textId="5352171D"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E51DD54" w14:textId="41902E6E"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auto"/>
          </w:tcPr>
          <w:p w14:paraId="05A4CC3E" w14:textId="40060239"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auto"/>
          </w:tcPr>
          <w:p w14:paraId="1E3C0925" w14:textId="56095B72"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3780C6" w14:textId="77777777" w:rsidR="00793AD8" w:rsidRPr="00D95972" w:rsidRDefault="00793AD8" w:rsidP="00793AD8">
            <w:pPr>
              <w:rPr>
                <w:rFonts w:eastAsia="Batang" w:cs="Arial"/>
                <w:lang w:eastAsia="ko-KR"/>
              </w:rPr>
            </w:pPr>
          </w:p>
        </w:tc>
      </w:tr>
      <w:tr w:rsidR="00793AD8" w:rsidRPr="00D95972" w14:paraId="380DD27B" w14:textId="77777777" w:rsidTr="001C25E8">
        <w:tc>
          <w:tcPr>
            <w:tcW w:w="976" w:type="dxa"/>
            <w:tcBorders>
              <w:left w:val="thinThickThinSmallGap" w:sz="24" w:space="0" w:color="auto"/>
              <w:bottom w:val="nil"/>
            </w:tcBorders>
            <w:shd w:val="clear" w:color="auto" w:fill="auto"/>
          </w:tcPr>
          <w:p w14:paraId="60FA1C3D" w14:textId="77777777" w:rsidR="00793AD8" w:rsidRPr="00D95972" w:rsidRDefault="00793AD8" w:rsidP="00793AD8">
            <w:pPr>
              <w:rPr>
                <w:rFonts w:cs="Arial"/>
              </w:rPr>
            </w:pPr>
          </w:p>
        </w:tc>
        <w:tc>
          <w:tcPr>
            <w:tcW w:w="1317" w:type="dxa"/>
            <w:gridSpan w:val="2"/>
            <w:tcBorders>
              <w:bottom w:val="nil"/>
            </w:tcBorders>
            <w:shd w:val="clear" w:color="auto" w:fill="auto"/>
          </w:tcPr>
          <w:p w14:paraId="761A45A5"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auto"/>
          </w:tcPr>
          <w:p w14:paraId="68EEC3F3" w14:textId="2A0E74C8"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E0289B" w14:textId="57F9ED38"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auto"/>
          </w:tcPr>
          <w:p w14:paraId="7482884A" w14:textId="2E719F53"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auto"/>
          </w:tcPr>
          <w:p w14:paraId="4EB371BF" w14:textId="0F4D959F"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1F97C2" w14:textId="77777777" w:rsidR="00793AD8" w:rsidRPr="00D95972" w:rsidRDefault="00793AD8" w:rsidP="00793AD8">
            <w:pPr>
              <w:rPr>
                <w:rFonts w:eastAsia="Batang" w:cs="Arial"/>
                <w:lang w:eastAsia="ko-KR"/>
              </w:rPr>
            </w:pPr>
          </w:p>
        </w:tc>
      </w:tr>
      <w:tr w:rsidR="00793AD8" w:rsidRPr="00D95972" w14:paraId="1F08106A" w14:textId="77777777" w:rsidTr="00D329C5">
        <w:tc>
          <w:tcPr>
            <w:tcW w:w="976" w:type="dxa"/>
            <w:tcBorders>
              <w:left w:val="thinThickThinSmallGap" w:sz="24" w:space="0" w:color="auto"/>
              <w:bottom w:val="nil"/>
            </w:tcBorders>
            <w:shd w:val="clear" w:color="auto" w:fill="auto"/>
          </w:tcPr>
          <w:p w14:paraId="612A35E4" w14:textId="77777777" w:rsidR="00793AD8" w:rsidRPr="00D95972" w:rsidRDefault="00793AD8" w:rsidP="00793AD8">
            <w:pPr>
              <w:rPr>
                <w:rFonts w:cs="Arial"/>
              </w:rPr>
            </w:pPr>
          </w:p>
        </w:tc>
        <w:tc>
          <w:tcPr>
            <w:tcW w:w="1317" w:type="dxa"/>
            <w:gridSpan w:val="2"/>
            <w:tcBorders>
              <w:bottom w:val="nil"/>
            </w:tcBorders>
            <w:shd w:val="clear" w:color="auto" w:fill="auto"/>
          </w:tcPr>
          <w:p w14:paraId="2B624D9C"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75483515"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29578B"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43106582"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6713095C"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5B0628" w14:textId="77777777" w:rsidR="00793AD8" w:rsidRPr="00D95972" w:rsidRDefault="00793AD8" w:rsidP="00793AD8">
            <w:pPr>
              <w:rPr>
                <w:rFonts w:eastAsia="Batang" w:cs="Arial"/>
                <w:lang w:eastAsia="ko-KR"/>
              </w:rPr>
            </w:pPr>
          </w:p>
        </w:tc>
      </w:tr>
      <w:tr w:rsidR="00793AD8" w:rsidRPr="00D95972" w14:paraId="06DD2964" w14:textId="77777777" w:rsidTr="00D329C5">
        <w:tc>
          <w:tcPr>
            <w:tcW w:w="976" w:type="dxa"/>
            <w:tcBorders>
              <w:left w:val="thinThickThinSmallGap" w:sz="24" w:space="0" w:color="auto"/>
              <w:bottom w:val="nil"/>
            </w:tcBorders>
            <w:shd w:val="clear" w:color="auto" w:fill="auto"/>
          </w:tcPr>
          <w:p w14:paraId="386875AD" w14:textId="77777777" w:rsidR="00793AD8" w:rsidRPr="00D95972" w:rsidRDefault="00793AD8" w:rsidP="00793AD8">
            <w:pPr>
              <w:rPr>
                <w:rFonts w:cs="Arial"/>
              </w:rPr>
            </w:pPr>
          </w:p>
        </w:tc>
        <w:tc>
          <w:tcPr>
            <w:tcW w:w="1317" w:type="dxa"/>
            <w:gridSpan w:val="2"/>
            <w:tcBorders>
              <w:bottom w:val="nil"/>
            </w:tcBorders>
            <w:shd w:val="clear" w:color="auto" w:fill="auto"/>
          </w:tcPr>
          <w:p w14:paraId="1A7738A1"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6AC4369A"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6FA20B"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49A82948"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53448C37"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C40AC0" w14:textId="77777777" w:rsidR="00793AD8" w:rsidRPr="00D95972" w:rsidRDefault="00793AD8" w:rsidP="00793AD8">
            <w:pPr>
              <w:rPr>
                <w:rFonts w:eastAsia="Batang" w:cs="Arial"/>
                <w:lang w:eastAsia="ko-KR"/>
              </w:rPr>
            </w:pPr>
          </w:p>
        </w:tc>
      </w:tr>
      <w:tr w:rsidR="00793AD8" w:rsidRPr="00D95972" w14:paraId="07FD671D" w14:textId="77777777" w:rsidTr="0092532A">
        <w:tc>
          <w:tcPr>
            <w:tcW w:w="976" w:type="dxa"/>
            <w:tcBorders>
              <w:top w:val="single" w:sz="4" w:space="0" w:color="auto"/>
              <w:left w:val="thinThickThinSmallGap" w:sz="24" w:space="0" w:color="auto"/>
              <w:bottom w:val="single" w:sz="4" w:space="0" w:color="auto"/>
            </w:tcBorders>
            <w:shd w:val="clear" w:color="auto" w:fill="auto"/>
          </w:tcPr>
          <w:p w14:paraId="6D89994C" w14:textId="77777777" w:rsidR="00793AD8" w:rsidRPr="00D95972" w:rsidRDefault="00793AD8" w:rsidP="00793AD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2CAECBF" w14:textId="0945A2A9" w:rsidR="00793AD8" w:rsidRPr="00D95972" w:rsidRDefault="00793AD8" w:rsidP="00793AD8">
            <w:pPr>
              <w:rPr>
                <w:rFonts w:cs="Arial"/>
              </w:rPr>
            </w:pPr>
            <w:proofErr w:type="spellStart"/>
            <w:r w:rsidRPr="004A67C4">
              <w:t>eCryptPr</w:t>
            </w:r>
            <w:proofErr w:type="spellEnd"/>
          </w:p>
        </w:tc>
        <w:tc>
          <w:tcPr>
            <w:tcW w:w="1088" w:type="dxa"/>
            <w:tcBorders>
              <w:top w:val="single" w:sz="4" w:space="0" w:color="auto"/>
              <w:bottom w:val="single" w:sz="4" w:space="0" w:color="auto"/>
            </w:tcBorders>
            <w:shd w:val="clear" w:color="auto" w:fill="auto"/>
          </w:tcPr>
          <w:p w14:paraId="4DE94A35" w14:textId="77777777" w:rsidR="00793AD8" w:rsidRPr="00D95972" w:rsidRDefault="00793AD8" w:rsidP="00793AD8">
            <w:pPr>
              <w:rPr>
                <w:rFonts w:cs="Arial"/>
              </w:rPr>
            </w:pPr>
          </w:p>
        </w:tc>
        <w:tc>
          <w:tcPr>
            <w:tcW w:w="4191" w:type="dxa"/>
            <w:gridSpan w:val="3"/>
            <w:tcBorders>
              <w:top w:val="single" w:sz="4" w:space="0" w:color="auto"/>
              <w:bottom w:val="single" w:sz="4" w:space="0" w:color="auto"/>
            </w:tcBorders>
            <w:shd w:val="clear" w:color="auto" w:fill="auto"/>
          </w:tcPr>
          <w:p w14:paraId="09D09F89" w14:textId="36F7080B" w:rsidR="00793AD8" w:rsidRPr="00D95972" w:rsidRDefault="00793AD8" w:rsidP="00793AD8">
            <w:pPr>
              <w:rPr>
                <w:rFonts w:cs="Arial"/>
              </w:rPr>
            </w:pPr>
            <w:r>
              <w:rPr>
                <w:rFonts w:eastAsia="Calibri" w:cs="Arial"/>
                <w:color w:val="000000"/>
                <w:highlight w:val="yellow"/>
              </w:rPr>
              <w:t>Sung</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384FACD"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auto"/>
          </w:tcPr>
          <w:p w14:paraId="3F964E82"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4EA85F" w14:textId="76750E47" w:rsidR="00793AD8" w:rsidRDefault="00793AD8" w:rsidP="00793AD8">
            <w:pPr>
              <w:rPr>
                <w:rFonts w:cs="Arial"/>
                <w:snapToGrid w:val="0"/>
                <w:color w:val="000000"/>
                <w:lang w:val="en-US"/>
              </w:rPr>
            </w:pPr>
            <w:r w:rsidRPr="004A67C4">
              <w:rPr>
                <w:rFonts w:cs="Arial"/>
                <w:snapToGrid w:val="0"/>
                <w:color w:val="000000"/>
                <w:lang w:val="en-US"/>
              </w:rPr>
              <w:t>Enhancements of 3GPP profiles for cryptographic algorithms and security protocols</w:t>
            </w:r>
          </w:p>
          <w:p w14:paraId="589E0181" w14:textId="77777777" w:rsidR="00793AD8" w:rsidRDefault="00793AD8" w:rsidP="00793AD8">
            <w:pPr>
              <w:rPr>
                <w:rFonts w:cs="Arial"/>
                <w:snapToGrid w:val="0"/>
                <w:color w:val="000000"/>
                <w:lang w:val="en-US"/>
              </w:rPr>
            </w:pPr>
          </w:p>
          <w:p w14:paraId="40AC8628" w14:textId="77777777" w:rsidR="00793AD8" w:rsidRPr="006F1124" w:rsidRDefault="00793AD8" w:rsidP="00793AD8">
            <w:pPr>
              <w:rPr>
                <w:szCs w:val="16"/>
                <w:highlight w:val="green"/>
              </w:rPr>
            </w:pPr>
          </w:p>
          <w:p w14:paraId="35A393A2" w14:textId="77777777" w:rsidR="00793AD8" w:rsidRDefault="00793AD8" w:rsidP="00793AD8">
            <w:pPr>
              <w:rPr>
                <w:rFonts w:cs="Arial"/>
                <w:color w:val="000000"/>
                <w:lang w:val="en-US"/>
              </w:rPr>
            </w:pPr>
          </w:p>
          <w:p w14:paraId="5F63854B" w14:textId="77777777" w:rsidR="00793AD8" w:rsidRPr="00D95972" w:rsidRDefault="00793AD8" w:rsidP="00793AD8">
            <w:pPr>
              <w:rPr>
                <w:rFonts w:eastAsia="Batang" w:cs="Arial"/>
                <w:lang w:eastAsia="ko-KR"/>
              </w:rPr>
            </w:pPr>
          </w:p>
        </w:tc>
      </w:tr>
      <w:tr w:rsidR="00793AD8" w:rsidRPr="00D95972" w14:paraId="4A47835D" w14:textId="77777777" w:rsidTr="00D329C5">
        <w:tc>
          <w:tcPr>
            <w:tcW w:w="976" w:type="dxa"/>
            <w:tcBorders>
              <w:left w:val="thinThickThinSmallGap" w:sz="24" w:space="0" w:color="auto"/>
              <w:bottom w:val="nil"/>
            </w:tcBorders>
            <w:shd w:val="clear" w:color="auto" w:fill="auto"/>
          </w:tcPr>
          <w:p w14:paraId="6B0012E8" w14:textId="77777777" w:rsidR="00793AD8" w:rsidRPr="00D95972" w:rsidRDefault="00793AD8" w:rsidP="00793AD8">
            <w:pPr>
              <w:rPr>
                <w:rFonts w:cs="Arial"/>
              </w:rPr>
            </w:pPr>
          </w:p>
        </w:tc>
        <w:tc>
          <w:tcPr>
            <w:tcW w:w="1317" w:type="dxa"/>
            <w:gridSpan w:val="2"/>
            <w:tcBorders>
              <w:bottom w:val="nil"/>
            </w:tcBorders>
            <w:shd w:val="clear" w:color="auto" w:fill="auto"/>
          </w:tcPr>
          <w:p w14:paraId="7CE249FC"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103D448E"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7BC6BE"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3C84219E"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340A85E3"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BF26FD" w14:textId="77777777" w:rsidR="00793AD8" w:rsidRPr="00D95972" w:rsidRDefault="00793AD8" w:rsidP="00793AD8">
            <w:pPr>
              <w:rPr>
                <w:rFonts w:eastAsia="Batang" w:cs="Arial"/>
                <w:lang w:eastAsia="ko-KR"/>
              </w:rPr>
            </w:pPr>
          </w:p>
        </w:tc>
      </w:tr>
      <w:tr w:rsidR="00793AD8" w:rsidRPr="00D95972" w14:paraId="3CEA2B86" w14:textId="77777777" w:rsidTr="00D329C5">
        <w:tc>
          <w:tcPr>
            <w:tcW w:w="976" w:type="dxa"/>
            <w:tcBorders>
              <w:left w:val="thinThickThinSmallGap" w:sz="24" w:space="0" w:color="auto"/>
              <w:bottom w:val="nil"/>
            </w:tcBorders>
            <w:shd w:val="clear" w:color="auto" w:fill="auto"/>
          </w:tcPr>
          <w:p w14:paraId="23B9723A" w14:textId="77777777" w:rsidR="00793AD8" w:rsidRPr="00D95972" w:rsidRDefault="00793AD8" w:rsidP="00793AD8">
            <w:pPr>
              <w:rPr>
                <w:rFonts w:cs="Arial"/>
              </w:rPr>
            </w:pPr>
          </w:p>
        </w:tc>
        <w:tc>
          <w:tcPr>
            <w:tcW w:w="1317" w:type="dxa"/>
            <w:gridSpan w:val="2"/>
            <w:tcBorders>
              <w:bottom w:val="nil"/>
            </w:tcBorders>
            <w:shd w:val="clear" w:color="auto" w:fill="auto"/>
          </w:tcPr>
          <w:p w14:paraId="1C5FE986"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268E73FA"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03FD6F"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2E1E6D55"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60551FD5"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B312EF" w14:textId="77777777" w:rsidR="00793AD8" w:rsidRPr="00D95972" w:rsidRDefault="00793AD8" w:rsidP="00793AD8">
            <w:pPr>
              <w:rPr>
                <w:rFonts w:eastAsia="Batang" w:cs="Arial"/>
                <w:lang w:eastAsia="ko-KR"/>
              </w:rPr>
            </w:pPr>
          </w:p>
        </w:tc>
      </w:tr>
      <w:tr w:rsidR="00793AD8" w:rsidRPr="00D95972" w14:paraId="645524DB" w14:textId="77777777" w:rsidTr="00D329C5">
        <w:tc>
          <w:tcPr>
            <w:tcW w:w="976" w:type="dxa"/>
            <w:tcBorders>
              <w:left w:val="thinThickThinSmallGap" w:sz="24" w:space="0" w:color="auto"/>
              <w:bottom w:val="nil"/>
            </w:tcBorders>
            <w:shd w:val="clear" w:color="auto" w:fill="auto"/>
          </w:tcPr>
          <w:p w14:paraId="799B02A7" w14:textId="77777777" w:rsidR="00793AD8" w:rsidRPr="00D95972" w:rsidRDefault="00793AD8" w:rsidP="00793AD8">
            <w:pPr>
              <w:rPr>
                <w:rFonts w:cs="Arial"/>
              </w:rPr>
            </w:pPr>
          </w:p>
        </w:tc>
        <w:tc>
          <w:tcPr>
            <w:tcW w:w="1317" w:type="dxa"/>
            <w:gridSpan w:val="2"/>
            <w:tcBorders>
              <w:bottom w:val="nil"/>
            </w:tcBorders>
            <w:shd w:val="clear" w:color="auto" w:fill="auto"/>
          </w:tcPr>
          <w:p w14:paraId="4AC1B4CE"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044231A9"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7C64E"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5FFF9B17"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6BEDABD4"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E5C221" w14:textId="77777777" w:rsidR="00793AD8" w:rsidRPr="00D95972" w:rsidRDefault="00793AD8" w:rsidP="00793AD8">
            <w:pPr>
              <w:rPr>
                <w:rFonts w:eastAsia="Batang" w:cs="Arial"/>
                <w:lang w:eastAsia="ko-KR"/>
              </w:rPr>
            </w:pPr>
          </w:p>
        </w:tc>
      </w:tr>
      <w:tr w:rsidR="00793AD8" w:rsidRPr="00D95972" w14:paraId="65AA1A63" w14:textId="77777777" w:rsidTr="00D329C5">
        <w:tc>
          <w:tcPr>
            <w:tcW w:w="976" w:type="dxa"/>
            <w:tcBorders>
              <w:left w:val="thinThickThinSmallGap" w:sz="24" w:space="0" w:color="auto"/>
              <w:bottom w:val="nil"/>
            </w:tcBorders>
            <w:shd w:val="clear" w:color="auto" w:fill="auto"/>
          </w:tcPr>
          <w:p w14:paraId="2ED9BECA" w14:textId="77777777" w:rsidR="00793AD8" w:rsidRPr="00D95972" w:rsidRDefault="00793AD8" w:rsidP="00793AD8">
            <w:pPr>
              <w:rPr>
                <w:rFonts w:cs="Arial"/>
              </w:rPr>
            </w:pPr>
          </w:p>
        </w:tc>
        <w:tc>
          <w:tcPr>
            <w:tcW w:w="1317" w:type="dxa"/>
            <w:gridSpan w:val="2"/>
            <w:tcBorders>
              <w:bottom w:val="nil"/>
            </w:tcBorders>
            <w:shd w:val="clear" w:color="auto" w:fill="auto"/>
          </w:tcPr>
          <w:p w14:paraId="72790BE5"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28CA3918"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FD0C95"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36D8992E"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2E7946AA"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8B023" w14:textId="77777777" w:rsidR="00793AD8" w:rsidRPr="00D95972" w:rsidRDefault="00793AD8" w:rsidP="00793AD8">
            <w:pPr>
              <w:rPr>
                <w:rFonts w:eastAsia="Batang" w:cs="Arial"/>
                <w:lang w:eastAsia="ko-KR"/>
              </w:rPr>
            </w:pPr>
          </w:p>
        </w:tc>
      </w:tr>
      <w:tr w:rsidR="00793AD8" w:rsidRPr="00D95972" w14:paraId="5781DDD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B5B8C72" w14:textId="77777777" w:rsidR="00793AD8" w:rsidRPr="00D95972" w:rsidRDefault="00793AD8" w:rsidP="00793AD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227E806" w14:textId="5C07B0EB" w:rsidR="00793AD8" w:rsidRPr="00D95972" w:rsidRDefault="00793AD8" w:rsidP="00793AD8">
            <w:pPr>
              <w:rPr>
                <w:rFonts w:cs="Arial"/>
              </w:rPr>
            </w:pPr>
            <w:r w:rsidRPr="004A67C4">
              <w:t>TEI17_IMSGID</w:t>
            </w:r>
          </w:p>
        </w:tc>
        <w:tc>
          <w:tcPr>
            <w:tcW w:w="1088" w:type="dxa"/>
            <w:tcBorders>
              <w:top w:val="single" w:sz="4" w:space="0" w:color="auto"/>
              <w:bottom w:val="single" w:sz="4" w:space="0" w:color="auto"/>
            </w:tcBorders>
            <w:shd w:val="clear" w:color="auto" w:fill="auto"/>
          </w:tcPr>
          <w:p w14:paraId="2FFD1CA0" w14:textId="77777777" w:rsidR="00793AD8" w:rsidRPr="00D95972" w:rsidRDefault="00793AD8" w:rsidP="00793AD8">
            <w:pPr>
              <w:rPr>
                <w:rFonts w:cs="Arial"/>
              </w:rPr>
            </w:pPr>
          </w:p>
        </w:tc>
        <w:tc>
          <w:tcPr>
            <w:tcW w:w="4191" w:type="dxa"/>
            <w:gridSpan w:val="3"/>
            <w:tcBorders>
              <w:top w:val="single" w:sz="4" w:space="0" w:color="auto"/>
              <w:bottom w:val="single" w:sz="4" w:space="0" w:color="auto"/>
            </w:tcBorders>
            <w:shd w:val="clear" w:color="auto" w:fill="auto"/>
          </w:tcPr>
          <w:p w14:paraId="1C3FF5ED" w14:textId="3CE2DAF4" w:rsidR="00793AD8" w:rsidRPr="00D95972" w:rsidRDefault="00793AD8" w:rsidP="00793AD8">
            <w:pPr>
              <w:rPr>
                <w:rFonts w:cs="Arial"/>
              </w:rPr>
            </w:pPr>
            <w:r>
              <w:rPr>
                <w:rFonts w:eastAsia="Calibri" w:cs="Arial"/>
                <w:color w:val="000000"/>
                <w:highlight w:val="yellow"/>
              </w:rPr>
              <w:t>Sung</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CCA49BB"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auto"/>
          </w:tcPr>
          <w:p w14:paraId="577B7375"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93841" w14:textId="5B74ED6B" w:rsidR="00793AD8" w:rsidRDefault="00793AD8" w:rsidP="00793AD8">
            <w:pPr>
              <w:rPr>
                <w:rFonts w:cs="Arial"/>
                <w:snapToGrid w:val="0"/>
                <w:color w:val="000000"/>
                <w:lang w:val="en-US"/>
              </w:rPr>
            </w:pPr>
            <w:r w:rsidRPr="004A67C4">
              <w:rPr>
                <w:rFonts w:cs="Arial"/>
                <w:snapToGrid w:val="0"/>
                <w:color w:val="000000"/>
                <w:lang w:val="en-US"/>
              </w:rPr>
              <w:t>IMS Optimization for HSS Group ID in an SBA environment</w:t>
            </w:r>
          </w:p>
          <w:p w14:paraId="1ABFECE8" w14:textId="77777777" w:rsidR="00793AD8" w:rsidRDefault="00793AD8" w:rsidP="00793AD8">
            <w:pPr>
              <w:rPr>
                <w:rFonts w:cs="Arial"/>
                <w:snapToGrid w:val="0"/>
                <w:color w:val="000000"/>
                <w:lang w:val="en-US"/>
              </w:rPr>
            </w:pPr>
          </w:p>
          <w:p w14:paraId="4FF04B35" w14:textId="67D78532" w:rsidR="00793AD8" w:rsidRPr="006F1124" w:rsidRDefault="00793AD8" w:rsidP="00793AD8">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08222AB" w14:textId="77777777" w:rsidR="00793AD8" w:rsidRDefault="00793AD8" w:rsidP="00793AD8">
            <w:pPr>
              <w:rPr>
                <w:rFonts w:cs="Arial"/>
                <w:color w:val="000000"/>
                <w:lang w:val="en-US"/>
              </w:rPr>
            </w:pPr>
          </w:p>
          <w:p w14:paraId="2B78E1F9" w14:textId="77777777" w:rsidR="00793AD8" w:rsidRPr="00D95972" w:rsidRDefault="00793AD8" w:rsidP="00793AD8">
            <w:pPr>
              <w:rPr>
                <w:rFonts w:eastAsia="Batang" w:cs="Arial"/>
                <w:lang w:eastAsia="ko-KR"/>
              </w:rPr>
            </w:pPr>
          </w:p>
        </w:tc>
      </w:tr>
      <w:tr w:rsidR="00793AD8" w:rsidRPr="00D95972" w14:paraId="319840B2" w14:textId="77777777" w:rsidTr="00D329C5">
        <w:tc>
          <w:tcPr>
            <w:tcW w:w="976" w:type="dxa"/>
            <w:tcBorders>
              <w:left w:val="thinThickThinSmallGap" w:sz="24" w:space="0" w:color="auto"/>
              <w:bottom w:val="nil"/>
            </w:tcBorders>
            <w:shd w:val="clear" w:color="auto" w:fill="auto"/>
          </w:tcPr>
          <w:p w14:paraId="2C28F094" w14:textId="77777777" w:rsidR="00793AD8" w:rsidRPr="00D95972" w:rsidRDefault="00793AD8" w:rsidP="00793AD8">
            <w:pPr>
              <w:rPr>
                <w:rFonts w:cs="Arial"/>
              </w:rPr>
            </w:pPr>
          </w:p>
        </w:tc>
        <w:tc>
          <w:tcPr>
            <w:tcW w:w="1317" w:type="dxa"/>
            <w:gridSpan w:val="2"/>
            <w:tcBorders>
              <w:bottom w:val="nil"/>
            </w:tcBorders>
            <w:shd w:val="clear" w:color="auto" w:fill="auto"/>
          </w:tcPr>
          <w:p w14:paraId="39A22553"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1C7EA68A"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C7B740"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25CDF828"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69B5CB34"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7E53" w14:textId="77777777" w:rsidR="00793AD8" w:rsidRPr="00D95972" w:rsidRDefault="00793AD8" w:rsidP="00793AD8">
            <w:pPr>
              <w:rPr>
                <w:rFonts w:eastAsia="Batang" w:cs="Arial"/>
                <w:lang w:eastAsia="ko-KR"/>
              </w:rPr>
            </w:pPr>
          </w:p>
        </w:tc>
      </w:tr>
      <w:tr w:rsidR="00793AD8" w:rsidRPr="00D95972" w14:paraId="5C9BDA24" w14:textId="77777777" w:rsidTr="00D329C5">
        <w:tc>
          <w:tcPr>
            <w:tcW w:w="976" w:type="dxa"/>
            <w:tcBorders>
              <w:left w:val="thinThickThinSmallGap" w:sz="24" w:space="0" w:color="auto"/>
              <w:bottom w:val="nil"/>
            </w:tcBorders>
            <w:shd w:val="clear" w:color="auto" w:fill="auto"/>
          </w:tcPr>
          <w:p w14:paraId="38F6C0F6" w14:textId="77777777" w:rsidR="00793AD8" w:rsidRPr="00D95972" w:rsidRDefault="00793AD8" w:rsidP="00793AD8">
            <w:pPr>
              <w:rPr>
                <w:rFonts w:cs="Arial"/>
              </w:rPr>
            </w:pPr>
          </w:p>
        </w:tc>
        <w:tc>
          <w:tcPr>
            <w:tcW w:w="1317" w:type="dxa"/>
            <w:gridSpan w:val="2"/>
            <w:tcBorders>
              <w:bottom w:val="nil"/>
            </w:tcBorders>
            <w:shd w:val="clear" w:color="auto" w:fill="auto"/>
          </w:tcPr>
          <w:p w14:paraId="6D555E1A"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7F08093F"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57B530"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29CEE3A8"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01006932"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D04962" w14:textId="77777777" w:rsidR="00793AD8" w:rsidRPr="00D95972" w:rsidRDefault="00793AD8" w:rsidP="00793AD8">
            <w:pPr>
              <w:rPr>
                <w:rFonts w:eastAsia="Batang" w:cs="Arial"/>
                <w:lang w:eastAsia="ko-KR"/>
              </w:rPr>
            </w:pPr>
          </w:p>
        </w:tc>
      </w:tr>
      <w:tr w:rsidR="00793AD8" w:rsidRPr="00D95972" w14:paraId="432B052E" w14:textId="77777777" w:rsidTr="00D329C5">
        <w:tc>
          <w:tcPr>
            <w:tcW w:w="976" w:type="dxa"/>
            <w:tcBorders>
              <w:left w:val="thinThickThinSmallGap" w:sz="24" w:space="0" w:color="auto"/>
              <w:bottom w:val="nil"/>
            </w:tcBorders>
            <w:shd w:val="clear" w:color="auto" w:fill="auto"/>
          </w:tcPr>
          <w:p w14:paraId="1141DA88" w14:textId="77777777" w:rsidR="00793AD8" w:rsidRPr="00D95972" w:rsidRDefault="00793AD8" w:rsidP="00793AD8">
            <w:pPr>
              <w:rPr>
                <w:rFonts w:cs="Arial"/>
              </w:rPr>
            </w:pPr>
          </w:p>
        </w:tc>
        <w:tc>
          <w:tcPr>
            <w:tcW w:w="1317" w:type="dxa"/>
            <w:gridSpan w:val="2"/>
            <w:tcBorders>
              <w:bottom w:val="nil"/>
            </w:tcBorders>
            <w:shd w:val="clear" w:color="auto" w:fill="auto"/>
          </w:tcPr>
          <w:p w14:paraId="26693F8A"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2EB76A73"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7B8509"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16AB7A25"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4B79A90B"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6EF67" w14:textId="77777777" w:rsidR="00793AD8" w:rsidRPr="00D95972" w:rsidRDefault="00793AD8" w:rsidP="00793AD8">
            <w:pPr>
              <w:rPr>
                <w:rFonts w:eastAsia="Batang" w:cs="Arial"/>
                <w:lang w:eastAsia="ko-KR"/>
              </w:rPr>
            </w:pPr>
          </w:p>
        </w:tc>
      </w:tr>
      <w:tr w:rsidR="00793AD8" w:rsidRPr="00D95972" w14:paraId="64A1F9D1" w14:textId="77777777" w:rsidTr="00D329C5">
        <w:tc>
          <w:tcPr>
            <w:tcW w:w="976" w:type="dxa"/>
            <w:tcBorders>
              <w:left w:val="thinThickThinSmallGap" w:sz="24" w:space="0" w:color="auto"/>
              <w:bottom w:val="nil"/>
            </w:tcBorders>
            <w:shd w:val="clear" w:color="auto" w:fill="auto"/>
          </w:tcPr>
          <w:p w14:paraId="58869C65" w14:textId="77777777" w:rsidR="00793AD8" w:rsidRPr="00D95972" w:rsidRDefault="00793AD8" w:rsidP="00793AD8">
            <w:pPr>
              <w:rPr>
                <w:rFonts w:cs="Arial"/>
              </w:rPr>
            </w:pPr>
          </w:p>
        </w:tc>
        <w:tc>
          <w:tcPr>
            <w:tcW w:w="1317" w:type="dxa"/>
            <w:gridSpan w:val="2"/>
            <w:tcBorders>
              <w:bottom w:val="nil"/>
            </w:tcBorders>
            <w:shd w:val="clear" w:color="auto" w:fill="auto"/>
          </w:tcPr>
          <w:p w14:paraId="3F2AA6BC"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624B3E2E"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9D5A47"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5E9D4163"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51E26CDF"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779527" w14:textId="77777777" w:rsidR="00793AD8" w:rsidRPr="00D95972" w:rsidRDefault="00793AD8" w:rsidP="00793AD8">
            <w:pPr>
              <w:rPr>
                <w:rFonts w:eastAsia="Batang" w:cs="Arial"/>
                <w:lang w:eastAsia="ko-KR"/>
              </w:rPr>
            </w:pPr>
          </w:p>
        </w:tc>
      </w:tr>
      <w:tr w:rsidR="00793AD8" w:rsidRPr="00D95972" w14:paraId="271C8608" w14:textId="77777777" w:rsidTr="00043D09">
        <w:tc>
          <w:tcPr>
            <w:tcW w:w="976" w:type="dxa"/>
            <w:tcBorders>
              <w:top w:val="single" w:sz="4" w:space="0" w:color="auto"/>
              <w:left w:val="thinThickThinSmallGap" w:sz="24" w:space="0" w:color="auto"/>
              <w:bottom w:val="single" w:sz="4" w:space="0" w:color="auto"/>
            </w:tcBorders>
            <w:shd w:val="clear" w:color="auto" w:fill="auto"/>
          </w:tcPr>
          <w:p w14:paraId="34F9C27C" w14:textId="77777777" w:rsidR="00793AD8" w:rsidRPr="00D95972" w:rsidRDefault="00793AD8" w:rsidP="00793AD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CA6D6AD" w14:textId="77A73F07" w:rsidR="00793AD8" w:rsidRPr="00D95972" w:rsidRDefault="00793AD8" w:rsidP="00793AD8">
            <w:pPr>
              <w:rPr>
                <w:rFonts w:cs="Arial"/>
              </w:rPr>
            </w:pPr>
            <w:r>
              <w:t>SPECTRE_Ph3</w:t>
            </w:r>
          </w:p>
        </w:tc>
        <w:tc>
          <w:tcPr>
            <w:tcW w:w="1088" w:type="dxa"/>
            <w:tcBorders>
              <w:top w:val="single" w:sz="4" w:space="0" w:color="auto"/>
              <w:bottom w:val="single" w:sz="4" w:space="0" w:color="auto"/>
            </w:tcBorders>
            <w:shd w:val="clear" w:color="auto" w:fill="auto"/>
          </w:tcPr>
          <w:p w14:paraId="57869D90" w14:textId="77777777" w:rsidR="00793AD8" w:rsidRPr="00D95972" w:rsidRDefault="00793AD8" w:rsidP="00793AD8">
            <w:pPr>
              <w:rPr>
                <w:rFonts w:cs="Arial"/>
              </w:rPr>
            </w:pPr>
          </w:p>
        </w:tc>
        <w:tc>
          <w:tcPr>
            <w:tcW w:w="4191" w:type="dxa"/>
            <w:gridSpan w:val="3"/>
            <w:tcBorders>
              <w:top w:val="single" w:sz="4" w:space="0" w:color="auto"/>
              <w:bottom w:val="single" w:sz="4" w:space="0" w:color="auto"/>
            </w:tcBorders>
            <w:shd w:val="clear" w:color="auto" w:fill="auto"/>
          </w:tcPr>
          <w:p w14:paraId="62577ABF" w14:textId="02721637" w:rsidR="00793AD8" w:rsidRPr="00D95972" w:rsidRDefault="00793AD8" w:rsidP="00793AD8">
            <w:pPr>
              <w:rPr>
                <w:rFonts w:cs="Arial"/>
              </w:rPr>
            </w:pPr>
            <w:r>
              <w:rPr>
                <w:rFonts w:eastAsia="Calibri" w:cs="Arial"/>
                <w:color w:val="000000"/>
                <w:highlight w:val="yellow"/>
              </w:rPr>
              <w:t>Sung</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10CDEA2"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auto"/>
          </w:tcPr>
          <w:p w14:paraId="75C5C03E"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6D1118" w14:textId="36F82A65" w:rsidR="00793AD8" w:rsidRDefault="00793AD8" w:rsidP="00793AD8">
            <w:pPr>
              <w:rPr>
                <w:rFonts w:cs="Arial"/>
                <w:snapToGrid w:val="0"/>
                <w:color w:val="000000"/>
                <w:lang w:val="en-US"/>
              </w:rPr>
            </w:pPr>
            <w:r w:rsidRPr="004450FA">
              <w:rPr>
                <w:rFonts w:cs="Arial"/>
                <w:snapToGrid w:val="0"/>
                <w:color w:val="000000"/>
                <w:lang w:val="en-US"/>
              </w:rPr>
              <w:t xml:space="preserve">CT aspects for modifying </w:t>
            </w:r>
            <w:proofErr w:type="spellStart"/>
            <w:r w:rsidRPr="004450FA">
              <w:rPr>
                <w:rFonts w:cs="Arial"/>
                <w:snapToGrid w:val="0"/>
                <w:color w:val="000000"/>
                <w:lang w:val="en-US"/>
              </w:rPr>
              <w:t>PASSporT</w:t>
            </w:r>
            <w:proofErr w:type="spellEnd"/>
            <w:r w:rsidRPr="004450FA">
              <w:rPr>
                <w:rFonts w:cs="Arial"/>
                <w:snapToGrid w:val="0"/>
                <w:color w:val="000000"/>
                <w:lang w:val="en-US"/>
              </w:rPr>
              <w:t xml:space="preserve"> signing and </w:t>
            </w:r>
            <w:proofErr w:type="gramStart"/>
            <w:r w:rsidRPr="004450FA">
              <w:rPr>
                <w:rFonts w:cs="Arial"/>
                <w:snapToGrid w:val="0"/>
                <w:color w:val="000000"/>
                <w:lang w:val="en-US"/>
              </w:rPr>
              <w:t>verification</w:t>
            </w:r>
            <w:proofErr w:type="gramEnd"/>
          </w:p>
          <w:p w14:paraId="7935A83F" w14:textId="77777777" w:rsidR="00793AD8" w:rsidRDefault="00793AD8" w:rsidP="00793AD8">
            <w:pPr>
              <w:rPr>
                <w:rFonts w:cs="Arial"/>
                <w:snapToGrid w:val="0"/>
                <w:color w:val="000000"/>
                <w:lang w:val="en-US"/>
              </w:rPr>
            </w:pPr>
          </w:p>
          <w:p w14:paraId="24D7C104" w14:textId="77777777" w:rsidR="00793AD8" w:rsidRPr="006F1124" w:rsidRDefault="00793AD8" w:rsidP="00793AD8">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A84739F" w14:textId="77777777" w:rsidR="00793AD8" w:rsidRPr="006F1124" w:rsidRDefault="00793AD8" w:rsidP="00793AD8">
            <w:pPr>
              <w:rPr>
                <w:szCs w:val="16"/>
                <w:highlight w:val="green"/>
              </w:rPr>
            </w:pPr>
          </w:p>
          <w:p w14:paraId="6654629E" w14:textId="77777777" w:rsidR="00793AD8" w:rsidRDefault="00793AD8" w:rsidP="00793AD8">
            <w:pPr>
              <w:rPr>
                <w:rFonts w:cs="Arial"/>
                <w:color w:val="000000"/>
                <w:lang w:val="en-US"/>
              </w:rPr>
            </w:pPr>
          </w:p>
          <w:p w14:paraId="4E5828A8" w14:textId="77777777" w:rsidR="00793AD8" w:rsidRPr="00D95972" w:rsidRDefault="00793AD8" w:rsidP="00793AD8">
            <w:pPr>
              <w:rPr>
                <w:rFonts w:eastAsia="Batang" w:cs="Arial"/>
                <w:lang w:eastAsia="ko-KR"/>
              </w:rPr>
            </w:pPr>
          </w:p>
        </w:tc>
      </w:tr>
      <w:tr w:rsidR="00793AD8" w:rsidRPr="00D95972" w14:paraId="068ED7C1" w14:textId="77777777" w:rsidTr="00043D09">
        <w:tc>
          <w:tcPr>
            <w:tcW w:w="976" w:type="dxa"/>
            <w:tcBorders>
              <w:left w:val="thinThickThinSmallGap" w:sz="24" w:space="0" w:color="auto"/>
              <w:bottom w:val="nil"/>
            </w:tcBorders>
            <w:shd w:val="clear" w:color="auto" w:fill="auto"/>
          </w:tcPr>
          <w:p w14:paraId="1BCED5A3" w14:textId="77777777" w:rsidR="00793AD8" w:rsidRPr="00D95972" w:rsidRDefault="00793AD8" w:rsidP="00793AD8">
            <w:pPr>
              <w:rPr>
                <w:rFonts w:cs="Arial"/>
              </w:rPr>
            </w:pPr>
          </w:p>
        </w:tc>
        <w:tc>
          <w:tcPr>
            <w:tcW w:w="1317" w:type="dxa"/>
            <w:gridSpan w:val="2"/>
            <w:tcBorders>
              <w:bottom w:val="nil"/>
            </w:tcBorders>
            <w:shd w:val="clear" w:color="auto" w:fill="auto"/>
          </w:tcPr>
          <w:p w14:paraId="68E68416"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6E6630D5" w14:textId="6B04E7D1" w:rsidR="00793AD8" w:rsidRDefault="00793AD8" w:rsidP="00793AD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16C4A59" w14:textId="0C671E5F" w:rsidR="00793AD8" w:rsidRDefault="00793AD8" w:rsidP="00793AD8">
            <w:pPr>
              <w:rPr>
                <w:rFonts w:cs="Arial"/>
              </w:rPr>
            </w:pPr>
          </w:p>
        </w:tc>
        <w:tc>
          <w:tcPr>
            <w:tcW w:w="1767" w:type="dxa"/>
            <w:tcBorders>
              <w:top w:val="single" w:sz="4" w:space="0" w:color="auto"/>
              <w:bottom w:val="single" w:sz="4" w:space="0" w:color="auto"/>
            </w:tcBorders>
            <w:shd w:val="clear" w:color="auto" w:fill="FFFFFF"/>
          </w:tcPr>
          <w:p w14:paraId="126D12A0" w14:textId="120CB421" w:rsidR="00793AD8" w:rsidRDefault="00793AD8" w:rsidP="00793AD8">
            <w:pPr>
              <w:rPr>
                <w:rFonts w:cs="Arial"/>
              </w:rPr>
            </w:pPr>
          </w:p>
        </w:tc>
        <w:tc>
          <w:tcPr>
            <w:tcW w:w="826" w:type="dxa"/>
            <w:tcBorders>
              <w:top w:val="single" w:sz="4" w:space="0" w:color="auto"/>
              <w:bottom w:val="single" w:sz="4" w:space="0" w:color="auto"/>
            </w:tcBorders>
            <w:shd w:val="clear" w:color="auto" w:fill="FFFFFF"/>
          </w:tcPr>
          <w:p w14:paraId="7D7032E0" w14:textId="13071711" w:rsidR="00793AD8"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CC8C4" w14:textId="4FFF5FB2" w:rsidR="00793AD8" w:rsidRDefault="00793AD8" w:rsidP="00793AD8">
            <w:pPr>
              <w:rPr>
                <w:rFonts w:eastAsia="Batang" w:cs="Arial"/>
                <w:lang w:eastAsia="ko-KR"/>
              </w:rPr>
            </w:pPr>
          </w:p>
        </w:tc>
      </w:tr>
      <w:tr w:rsidR="00793AD8" w:rsidRPr="00D95972" w14:paraId="17BAC4E3" w14:textId="77777777" w:rsidTr="00043D09">
        <w:tc>
          <w:tcPr>
            <w:tcW w:w="976" w:type="dxa"/>
            <w:tcBorders>
              <w:left w:val="thinThickThinSmallGap" w:sz="24" w:space="0" w:color="auto"/>
              <w:bottom w:val="nil"/>
            </w:tcBorders>
            <w:shd w:val="clear" w:color="auto" w:fill="auto"/>
          </w:tcPr>
          <w:p w14:paraId="6DF8AF36" w14:textId="77777777" w:rsidR="00793AD8" w:rsidRPr="00D95972" w:rsidRDefault="00793AD8" w:rsidP="00793AD8">
            <w:pPr>
              <w:rPr>
                <w:rFonts w:cs="Arial"/>
              </w:rPr>
            </w:pPr>
          </w:p>
        </w:tc>
        <w:tc>
          <w:tcPr>
            <w:tcW w:w="1317" w:type="dxa"/>
            <w:gridSpan w:val="2"/>
            <w:tcBorders>
              <w:bottom w:val="nil"/>
            </w:tcBorders>
            <w:shd w:val="clear" w:color="auto" w:fill="auto"/>
          </w:tcPr>
          <w:p w14:paraId="786696CF"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12B48E7E" w14:textId="7C040FF5" w:rsidR="00793AD8" w:rsidRDefault="00793AD8" w:rsidP="00793AD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3CB4507" w14:textId="11080713" w:rsidR="00793AD8" w:rsidRDefault="00793AD8" w:rsidP="00793AD8">
            <w:pPr>
              <w:rPr>
                <w:rFonts w:cs="Arial"/>
              </w:rPr>
            </w:pPr>
          </w:p>
        </w:tc>
        <w:tc>
          <w:tcPr>
            <w:tcW w:w="1767" w:type="dxa"/>
            <w:tcBorders>
              <w:top w:val="single" w:sz="4" w:space="0" w:color="auto"/>
              <w:bottom w:val="single" w:sz="4" w:space="0" w:color="auto"/>
            </w:tcBorders>
            <w:shd w:val="clear" w:color="auto" w:fill="FFFFFF"/>
          </w:tcPr>
          <w:p w14:paraId="1823DB70" w14:textId="00ECA1CE" w:rsidR="00793AD8" w:rsidRDefault="00793AD8" w:rsidP="00793AD8">
            <w:pPr>
              <w:rPr>
                <w:rFonts w:cs="Arial"/>
              </w:rPr>
            </w:pPr>
          </w:p>
        </w:tc>
        <w:tc>
          <w:tcPr>
            <w:tcW w:w="826" w:type="dxa"/>
            <w:tcBorders>
              <w:top w:val="single" w:sz="4" w:space="0" w:color="auto"/>
              <w:bottom w:val="single" w:sz="4" w:space="0" w:color="auto"/>
            </w:tcBorders>
            <w:shd w:val="clear" w:color="auto" w:fill="FFFFFF"/>
          </w:tcPr>
          <w:p w14:paraId="32A60C83" w14:textId="0CD5CB80" w:rsidR="00793AD8"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3AD99B" w14:textId="363E3DCE" w:rsidR="00793AD8" w:rsidRDefault="00793AD8" w:rsidP="00793AD8">
            <w:pPr>
              <w:rPr>
                <w:rFonts w:eastAsia="Batang" w:cs="Arial"/>
                <w:lang w:eastAsia="ko-KR"/>
              </w:rPr>
            </w:pPr>
          </w:p>
        </w:tc>
      </w:tr>
      <w:tr w:rsidR="00793AD8" w:rsidRPr="00D95972" w14:paraId="4800821B" w14:textId="77777777" w:rsidTr="00D329C5">
        <w:tc>
          <w:tcPr>
            <w:tcW w:w="976" w:type="dxa"/>
            <w:tcBorders>
              <w:left w:val="thinThickThinSmallGap" w:sz="24" w:space="0" w:color="auto"/>
              <w:bottom w:val="nil"/>
            </w:tcBorders>
            <w:shd w:val="clear" w:color="auto" w:fill="auto"/>
          </w:tcPr>
          <w:p w14:paraId="3AF1398C" w14:textId="77777777" w:rsidR="00793AD8" w:rsidRPr="00D95972" w:rsidRDefault="00793AD8" w:rsidP="00793AD8">
            <w:pPr>
              <w:rPr>
                <w:rFonts w:cs="Arial"/>
              </w:rPr>
            </w:pPr>
          </w:p>
        </w:tc>
        <w:tc>
          <w:tcPr>
            <w:tcW w:w="1317" w:type="dxa"/>
            <w:gridSpan w:val="2"/>
            <w:tcBorders>
              <w:bottom w:val="nil"/>
            </w:tcBorders>
            <w:shd w:val="clear" w:color="auto" w:fill="auto"/>
          </w:tcPr>
          <w:p w14:paraId="533975FE"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5E706BB6"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E1082D"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69035EC4"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41577CCA"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2753" w14:textId="77777777" w:rsidR="00793AD8" w:rsidRPr="00D95972" w:rsidRDefault="00793AD8" w:rsidP="00793AD8">
            <w:pPr>
              <w:rPr>
                <w:rFonts w:eastAsia="Batang" w:cs="Arial"/>
                <w:lang w:eastAsia="ko-KR"/>
              </w:rPr>
            </w:pPr>
          </w:p>
        </w:tc>
      </w:tr>
      <w:tr w:rsidR="00793AD8" w:rsidRPr="00D95972" w14:paraId="529338F2" w14:textId="77777777" w:rsidTr="00D329C5">
        <w:tc>
          <w:tcPr>
            <w:tcW w:w="976" w:type="dxa"/>
            <w:tcBorders>
              <w:left w:val="thinThickThinSmallGap" w:sz="24" w:space="0" w:color="auto"/>
              <w:bottom w:val="nil"/>
            </w:tcBorders>
            <w:shd w:val="clear" w:color="auto" w:fill="auto"/>
          </w:tcPr>
          <w:p w14:paraId="783F0D85" w14:textId="77777777" w:rsidR="00793AD8" w:rsidRPr="00D95972" w:rsidRDefault="00793AD8" w:rsidP="00793AD8">
            <w:pPr>
              <w:rPr>
                <w:rFonts w:cs="Arial"/>
              </w:rPr>
            </w:pPr>
          </w:p>
        </w:tc>
        <w:tc>
          <w:tcPr>
            <w:tcW w:w="1317" w:type="dxa"/>
            <w:gridSpan w:val="2"/>
            <w:tcBorders>
              <w:bottom w:val="nil"/>
            </w:tcBorders>
            <w:shd w:val="clear" w:color="auto" w:fill="auto"/>
          </w:tcPr>
          <w:p w14:paraId="25F6A8A5"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02B08934"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C3967"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2382F006"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713EEB38"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793AD8" w:rsidRPr="00D95972" w:rsidRDefault="00793AD8" w:rsidP="00793AD8">
            <w:pPr>
              <w:rPr>
                <w:rFonts w:eastAsia="Batang" w:cs="Arial"/>
                <w:lang w:eastAsia="ko-KR"/>
              </w:rPr>
            </w:pPr>
          </w:p>
        </w:tc>
      </w:tr>
      <w:tr w:rsidR="00793AD8" w:rsidRPr="00D95972" w14:paraId="2C687D79" w14:textId="77777777" w:rsidTr="00D21632">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793AD8" w:rsidRPr="00D95972" w:rsidRDefault="00793AD8" w:rsidP="00793AD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6BF41F3" w14:textId="77777777" w:rsidR="00793AD8" w:rsidRPr="00D95972" w:rsidRDefault="00793AD8" w:rsidP="00793AD8">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4251BC1A" w14:textId="77777777" w:rsidR="00793AD8" w:rsidRPr="00D95972" w:rsidRDefault="00793AD8" w:rsidP="00793AD8">
            <w:pPr>
              <w:rPr>
                <w:rFonts w:cs="Arial"/>
              </w:rPr>
            </w:pPr>
          </w:p>
        </w:tc>
        <w:tc>
          <w:tcPr>
            <w:tcW w:w="4191" w:type="dxa"/>
            <w:gridSpan w:val="3"/>
            <w:tcBorders>
              <w:top w:val="single" w:sz="4" w:space="0" w:color="auto"/>
              <w:bottom w:val="single" w:sz="4" w:space="0" w:color="auto"/>
            </w:tcBorders>
          </w:tcPr>
          <w:p w14:paraId="54AA0D75" w14:textId="5DAEF98F" w:rsidR="00793AD8" w:rsidRPr="00DA2C24" w:rsidRDefault="00793AD8" w:rsidP="00793AD8">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AD31D72" w14:textId="77777777" w:rsidR="00793AD8" w:rsidRPr="00D95972" w:rsidRDefault="00793AD8" w:rsidP="00793AD8">
            <w:pPr>
              <w:rPr>
                <w:rFonts w:cs="Arial"/>
              </w:rPr>
            </w:pPr>
          </w:p>
        </w:tc>
        <w:tc>
          <w:tcPr>
            <w:tcW w:w="826" w:type="dxa"/>
            <w:tcBorders>
              <w:top w:val="single" w:sz="4" w:space="0" w:color="auto"/>
              <w:bottom w:val="single" w:sz="4" w:space="0" w:color="auto"/>
            </w:tcBorders>
          </w:tcPr>
          <w:p w14:paraId="301D4D05"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793AD8" w:rsidRDefault="00793AD8" w:rsidP="00793AD8">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F8A49FF" w14:textId="77777777" w:rsidR="00793AD8" w:rsidRDefault="00793AD8" w:rsidP="00793AD8">
            <w:pPr>
              <w:rPr>
                <w:rFonts w:eastAsia="Batang" w:cs="Arial"/>
                <w:color w:val="000000"/>
                <w:lang w:eastAsia="ko-KR"/>
              </w:rPr>
            </w:pPr>
          </w:p>
          <w:p w14:paraId="074597E1" w14:textId="77777777" w:rsidR="00793AD8" w:rsidRDefault="00793AD8" w:rsidP="00793AD8">
            <w:pPr>
              <w:rPr>
                <w:rFonts w:cs="Arial"/>
                <w:color w:val="000000"/>
              </w:rPr>
            </w:pPr>
          </w:p>
          <w:p w14:paraId="13E036DB" w14:textId="77777777" w:rsidR="00793AD8" w:rsidRPr="00D95972" w:rsidRDefault="00793AD8" w:rsidP="00793AD8">
            <w:pPr>
              <w:rPr>
                <w:rFonts w:eastAsia="Batang" w:cs="Arial"/>
                <w:color w:val="000000"/>
                <w:lang w:eastAsia="ko-KR"/>
              </w:rPr>
            </w:pPr>
          </w:p>
          <w:p w14:paraId="1BA5382B" w14:textId="77777777" w:rsidR="00793AD8" w:rsidRPr="00D95972" w:rsidRDefault="00793AD8" w:rsidP="00793AD8">
            <w:pPr>
              <w:rPr>
                <w:rFonts w:eastAsia="Batang" w:cs="Arial"/>
                <w:lang w:eastAsia="ko-KR"/>
              </w:rPr>
            </w:pPr>
          </w:p>
        </w:tc>
      </w:tr>
      <w:tr w:rsidR="00793AD8" w:rsidRPr="00D95972" w14:paraId="30F8CB91" w14:textId="77777777" w:rsidTr="001C25E8">
        <w:tc>
          <w:tcPr>
            <w:tcW w:w="976" w:type="dxa"/>
            <w:tcBorders>
              <w:left w:val="thinThickThinSmallGap" w:sz="24" w:space="0" w:color="auto"/>
              <w:bottom w:val="nil"/>
            </w:tcBorders>
            <w:shd w:val="clear" w:color="auto" w:fill="auto"/>
          </w:tcPr>
          <w:p w14:paraId="336D6149" w14:textId="77777777" w:rsidR="00793AD8" w:rsidRPr="00D95972" w:rsidRDefault="00793AD8" w:rsidP="00793AD8">
            <w:pPr>
              <w:rPr>
                <w:rFonts w:cs="Arial"/>
              </w:rPr>
            </w:pPr>
          </w:p>
        </w:tc>
        <w:tc>
          <w:tcPr>
            <w:tcW w:w="1317" w:type="dxa"/>
            <w:gridSpan w:val="2"/>
            <w:tcBorders>
              <w:bottom w:val="nil"/>
            </w:tcBorders>
            <w:shd w:val="clear" w:color="auto" w:fill="auto"/>
          </w:tcPr>
          <w:p w14:paraId="063A04F7"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7ADD2A3B" w14:textId="37C9438E"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AA039C" w14:textId="20174546"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425939FC" w14:textId="65DB1090"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741248DE" w14:textId="359D127D"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82620F" w14:textId="77777777" w:rsidR="00793AD8" w:rsidRPr="00D95972" w:rsidRDefault="00793AD8" w:rsidP="00793AD8">
            <w:pPr>
              <w:rPr>
                <w:rFonts w:eastAsia="Batang" w:cs="Arial"/>
                <w:lang w:eastAsia="ko-KR"/>
              </w:rPr>
            </w:pPr>
          </w:p>
        </w:tc>
      </w:tr>
      <w:tr w:rsidR="00793AD8" w:rsidRPr="00D95972" w14:paraId="546BADEB" w14:textId="77777777" w:rsidTr="001C25E8">
        <w:tc>
          <w:tcPr>
            <w:tcW w:w="976" w:type="dxa"/>
            <w:tcBorders>
              <w:left w:val="thinThickThinSmallGap" w:sz="24" w:space="0" w:color="auto"/>
              <w:bottom w:val="nil"/>
            </w:tcBorders>
            <w:shd w:val="clear" w:color="auto" w:fill="auto"/>
          </w:tcPr>
          <w:p w14:paraId="622A8412" w14:textId="77777777" w:rsidR="00793AD8" w:rsidRPr="00D95972" w:rsidRDefault="00793AD8" w:rsidP="00793AD8">
            <w:pPr>
              <w:rPr>
                <w:rFonts w:cs="Arial"/>
              </w:rPr>
            </w:pPr>
          </w:p>
        </w:tc>
        <w:tc>
          <w:tcPr>
            <w:tcW w:w="1317" w:type="dxa"/>
            <w:gridSpan w:val="2"/>
            <w:tcBorders>
              <w:bottom w:val="nil"/>
            </w:tcBorders>
            <w:shd w:val="clear" w:color="auto" w:fill="auto"/>
          </w:tcPr>
          <w:p w14:paraId="1419864D" w14:textId="0FB10BDF"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3241F0B2" w14:textId="27F9F739"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BBA366" w14:textId="235FA998"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07784584" w14:textId="66A6AD9F"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2C0F9B0B" w14:textId="3F31701C"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BB069" w14:textId="77777777" w:rsidR="00793AD8" w:rsidRPr="00D95972" w:rsidRDefault="00793AD8" w:rsidP="00793AD8">
            <w:pPr>
              <w:rPr>
                <w:rFonts w:eastAsia="Batang" w:cs="Arial"/>
                <w:lang w:eastAsia="ko-KR"/>
              </w:rPr>
            </w:pPr>
          </w:p>
        </w:tc>
      </w:tr>
      <w:tr w:rsidR="00793AD8" w:rsidRPr="00D95972" w14:paraId="2C57DF9D" w14:textId="77777777" w:rsidTr="001C25E8">
        <w:tc>
          <w:tcPr>
            <w:tcW w:w="976" w:type="dxa"/>
            <w:tcBorders>
              <w:left w:val="thinThickThinSmallGap" w:sz="24" w:space="0" w:color="auto"/>
              <w:bottom w:val="nil"/>
            </w:tcBorders>
            <w:shd w:val="clear" w:color="auto" w:fill="auto"/>
          </w:tcPr>
          <w:p w14:paraId="0F635804" w14:textId="77777777" w:rsidR="00793AD8" w:rsidRPr="00D95972" w:rsidRDefault="00793AD8" w:rsidP="00793AD8">
            <w:pPr>
              <w:rPr>
                <w:rFonts w:cs="Arial"/>
              </w:rPr>
            </w:pPr>
          </w:p>
        </w:tc>
        <w:tc>
          <w:tcPr>
            <w:tcW w:w="1317" w:type="dxa"/>
            <w:gridSpan w:val="2"/>
            <w:tcBorders>
              <w:bottom w:val="nil"/>
            </w:tcBorders>
            <w:shd w:val="clear" w:color="auto" w:fill="auto"/>
          </w:tcPr>
          <w:p w14:paraId="71343B2F"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7BCF80F1" w14:textId="6CDCB6E1"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929BF4" w14:textId="182209C0"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2D75C9F7" w14:textId="55577B4D"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1AD1D8E8" w14:textId="3B8E18BA"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7AFD64" w14:textId="77777777" w:rsidR="00793AD8" w:rsidRPr="00D95972" w:rsidRDefault="00793AD8" w:rsidP="00793AD8">
            <w:pPr>
              <w:rPr>
                <w:rFonts w:eastAsia="Batang" w:cs="Arial"/>
                <w:lang w:eastAsia="ko-KR"/>
              </w:rPr>
            </w:pPr>
          </w:p>
        </w:tc>
      </w:tr>
      <w:tr w:rsidR="00793AD8" w:rsidRPr="00D95972" w14:paraId="7E3B9922" w14:textId="77777777" w:rsidTr="001C25E8">
        <w:tc>
          <w:tcPr>
            <w:tcW w:w="976" w:type="dxa"/>
            <w:tcBorders>
              <w:left w:val="thinThickThinSmallGap" w:sz="24" w:space="0" w:color="auto"/>
              <w:bottom w:val="nil"/>
            </w:tcBorders>
            <w:shd w:val="clear" w:color="auto" w:fill="auto"/>
          </w:tcPr>
          <w:p w14:paraId="2B52F853" w14:textId="77777777" w:rsidR="00793AD8" w:rsidRPr="00D95972" w:rsidRDefault="00793AD8" w:rsidP="00793AD8">
            <w:pPr>
              <w:rPr>
                <w:rFonts w:cs="Arial"/>
              </w:rPr>
            </w:pPr>
          </w:p>
        </w:tc>
        <w:tc>
          <w:tcPr>
            <w:tcW w:w="1317" w:type="dxa"/>
            <w:gridSpan w:val="2"/>
            <w:tcBorders>
              <w:bottom w:val="nil"/>
            </w:tcBorders>
            <w:shd w:val="clear" w:color="auto" w:fill="auto"/>
          </w:tcPr>
          <w:p w14:paraId="290D4A2A"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7DE30811" w14:textId="1BC27FE4"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97A14" w14:textId="29B18EDD"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2B8CF528" w14:textId="1FE83121"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59A5D998" w14:textId="6A60D56A"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9982CC" w14:textId="77777777" w:rsidR="00793AD8" w:rsidRPr="00D95972" w:rsidRDefault="00793AD8" w:rsidP="00793AD8">
            <w:pPr>
              <w:rPr>
                <w:rFonts w:eastAsia="Batang" w:cs="Arial"/>
                <w:lang w:eastAsia="ko-KR"/>
              </w:rPr>
            </w:pPr>
          </w:p>
        </w:tc>
      </w:tr>
      <w:tr w:rsidR="00793AD8" w:rsidRPr="00D95972" w14:paraId="75F97B10" w14:textId="77777777" w:rsidTr="00324A12">
        <w:tc>
          <w:tcPr>
            <w:tcW w:w="976" w:type="dxa"/>
            <w:tcBorders>
              <w:top w:val="single" w:sz="12" w:space="0" w:color="auto"/>
              <w:left w:val="thinThickThinSmallGap" w:sz="24" w:space="0" w:color="auto"/>
              <w:bottom w:val="single" w:sz="4" w:space="0" w:color="auto"/>
            </w:tcBorders>
            <w:shd w:val="clear" w:color="auto" w:fill="0000FF"/>
          </w:tcPr>
          <w:p w14:paraId="6126E448" w14:textId="77777777" w:rsidR="00793AD8" w:rsidRPr="00D95972" w:rsidRDefault="00793AD8" w:rsidP="00793AD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C109824" w14:textId="700D4FF7" w:rsidR="00793AD8" w:rsidRPr="00D95972" w:rsidRDefault="00793AD8" w:rsidP="00793AD8">
            <w:pPr>
              <w:rPr>
                <w:rFonts w:cs="Arial"/>
              </w:rPr>
            </w:pPr>
            <w:r w:rsidRPr="00D95972">
              <w:rPr>
                <w:rFonts w:cs="Arial"/>
              </w:rPr>
              <w:t>Release 1</w:t>
            </w:r>
            <w:r>
              <w:rPr>
                <w:rFonts w:cs="Arial"/>
              </w:rPr>
              <w:t>8</w:t>
            </w:r>
          </w:p>
          <w:p w14:paraId="13A96BD5" w14:textId="77777777" w:rsidR="00793AD8" w:rsidRPr="00D95972" w:rsidRDefault="00793AD8" w:rsidP="00793AD8">
            <w:pPr>
              <w:rPr>
                <w:rFonts w:cs="Arial"/>
                <w:color w:val="FF0000"/>
              </w:rPr>
            </w:pPr>
            <w:r w:rsidRPr="00D95972">
              <w:rPr>
                <w:rFonts w:cs="Arial"/>
              </w:rPr>
              <w:t>work items</w:t>
            </w:r>
          </w:p>
        </w:tc>
        <w:tc>
          <w:tcPr>
            <w:tcW w:w="1088" w:type="dxa"/>
            <w:tcBorders>
              <w:top w:val="single" w:sz="12" w:space="0" w:color="auto"/>
              <w:bottom w:val="single" w:sz="12" w:space="0" w:color="auto"/>
            </w:tcBorders>
            <w:shd w:val="clear" w:color="auto" w:fill="0000FF"/>
          </w:tcPr>
          <w:p w14:paraId="659A7A2E" w14:textId="77777777" w:rsidR="00793AD8" w:rsidRPr="00D95972" w:rsidRDefault="00793AD8" w:rsidP="00793AD8">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724E3291" w14:textId="77777777" w:rsidR="00793AD8" w:rsidRPr="006C2B74" w:rsidRDefault="00793AD8" w:rsidP="00793AD8">
            <w:pPr>
              <w:rPr>
                <w:rFonts w:cs="Arial"/>
              </w:rPr>
            </w:pPr>
            <w:r w:rsidRPr="004700D8">
              <w:rPr>
                <w:rFonts w:cs="Arial"/>
              </w:rPr>
              <w:t>Title</w:t>
            </w:r>
          </w:p>
        </w:tc>
        <w:tc>
          <w:tcPr>
            <w:tcW w:w="1767" w:type="dxa"/>
            <w:tcBorders>
              <w:top w:val="single" w:sz="12" w:space="0" w:color="auto"/>
              <w:bottom w:val="single" w:sz="12" w:space="0" w:color="auto"/>
            </w:tcBorders>
            <w:shd w:val="clear" w:color="auto" w:fill="0000FF"/>
          </w:tcPr>
          <w:p w14:paraId="3CF6C82E" w14:textId="77777777" w:rsidR="00793AD8" w:rsidRPr="00D95972" w:rsidRDefault="00793AD8" w:rsidP="00793AD8">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626A6EF1" w14:textId="77777777" w:rsidR="00793AD8" w:rsidRDefault="00793AD8" w:rsidP="00793AD8">
            <w:pPr>
              <w:rPr>
                <w:rFonts w:cs="Arial"/>
              </w:rPr>
            </w:pPr>
            <w:proofErr w:type="spellStart"/>
            <w:r>
              <w:rPr>
                <w:rFonts w:cs="Arial"/>
              </w:rPr>
              <w:t>Tdoc</w:t>
            </w:r>
            <w:proofErr w:type="spellEnd"/>
            <w:r>
              <w:rPr>
                <w:rFonts w:cs="Arial"/>
              </w:rPr>
              <w:t xml:space="preserve"> info </w:t>
            </w:r>
          </w:p>
          <w:p w14:paraId="282EF269" w14:textId="77777777" w:rsidR="00793AD8" w:rsidRPr="00D95972" w:rsidRDefault="00793AD8" w:rsidP="00793AD8">
            <w:pPr>
              <w:rPr>
                <w:rFonts w:cs="Arial"/>
              </w:rPr>
            </w:pPr>
          </w:p>
        </w:tc>
        <w:tc>
          <w:tcPr>
            <w:tcW w:w="4565" w:type="dxa"/>
            <w:gridSpan w:val="2"/>
            <w:tcBorders>
              <w:top w:val="single" w:sz="12" w:space="0" w:color="auto"/>
              <w:bottom w:val="single" w:sz="12" w:space="0" w:color="auto"/>
              <w:right w:val="thinThickThinSmallGap" w:sz="24" w:space="0" w:color="auto"/>
            </w:tcBorders>
            <w:shd w:val="clear" w:color="auto" w:fill="0000FF"/>
          </w:tcPr>
          <w:p w14:paraId="2C167E56" w14:textId="77777777" w:rsidR="00793AD8" w:rsidRPr="00D95972" w:rsidRDefault="00793AD8" w:rsidP="00793AD8">
            <w:pPr>
              <w:rPr>
                <w:rFonts w:cs="Arial"/>
              </w:rPr>
            </w:pPr>
            <w:r w:rsidRPr="00D95972">
              <w:rPr>
                <w:rFonts w:cs="Arial"/>
              </w:rPr>
              <w:t>Result &amp; comments</w:t>
            </w:r>
          </w:p>
        </w:tc>
      </w:tr>
      <w:tr w:rsidR="00793AD8" w:rsidRPr="00D95972" w14:paraId="5883E353" w14:textId="77777777" w:rsidTr="00795FE0">
        <w:tc>
          <w:tcPr>
            <w:tcW w:w="976" w:type="dxa"/>
            <w:tcBorders>
              <w:top w:val="single" w:sz="4" w:space="0" w:color="auto"/>
              <w:left w:val="thinThickThinSmallGap" w:sz="24" w:space="0" w:color="auto"/>
              <w:bottom w:val="single" w:sz="4" w:space="0" w:color="auto"/>
            </w:tcBorders>
            <w:shd w:val="clear" w:color="auto" w:fill="auto"/>
          </w:tcPr>
          <w:p w14:paraId="7EF2FC23" w14:textId="77777777" w:rsidR="00793AD8" w:rsidRPr="00D95972" w:rsidRDefault="00793AD8" w:rsidP="00793AD8">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ABFB723" w14:textId="77777777" w:rsidR="00793AD8" w:rsidRPr="00D95972" w:rsidRDefault="00793AD8" w:rsidP="00793AD8">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37E18D43" w14:textId="77777777" w:rsidR="00793AD8" w:rsidRPr="00D95972" w:rsidRDefault="00793AD8" w:rsidP="00793AD8">
            <w:pPr>
              <w:rPr>
                <w:rFonts w:cs="Arial"/>
                <w:color w:val="FF0000"/>
              </w:rPr>
            </w:pPr>
          </w:p>
        </w:tc>
        <w:tc>
          <w:tcPr>
            <w:tcW w:w="4191" w:type="dxa"/>
            <w:gridSpan w:val="3"/>
            <w:tcBorders>
              <w:top w:val="single" w:sz="4" w:space="0" w:color="auto"/>
              <w:bottom w:val="single" w:sz="4" w:space="0" w:color="auto"/>
            </w:tcBorders>
          </w:tcPr>
          <w:p w14:paraId="62F50B1F" w14:textId="77777777" w:rsidR="00793AD8" w:rsidRPr="00D95972" w:rsidRDefault="00793AD8" w:rsidP="00793AD8">
            <w:pPr>
              <w:rPr>
                <w:rFonts w:cs="Arial"/>
                <w:color w:val="000000"/>
              </w:rPr>
            </w:pPr>
          </w:p>
        </w:tc>
        <w:tc>
          <w:tcPr>
            <w:tcW w:w="1767" w:type="dxa"/>
            <w:tcBorders>
              <w:top w:val="single" w:sz="4" w:space="0" w:color="auto"/>
              <w:bottom w:val="single" w:sz="4" w:space="0" w:color="auto"/>
            </w:tcBorders>
          </w:tcPr>
          <w:p w14:paraId="6DB87E8C" w14:textId="77777777" w:rsidR="00793AD8" w:rsidRPr="00D95972" w:rsidRDefault="00793AD8" w:rsidP="00793AD8">
            <w:pPr>
              <w:rPr>
                <w:rFonts w:cs="Arial"/>
                <w:color w:val="000000"/>
              </w:rPr>
            </w:pPr>
          </w:p>
        </w:tc>
        <w:tc>
          <w:tcPr>
            <w:tcW w:w="826" w:type="dxa"/>
            <w:tcBorders>
              <w:top w:val="single" w:sz="4" w:space="0" w:color="auto"/>
              <w:bottom w:val="single" w:sz="4" w:space="0" w:color="auto"/>
            </w:tcBorders>
          </w:tcPr>
          <w:p w14:paraId="59DBBC57"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tcPr>
          <w:p w14:paraId="5DD53CA1" w14:textId="1B46A6CA" w:rsidR="00793AD8" w:rsidRPr="00D95972" w:rsidRDefault="00793AD8" w:rsidP="00793AD8">
            <w:pPr>
              <w:rPr>
                <w:rFonts w:eastAsia="Batang" w:cs="Arial"/>
                <w:color w:val="000000"/>
                <w:lang w:eastAsia="ko-KR"/>
              </w:rPr>
            </w:pPr>
            <w:r w:rsidRPr="00D95972">
              <w:rPr>
                <w:rFonts w:cs="Arial"/>
                <w:color w:val="000000"/>
              </w:rPr>
              <w:t>Papers related to Rel-1</w:t>
            </w:r>
            <w:r>
              <w:rPr>
                <w:rFonts w:cs="Arial"/>
                <w:color w:val="000000"/>
              </w:rPr>
              <w:t>8</w:t>
            </w:r>
            <w:r w:rsidRPr="00D95972">
              <w:rPr>
                <w:rFonts w:cs="Arial"/>
                <w:color w:val="000000"/>
              </w:rPr>
              <w:t xml:space="preserve"> Work Items</w:t>
            </w:r>
          </w:p>
        </w:tc>
      </w:tr>
      <w:tr w:rsidR="00793AD8" w:rsidRPr="00D95972" w14:paraId="6243D432" w14:textId="77777777" w:rsidTr="008509AE">
        <w:tc>
          <w:tcPr>
            <w:tcW w:w="976" w:type="dxa"/>
            <w:tcBorders>
              <w:top w:val="single" w:sz="4" w:space="0" w:color="auto"/>
              <w:left w:val="thinThickThinSmallGap" w:sz="24" w:space="0" w:color="auto"/>
              <w:bottom w:val="single" w:sz="4" w:space="0" w:color="auto"/>
            </w:tcBorders>
            <w:shd w:val="clear" w:color="auto" w:fill="auto"/>
          </w:tcPr>
          <w:p w14:paraId="56B4C423" w14:textId="77777777" w:rsidR="00793AD8" w:rsidRPr="00D95972" w:rsidRDefault="00793AD8" w:rsidP="00793AD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6FD55C83" w14:textId="77777777" w:rsidR="00793AD8" w:rsidRPr="00D95972" w:rsidRDefault="00793AD8" w:rsidP="00793AD8">
            <w:pPr>
              <w:rPr>
                <w:rFonts w:cs="Arial"/>
              </w:rPr>
            </w:pPr>
            <w:r w:rsidRPr="00D95972">
              <w:rPr>
                <w:rFonts w:cs="Arial"/>
              </w:rPr>
              <w:t>Work Item Descriptions</w:t>
            </w:r>
          </w:p>
        </w:tc>
        <w:tc>
          <w:tcPr>
            <w:tcW w:w="1088" w:type="dxa"/>
            <w:tcBorders>
              <w:top w:val="single" w:sz="4" w:space="0" w:color="auto"/>
              <w:bottom w:val="single" w:sz="4" w:space="0" w:color="auto"/>
            </w:tcBorders>
          </w:tcPr>
          <w:p w14:paraId="674AF9B6" w14:textId="77777777" w:rsidR="00793AD8" w:rsidRPr="00D95972" w:rsidRDefault="00793AD8" w:rsidP="00793AD8">
            <w:pPr>
              <w:rPr>
                <w:rFonts w:cs="Arial"/>
                <w:color w:val="FF0000"/>
              </w:rPr>
            </w:pPr>
          </w:p>
        </w:tc>
        <w:tc>
          <w:tcPr>
            <w:tcW w:w="4191" w:type="dxa"/>
            <w:gridSpan w:val="3"/>
            <w:tcBorders>
              <w:top w:val="single" w:sz="4" w:space="0" w:color="auto"/>
              <w:bottom w:val="single" w:sz="4" w:space="0" w:color="auto"/>
            </w:tcBorders>
          </w:tcPr>
          <w:p w14:paraId="425A9927" w14:textId="6F513008" w:rsidR="00793AD8" w:rsidRPr="00D95972" w:rsidRDefault="00793AD8" w:rsidP="00793AD8">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8B2456F" w14:textId="77777777" w:rsidR="00793AD8" w:rsidRPr="00D95972" w:rsidRDefault="00793AD8" w:rsidP="00793AD8">
            <w:pPr>
              <w:rPr>
                <w:rFonts w:cs="Arial"/>
                <w:color w:val="000000"/>
              </w:rPr>
            </w:pPr>
          </w:p>
        </w:tc>
        <w:tc>
          <w:tcPr>
            <w:tcW w:w="826" w:type="dxa"/>
            <w:tcBorders>
              <w:top w:val="single" w:sz="4" w:space="0" w:color="auto"/>
              <w:bottom w:val="single" w:sz="4" w:space="0" w:color="auto"/>
            </w:tcBorders>
          </w:tcPr>
          <w:p w14:paraId="5A1E8C1D"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tcPr>
          <w:p w14:paraId="60F217BD" w14:textId="77777777" w:rsidR="00793AD8" w:rsidRDefault="00793AD8" w:rsidP="00793AD8">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42859A62" w14:textId="77777777" w:rsidR="00793AD8" w:rsidRDefault="00793AD8" w:rsidP="00793AD8">
            <w:pPr>
              <w:rPr>
                <w:rFonts w:eastAsia="Batang" w:cs="Arial"/>
                <w:color w:val="000000"/>
                <w:lang w:eastAsia="ko-KR"/>
              </w:rPr>
            </w:pPr>
          </w:p>
          <w:p w14:paraId="4B85ACD2" w14:textId="77777777" w:rsidR="00793AD8" w:rsidRPr="00F1483B" w:rsidRDefault="00793AD8" w:rsidP="00793AD8">
            <w:pPr>
              <w:rPr>
                <w:rFonts w:eastAsia="Batang" w:cs="Arial"/>
                <w:b/>
                <w:bCs/>
                <w:color w:val="000000"/>
                <w:lang w:eastAsia="ko-KR"/>
              </w:rPr>
            </w:pPr>
          </w:p>
        </w:tc>
      </w:tr>
      <w:tr w:rsidR="00793AD8" w:rsidRPr="00D95972" w14:paraId="4C5AF99D" w14:textId="77777777" w:rsidTr="008E125D">
        <w:tc>
          <w:tcPr>
            <w:tcW w:w="976" w:type="dxa"/>
            <w:tcBorders>
              <w:top w:val="nil"/>
              <w:left w:val="thinThickThinSmallGap" w:sz="24" w:space="0" w:color="auto"/>
              <w:bottom w:val="nil"/>
            </w:tcBorders>
            <w:shd w:val="clear" w:color="auto" w:fill="auto"/>
          </w:tcPr>
          <w:p w14:paraId="418E8090" w14:textId="77777777" w:rsidR="00793AD8" w:rsidRPr="00D95972" w:rsidRDefault="00793AD8" w:rsidP="00793AD8">
            <w:pPr>
              <w:rPr>
                <w:rFonts w:cs="Arial"/>
                <w:lang w:val="en-US"/>
              </w:rPr>
            </w:pPr>
          </w:p>
        </w:tc>
        <w:tc>
          <w:tcPr>
            <w:tcW w:w="1317" w:type="dxa"/>
            <w:gridSpan w:val="2"/>
            <w:tcBorders>
              <w:top w:val="nil"/>
              <w:bottom w:val="nil"/>
            </w:tcBorders>
            <w:shd w:val="clear" w:color="auto" w:fill="auto"/>
          </w:tcPr>
          <w:p w14:paraId="12E6E6F6" w14:textId="77777777" w:rsidR="00793AD8" w:rsidRPr="00D95972" w:rsidRDefault="00793AD8" w:rsidP="00793AD8">
            <w:pPr>
              <w:rPr>
                <w:rFonts w:cs="Arial"/>
                <w:lang w:val="en-US"/>
              </w:rPr>
            </w:pPr>
          </w:p>
        </w:tc>
        <w:tc>
          <w:tcPr>
            <w:tcW w:w="1088" w:type="dxa"/>
            <w:tcBorders>
              <w:top w:val="single" w:sz="4" w:space="0" w:color="auto"/>
              <w:bottom w:val="single" w:sz="4" w:space="0" w:color="auto"/>
            </w:tcBorders>
            <w:shd w:val="clear" w:color="auto" w:fill="FFFF00"/>
          </w:tcPr>
          <w:p w14:paraId="3F372C41" w14:textId="300A15E2" w:rsidR="00793AD8" w:rsidRDefault="00CE7533" w:rsidP="00793AD8">
            <w:hyperlink r:id="rId32" w:history="1">
              <w:r w:rsidR="008509AE">
                <w:rPr>
                  <w:rStyle w:val="Hyperlink"/>
                </w:rPr>
                <w:t>C1-240009</w:t>
              </w:r>
            </w:hyperlink>
          </w:p>
        </w:tc>
        <w:tc>
          <w:tcPr>
            <w:tcW w:w="4191" w:type="dxa"/>
            <w:gridSpan w:val="3"/>
            <w:tcBorders>
              <w:top w:val="single" w:sz="4" w:space="0" w:color="auto"/>
              <w:bottom w:val="single" w:sz="4" w:space="0" w:color="auto"/>
            </w:tcBorders>
            <w:shd w:val="clear" w:color="auto" w:fill="FFFF00"/>
          </w:tcPr>
          <w:p w14:paraId="42A99EFE" w14:textId="6EA2E819" w:rsidR="00793AD8" w:rsidRDefault="002B77B6" w:rsidP="00793AD8">
            <w:pPr>
              <w:rPr>
                <w:rFonts w:cs="Arial"/>
              </w:rPr>
            </w:pPr>
            <w:r>
              <w:rPr>
                <w:rFonts w:cs="Arial"/>
              </w:rPr>
              <w:t>Revised WID on CT aspects of Application Data Analytics Enablement Service</w:t>
            </w:r>
          </w:p>
        </w:tc>
        <w:tc>
          <w:tcPr>
            <w:tcW w:w="1767" w:type="dxa"/>
            <w:tcBorders>
              <w:top w:val="single" w:sz="4" w:space="0" w:color="auto"/>
              <w:bottom w:val="single" w:sz="4" w:space="0" w:color="auto"/>
            </w:tcBorders>
            <w:shd w:val="clear" w:color="auto" w:fill="FFFF00"/>
          </w:tcPr>
          <w:p w14:paraId="004546E7" w14:textId="7AAEFA18" w:rsidR="00793AD8" w:rsidRDefault="002B77B6" w:rsidP="00793AD8">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CBDAA1C" w14:textId="25BD6408" w:rsidR="00793AD8" w:rsidRDefault="002B77B6" w:rsidP="00793AD8">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855778" w14:textId="77777777" w:rsidR="00793AD8" w:rsidRDefault="00326689" w:rsidP="00793AD8">
            <w:pPr>
              <w:rPr>
                <w:rFonts w:cs="Arial"/>
                <w:color w:val="000000"/>
              </w:rPr>
            </w:pPr>
            <w:r>
              <w:rPr>
                <w:rFonts w:cs="Arial"/>
                <w:color w:val="000000"/>
              </w:rPr>
              <w:t xml:space="preserve">Header should include CP </w:t>
            </w:r>
            <w:proofErr w:type="spellStart"/>
            <w:r>
              <w:rPr>
                <w:rFonts w:cs="Arial"/>
                <w:color w:val="000000"/>
              </w:rPr>
              <w:t>tdoc</w:t>
            </w:r>
            <w:proofErr w:type="spellEnd"/>
            <w:r>
              <w:rPr>
                <w:rFonts w:cs="Arial"/>
                <w:color w:val="000000"/>
              </w:rPr>
              <w:t xml:space="preserve"> which is being </w:t>
            </w:r>
            <w:proofErr w:type="gramStart"/>
            <w:r>
              <w:rPr>
                <w:rFonts w:cs="Arial"/>
                <w:color w:val="000000"/>
              </w:rPr>
              <w:t>revised</w:t>
            </w:r>
            <w:proofErr w:type="gramEnd"/>
          </w:p>
          <w:p w14:paraId="6DB04A10" w14:textId="7EF8B1CC" w:rsidR="004A452E" w:rsidRDefault="004A452E" w:rsidP="00793AD8">
            <w:pPr>
              <w:rPr>
                <w:rFonts w:cs="Arial"/>
                <w:color w:val="000000"/>
              </w:rPr>
            </w:pPr>
            <w:r>
              <w:rPr>
                <w:rFonts w:cs="Arial"/>
                <w:color w:val="000000"/>
              </w:rPr>
              <w:t>CT1-led with CT3 impacts (no CT4/CT6 impacts)</w:t>
            </w:r>
          </w:p>
          <w:p w14:paraId="413CB6C8" w14:textId="77777777" w:rsidR="004A452E" w:rsidRDefault="004A452E" w:rsidP="00793AD8">
            <w:pPr>
              <w:rPr>
                <w:rFonts w:cs="Arial"/>
                <w:color w:val="000000"/>
              </w:rPr>
            </w:pPr>
          </w:p>
          <w:p w14:paraId="09C9EBB8" w14:textId="38967C58" w:rsidR="00F16469" w:rsidRDefault="00F16469" w:rsidP="00F16469">
            <w:pPr>
              <w:rPr>
                <w:rFonts w:eastAsia="Batang" w:cs="Arial"/>
                <w:lang w:eastAsia="ko-KR"/>
              </w:rPr>
            </w:pPr>
            <w:r>
              <w:rPr>
                <w:rFonts w:eastAsia="Batang" w:cs="Arial"/>
                <w:lang w:eastAsia="ko-KR"/>
              </w:rPr>
              <w:t>Nishant Mon 8:19</w:t>
            </w:r>
          </w:p>
          <w:p w14:paraId="2264B4AF" w14:textId="77777777" w:rsidR="00F16469" w:rsidRDefault="00F16469" w:rsidP="00F16469">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07E47341" w14:textId="77777777" w:rsidR="00F16469" w:rsidRDefault="00F16469" w:rsidP="00793AD8">
            <w:pPr>
              <w:rPr>
                <w:rFonts w:cs="Arial"/>
                <w:color w:val="000000"/>
              </w:rPr>
            </w:pPr>
          </w:p>
          <w:p w14:paraId="62264114" w14:textId="37701391" w:rsidR="00814168" w:rsidRDefault="00814168" w:rsidP="00814168">
            <w:pPr>
              <w:rPr>
                <w:rFonts w:eastAsia="Batang" w:cs="Arial"/>
                <w:lang w:eastAsia="ko-KR"/>
              </w:rPr>
            </w:pPr>
            <w:r>
              <w:rPr>
                <w:rFonts w:eastAsia="Batang" w:cs="Arial"/>
                <w:lang w:eastAsia="ko-KR"/>
              </w:rPr>
              <w:t>Nevenka Mon 11:19</w:t>
            </w:r>
          </w:p>
          <w:p w14:paraId="709B8C81" w14:textId="374995CA" w:rsidR="00814168" w:rsidRDefault="00814168" w:rsidP="00814168">
            <w:pPr>
              <w:rPr>
                <w:rFonts w:eastAsia="Batang" w:cs="Arial"/>
                <w:lang w:eastAsia="ko-KR"/>
              </w:rPr>
            </w:pPr>
            <w:r>
              <w:rPr>
                <w:rFonts w:eastAsia="Batang" w:cs="Arial"/>
                <w:lang w:eastAsia="ko-KR"/>
              </w:rPr>
              <w:t xml:space="preserve">Rev required to add CP </w:t>
            </w:r>
            <w:proofErr w:type="spellStart"/>
            <w:r>
              <w:rPr>
                <w:rFonts w:eastAsia="Batang" w:cs="Arial"/>
                <w:lang w:eastAsia="ko-KR"/>
              </w:rPr>
              <w:t>tdoc</w:t>
            </w:r>
            <w:proofErr w:type="spellEnd"/>
            <w:r>
              <w:rPr>
                <w:rFonts w:eastAsia="Batang" w:cs="Arial"/>
                <w:lang w:eastAsia="ko-KR"/>
              </w:rPr>
              <w:t xml:space="preserve"> (CP-230333)</w:t>
            </w:r>
          </w:p>
          <w:p w14:paraId="59ED6DF7" w14:textId="77777777" w:rsidR="00814168" w:rsidRDefault="00814168" w:rsidP="00793AD8">
            <w:pPr>
              <w:rPr>
                <w:rFonts w:cs="Arial"/>
                <w:color w:val="000000"/>
              </w:rPr>
            </w:pPr>
          </w:p>
          <w:p w14:paraId="04A086C2" w14:textId="5734AF9E" w:rsidR="00814168" w:rsidRDefault="00814168" w:rsidP="00814168">
            <w:pPr>
              <w:rPr>
                <w:rFonts w:eastAsia="Batang" w:cs="Arial"/>
                <w:lang w:eastAsia="ko-KR"/>
              </w:rPr>
            </w:pPr>
            <w:r>
              <w:rPr>
                <w:rFonts w:eastAsia="Batang" w:cs="Arial"/>
                <w:lang w:eastAsia="ko-KR"/>
              </w:rPr>
              <w:t>Christian Mon 11:30</w:t>
            </w:r>
          </w:p>
          <w:p w14:paraId="1D5E74C7" w14:textId="77777777" w:rsidR="00814168" w:rsidRDefault="00814168" w:rsidP="00814168">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58EFD6B2" w14:textId="77777777" w:rsidR="00814168" w:rsidRDefault="00814168" w:rsidP="00793AD8">
            <w:pPr>
              <w:rPr>
                <w:rFonts w:cs="Arial"/>
                <w:color w:val="000000"/>
              </w:rPr>
            </w:pPr>
          </w:p>
          <w:p w14:paraId="1804977F" w14:textId="77777777" w:rsidR="008F1748" w:rsidRDefault="008F1748" w:rsidP="00793AD8">
            <w:pPr>
              <w:rPr>
                <w:rFonts w:cs="Arial"/>
                <w:color w:val="000000"/>
              </w:rPr>
            </w:pPr>
            <w:r>
              <w:rPr>
                <w:rFonts w:cs="Arial"/>
                <w:color w:val="000000"/>
              </w:rPr>
              <w:t xml:space="preserve">Discussed during CC#1. Discussion to </w:t>
            </w:r>
            <w:proofErr w:type="gramStart"/>
            <w:r>
              <w:rPr>
                <w:rFonts w:cs="Arial"/>
                <w:color w:val="000000"/>
              </w:rPr>
              <w:t>continue on</w:t>
            </w:r>
            <w:proofErr w:type="gramEnd"/>
            <w:r>
              <w:rPr>
                <w:rFonts w:cs="Arial"/>
                <w:color w:val="000000"/>
              </w:rPr>
              <w:t xml:space="preserve"> the mailing list.</w:t>
            </w:r>
          </w:p>
          <w:p w14:paraId="4DFA44B9" w14:textId="77777777" w:rsidR="008F1748" w:rsidRDefault="008F1748" w:rsidP="00793AD8">
            <w:pPr>
              <w:rPr>
                <w:rFonts w:cs="Arial"/>
                <w:color w:val="000000"/>
              </w:rPr>
            </w:pPr>
          </w:p>
          <w:p w14:paraId="518427FC" w14:textId="263DE9F6" w:rsidR="00FC3B9F" w:rsidRDefault="00FC3B9F" w:rsidP="00FC3B9F">
            <w:pPr>
              <w:rPr>
                <w:rFonts w:eastAsia="Batang" w:cs="Arial"/>
                <w:lang w:eastAsia="ko-KR"/>
              </w:rPr>
            </w:pPr>
            <w:r>
              <w:rPr>
                <w:rFonts w:eastAsia="Batang" w:cs="Arial"/>
                <w:lang w:eastAsia="ko-KR"/>
              </w:rPr>
              <w:lastRenderedPageBreak/>
              <w:t>Roozbeh Mon 16:39</w:t>
            </w:r>
          </w:p>
          <w:p w14:paraId="55FEC144" w14:textId="21423870" w:rsidR="00FC3B9F" w:rsidRDefault="00FC3B9F" w:rsidP="00FC3B9F">
            <w:pPr>
              <w:rPr>
                <w:rFonts w:eastAsia="Batang" w:cs="Arial"/>
                <w:lang w:eastAsia="ko-KR"/>
              </w:rPr>
            </w:pPr>
            <w:r>
              <w:rPr>
                <w:rFonts w:eastAsia="Batang" w:cs="Arial"/>
                <w:lang w:eastAsia="ko-KR"/>
              </w:rPr>
              <w:t xml:space="preserve">Provides answers to the </w:t>
            </w:r>
            <w:proofErr w:type="gramStart"/>
            <w:r>
              <w:rPr>
                <w:rFonts w:eastAsia="Batang" w:cs="Arial"/>
                <w:lang w:eastAsia="ko-KR"/>
              </w:rPr>
              <w:t>comments</w:t>
            </w:r>
            <w:proofErr w:type="gramEnd"/>
          </w:p>
          <w:p w14:paraId="20B0514D" w14:textId="77777777" w:rsidR="00FC3B9F" w:rsidRDefault="00FC3B9F" w:rsidP="00793AD8">
            <w:pPr>
              <w:rPr>
                <w:rFonts w:cs="Arial"/>
                <w:color w:val="000000"/>
              </w:rPr>
            </w:pPr>
          </w:p>
          <w:p w14:paraId="272BC3C7" w14:textId="56238BEC" w:rsidR="00FC3B9F" w:rsidRDefault="00FC3B9F" w:rsidP="00FC3B9F">
            <w:pPr>
              <w:rPr>
                <w:rFonts w:eastAsia="Batang" w:cs="Arial"/>
                <w:lang w:eastAsia="ko-KR"/>
              </w:rPr>
            </w:pPr>
            <w:r>
              <w:rPr>
                <w:rFonts w:eastAsia="Batang" w:cs="Arial"/>
                <w:lang w:eastAsia="ko-KR"/>
              </w:rPr>
              <w:t>Roozbeh Mon 16:55</w:t>
            </w:r>
          </w:p>
          <w:p w14:paraId="11AB3709" w14:textId="77777777" w:rsidR="00FC3B9F" w:rsidRDefault="00FC3B9F" w:rsidP="00FC3B9F">
            <w:pPr>
              <w:rPr>
                <w:rFonts w:eastAsia="Batang" w:cs="Arial"/>
                <w:lang w:eastAsia="ko-KR"/>
              </w:rPr>
            </w:pPr>
            <w:r>
              <w:rPr>
                <w:rFonts w:eastAsia="Batang" w:cs="Arial"/>
                <w:lang w:eastAsia="ko-KR"/>
              </w:rPr>
              <w:t>Responds to Christian</w:t>
            </w:r>
          </w:p>
          <w:p w14:paraId="307E0A81" w14:textId="77777777" w:rsidR="00FC3B9F" w:rsidRDefault="00FC3B9F" w:rsidP="00FC3B9F">
            <w:pPr>
              <w:rPr>
                <w:rFonts w:cs="Arial"/>
                <w:color w:val="000000"/>
              </w:rPr>
            </w:pPr>
          </w:p>
          <w:p w14:paraId="6E65B14E" w14:textId="712E41FE" w:rsidR="00152D92" w:rsidRDefault="00152D92" w:rsidP="00152D92">
            <w:pPr>
              <w:rPr>
                <w:rFonts w:eastAsia="Batang" w:cs="Arial"/>
                <w:lang w:eastAsia="ko-KR"/>
              </w:rPr>
            </w:pPr>
            <w:r>
              <w:rPr>
                <w:rFonts w:eastAsia="Batang" w:cs="Arial"/>
                <w:lang w:eastAsia="ko-KR"/>
              </w:rPr>
              <w:t>Roozbeh Mon 17:10</w:t>
            </w:r>
          </w:p>
          <w:p w14:paraId="4E4FF140" w14:textId="3A1C0E10" w:rsidR="00152D92" w:rsidRDefault="00152D92" w:rsidP="00152D92">
            <w:pPr>
              <w:rPr>
                <w:rFonts w:eastAsia="Batang" w:cs="Arial"/>
                <w:lang w:eastAsia="ko-KR"/>
              </w:rPr>
            </w:pPr>
            <w:r>
              <w:rPr>
                <w:rFonts w:eastAsia="Batang" w:cs="Arial"/>
                <w:lang w:eastAsia="ko-KR"/>
              </w:rPr>
              <w:t>Rev</w:t>
            </w:r>
          </w:p>
          <w:p w14:paraId="1D66AF62" w14:textId="77777777" w:rsidR="00F60614" w:rsidRDefault="00F60614" w:rsidP="00FC3B9F">
            <w:pPr>
              <w:rPr>
                <w:rFonts w:cs="Arial"/>
                <w:color w:val="000000"/>
              </w:rPr>
            </w:pPr>
          </w:p>
          <w:p w14:paraId="0E90C3FA" w14:textId="1212AB75" w:rsidR="00423024" w:rsidRDefault="00423024" w:rsidP="00423024">
            <w:pPr>
              <w:rPr>
                <w:rFonts w:eastAsia="Batang" w:cs="Arial"/>
                <w:lang w:eastAsia="ko-KR"/>
              </w:rPr>
            </w:pPr>
            <w:r>
              <w:rPr>
                <w:rFonts w:eastAsia="Batang" w:cs="Arial"/>
                <w:lang w:eastAsia="ko-KR"/>
              </w:rPr>
              <w:t>Nishant Tue 7:45</w:t>
            </w:r>
          </w:p>
          <w:p w14:paraId="62BAFE86" w14:textId="01F44A14" w:rsidR="00423024" w:rsidRDefault="00423024" w:rsidP="00423024">
            <w:pPr>
              <w:rPr>
                <w:rFonts w:eastAsia="Batang" w:cs="Arial"/>
                <w:lang w:eastAsia="ko-KR"/>
              </w:rPr>
            </w:pPr>
            <w:r>
              <w:rPr>
                <w:rFonts w:eastAsia="Batang" w:cs="Arial"/>
                <w:lang w:eastAsia="ko-KR"/>
              </w:rPr>
              <w:t>Responds to Roozbeh</w:t>
            </w:r>
          </w:p>
          <w:p w14:paraId="30B20A02" w14:textId="77777777" w:rsidR="00423024" w:rsidRDefault="00423024" w:rsidP="00FC3B9F">
            <w:pPr>
              <w:rPr>
                <w:rFonts w:cs="Arial"/>
                <w:color w:val="000000"/>
              </w:rPr>
            </w:pPr>
          </w:p>
          <w:p w14:paraId="365A6968" w14:textId="77777777" w:rsidR="004D4FC6" w:rsidRDefault="004D4FC6" w:rsidP="00FC3B9F">
            <w:pPr>
              <w:rPr>
                <w:rFonts w:cs="Arial"/>
                <w:color w:val="000000"/>
              </w:rPr>
            </w:pPr>
            <w:r>
              <w:rPr>
                <w:rFonts w:cs="Arial"/>
                <w:color w:val="000000"/>
              </w:rPr>
              <w:t xml:space="preserve">CC#3: Discussion will </w:t>
            </w:r>
            <w:proofErr w:type="gramStart"/>
            <w:r>
              <w:rPr>
                <w:rFonts w:cs="Arial"/>
                <w:color w:val="000000"/>
              </w:rPr>
              <w:t>continue on</w:t>
            </w:r>
            <w:proofErr w:type="gramEnd"/>
            <w:r>
              <w:rPr>
                <w:rFonts w:cs="Arial"/>
                <w:color w:val="000000"/>
              </w:rPr>
              <w:t xml:space="preserve"> the list. Revision to be uploaded before CC#4.</w:t>
            </w:r>
          </w:p>
          <w:p w14:paraId="21253BF8" w14:textId="77777777" w:rsidR="004D4FC6" w:rsidRDefault="004D4FC6" w:rsidP="00FC3B9F">
            <w:pPr>
              <w:rPr>
                <w:rFonts w:cs="Arial"/>
                <w:color w:val="000000"/>
              </w:rPr>
            </w:pPr>
          </w:p>
          <w:p w14:paraId="2C7A63E0" w14:textId="4D107271" w:rsidR="004B125A" w:rsidRDefault="004B125A" w:rsidP="004B125A">
            <w:pPr>
              <w:rPr>
                <w:rFonts w:eastAsia="Batang" w:cs="Arial"/>
                <w:lang w:eastAsia="ko-KR"/>
              </w:rPr>
            </w:pPr>
            <w:r>
              <w:rPr>
                <w:rFonts w:eastAsia="Batang" w:cs="Arial"/>
                <w:lang w:eastAsia="ko-KR"/>
              </w:rPr>
              <w:t xml:space="preserve">Roozbeh </w:t>
            </w:r>
            <w:r>
              <w:rPr>
                <w:rFonts w:eastAsia="Batang" w:cs="Arial"/>
                <w:lang w:eastAsia="ko-KR"/>
              </w:rPr>
              <w:t>Wed</w:t>
            </w:r>
            <w:r>
              <w:rPr>
                <w:rFonts w:eastAsia="Batang" w:cs="Arial"/>
                <w:lang w:eastAsia="ko-KR"/>
              </w:rPr>
              <w:t xml:space="preserve"> 1</w:t>
            </w:r>
            <w:r>
              <w:rPr>
                <w:rFonts w:eastAsia="Batang" w:cs="Arial"/>
                <w:lang w:eastAsia="ko-KR"/>
              </w:rPr>
              <w:t>6:45</w:t>
            </w:r>
          </w:p>
          <w:p w14:paraId="6E56467D" w14:textId="42F44342" w:rsidR="004B125A" w:rsidRDefault="004B125A" w:rsidP="004B125A">
            <w:pPr>
              <w:rPr>
                <w:rFonts w:eastAsia="Batang" w:cs="Arial"/>
                <w:lang w:eastAsia="ko-KR"/>
              </w:rPr>
            </w:pPr>
            <w:r>
              <w:rPr>
                <w:rFonts w:eastAsia="Batang" w:cs="Arial"/>
                <w:lang w:eastAsia="ko-KR"/>
              </w:rPr>
              <w:t>Re</w:t>
            </w:r>
            <w:r>
              <w:rPr>
                <w:rFonts w:eastAsia="Batang" w:cs="Arial"/>
                <w:lang w:eastAsia="ko-KR"/>
              </w:rPr>
              <w:t>sponds to Nishant</w:t>
            </w:r>
          </w:p>
          <w:p w14:paraId="1333FC19" w14:textId="49E24351" w:rsidR="004B125A" w:rsidRDefault="004B125A" w:rsidP="00FC3B9F">
            <w:pPr>
              <w:rPr>
                <w:rFonts w:cs="Arial"/>
                <w:color w:val="000000"/>
              </w:rPr>
            </w:pPr>
          </w:p>
        </w:tc>
      </w:tr>
      <w:tr w:rsidR="008E125D" w:rsidRPr="00D95972" w14:paraId="69A714FB" w14:textId="77777777" w:rsidTr="008E125D">
        <w:tc>
          <w:tcPr>
            <w:tcW w:w="976" w:type="dxa"/>
            <w:tcBorders>
              <w:top w:val="nil"/>
              <w:left w:val="thinThickThinSmallGap" w:sz="24" w:space="0" w:color="auto"/>
              <w:bottom w:val="nil"/>
            </w:tcBorders>
            <w:shd w:val="clear" w:color="auto" w:fill="auto"/>
          </w:tcPr>
          <w:p w14:paraId="2F807FEB" w14:textId="77777777" w:rsidR="008E125D" w:rsidRPr="00D95972" w:rsidRDefault="008E125D" w:rsidP="00415F2C">
            <w:pPr>
              <w:rPr>
                <w:rFonts w:cs="Arial"/>
                <w:lang w:val="en-US"/>
              </w:rPr>
            </w:pPr>
          </w:p>
        </w:tc>
        <w:tc>
          <w:tcPr>
            <w:tcW w:w="1317" w:type="dxa"/>
            <w:gridSpan w:val="2"/>
            <w:tcBorders>
              <w:top w:val="nil"/>
              <w:bottom w:val="nil"/>
            </w:tcBorders>
            <w:shd w:val="clear" w:color="auto" w:fill="auto"/>
          </w:tcPr>
          <w:p w14:paraId="6FB818A2" w14:textId="77777777" w:rsidR="008E125D" w:rsidRPr="00D95972" w:rsidRDefault="008E125D" w:rsidP="00415F2C">
            <w:pPr>
              <w:rPr>
                <w:rFonts w:cs="Arial"/>
                <w:lang w:val="en-US"/>
              </w:rPr>
            </w:pPr>
          </w:p>
        </w:tc>
        <w:tc>
          <w:tcPr>
            <w:tcW w:w="1088" w:type="dxa"/>
            <w:tcBorders>
              <w:top w:val="single" w:sz="4" w:space="0" w:color="auto"/>
              <w:bottom w:val="single" w:sz="4" w:space="0" w:color="auto"/>
            </w:tcBorders>
            <w:shd w:val="clear" w:color="auto" w:fill="FFFFFF"/>
          </w:tcPr>
          <w:p w14:paraId="0495FCE3" w14:textId="56ABD006" w:rsidR="008E125D" w:rsidRDefault="008E125D" w:rsidP="00415F2C">
            <w:r w:rsidRPr="008E125D">
              <w:t>C1-2</w:t>
            </w:r>
            <w:r>
              <w:t>4</w:t>
            </w:r>
            <w:r w:rsidRPr="008E125D">
              <w:t>0284</w:t>
            </w:r>
          </w:p>
        </w:tc>
        <w:tc>
          <w:tcPr>
            <w:tcW w:w="4191" w:type="dxa"/>
            <w:gridSpan w:val="3"/>
            <w:tcBorders>
              <w:top w:val="single" w:sz="4" w:space="0" w:color="auto"/>
              <w:bottom w:val="single" w:sz="4" w:space="0" w:color="auto"/>
            </w:tcBorders>
            <w:shd w:val="clear" w:color="auto" w:fill="FFFFFF"/>
          </w:tcPr>
          <w:p w14:paraId="091331A9" w14:textId="77777777" w:rsidR="008E125D" w:rsidRDefault="008E125D" w:rsidP="00415F2C">
            <w:pPr>
              <w:rPr>
                <w:rFonts w:cs="Arial"/>
              </w:rPr>
            </w:pPr>
            <w:r>
              <w:rPr>
                <w:rFonts w:cs="Arial"/>
              </w:rPr>
              <w:t>Revised WID on Architecture Enhancements for XR and media services</w:t>
            </w:r>
          </w:p>
        </w:tc>
        <w:tc>
          <w:tcPr>
            <w:tcW w:w="1767" w:type="dxa"/>
            <w:tcBorders>
              <w:top w:val="single" w:sz="4" w:space="0" w:color="auto"/>
              <w:bottom w:val="single" w:sz="4" w:space="0" w:color="auto"/>
            </w:tcBorders>
            <w:shd w:val="clear" w:color="auto" w:fill="FFFFFF"/>
          </w:tcPr>
          <w:p w14:paraId="4064E5C7" w14:textId="77777777" w:rsidR="008E125D" w:rsidRDefault="008E125D" w:rsidP="00415F2C">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FF"/>
          </w:tcPr>
          <w:p w14:paraId="79CFE4C5" w14:textId="77777777" w:rsidR="008E125D" w:rsidRDefault="008E125D" w:rsidP="00415F2C">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F752144" w14:textId="3F702D6F" w:rsidR="008E125D" w:rsidRDefault="008E125D" w:rsidP="00415F2C">
            <w:pPr>
              <w:rPr>
                <w:rFonts w:cs="Arial"/>
                <w:color w:val="000000"/>
              </w:rPr>
            </w:pPr>
            <w:r>
              <w:rPr>
                <w:rFonts w:cs="Arial"/>
                <w:color w:val="000000"/>
              </w:rPr>
              <w:t>Endorsed</w:t>
            </w:r>
          </w:p>
          <w:p w14:paraId="0607FA42" w14:textId="63DCA971" w:rsidR="008E125D" w:rsidRDefault="008E125D" w:rsidP="00415F2C">
            <w:pPr>
              <w:rPr>
                <w:rFonts w:cs="Arial"/>
                <w:color w:val="000000"/>
              </w:rPr>
            </w:pPr>
            <w:r>
              <w:rPr>
                <w:rFonts w:cs="Arial"/>
                <w:color w:val="000000"/>
              </w:rPr>
              <w:t>As per outcome of CC#3</w:t>
            </w:r>
          </w:p>
          <w:p w14:paraId="157BFD45" w14:textId="77777777" w:rsidR="008E125D" w:rsidRDefault="008E125D" w:rsidP="00415F2C">
            <w:pPr>
              <w:rPr>
                <w:rFonts w:cs="Arial"/>
                <w:color w:val="000000"/>
              </w:rPr>
            </w:pPr>
          </w:p>
          <w:p w14:paraId="7AC88C72" w14:textId="1B89EDFF" w:rsidR="008E125D" w:rsidRDefault="008E125D" w:rsidP="00415F2C">
            <w:pPr>
              <w:rPr>
                <w:rFonts w:cs="Arial"/>
                <w:color w:val="000000"/>
              </w:rPr>
            </w:pPr>
            <w:ins w:id="15" w:author="Lena Chaponniere31" w:date="2024-01-24T09:53:00Z">
              <w:r>
                <w:rPr>
                  <w:rFonts w:cs="Arial"/>
                  <w:color w:val="000000"/>
                </w:rPr>
                <w:t>Revision of C1-240147</w:t>
              </w:r>
            </w:ins>
          </w:p>
          <w:p w14:paraId="76899FB6" w14:textId="77777777" w:rsidR="008E125D" w:rsidRDefault="008E125D" w:rsidP="00415F2C">
            <w:pPr>
              <w:rPr>
                <w:rFonts w:cs="Arial"/>
                <w:color w:val="000000"/>
              </w:rPr>
            </w:pPr>
          </w:p>
          <w:p w14:paraId="3EA99678" w14:textId="5A65A968" w:rsidR="008E125D" w:rsidRDefault="008E125D" w:rsidP="00415F2C">
            <w:pPr>
              <w:rPr>
                <w:ins w:id="16" w:author="Lena Chaponniere31" w:date="2024-01-24T09:53:00Z"/>
                <w:rFonts w:cs="Arial"/>
                <w:color w:val="000000"/>
              </w:rPr>
            </w:pPr>
            <w:r>
              <w:rPr>
                <w:rFonts w:cs="Arial"/>
                <w:color w:val="000000"/>
              </w:rPr>
              <w:t>CC#3: no comments on the CT1 aspects =&gt; the CT1 aspects as endorsed by CT1. The WID will need to be re-submitted at the February meetings so that CT4 can endorsed the CT4 aspects.</w:t>
            </w:r>
          </w:p>
          <w:p w14:paraId="09796337" w14:textId="10DFF50C" w:rsidR="008E125D" w:rsidRDefault="008E125D" w:rsidP="00415F2C">
            <w:pPr>
              <w:rPr>
                <w:ins w:id="17" w:author="Lena Chaponniere31" w:date="2024-01-24T09:53:00Z"/>
                <w:rFonts w:cs="Arial"/>
                <w:color w:val="000000"/>
              </w:rPr>
            </w:pPr>
            <w:ins w:id="18" w:author="Lena Chaponniere31" w:date="2024-01-24T09:53:00Z">
              <w:r>
                <w:rPr>
                  <w:rFonts w:cs="Arial"/>
                  <w:color w:val="000000"/>
                </w:rPr>
                <w:t>_________________________________________</w:t>
              </w:r>
            </w:ins>
          </w:p>
          <w:p w14:paraId="378865D5" w14:textId="76572D7F" w:rsidR="008E125D" w:rsidRDefault="008E125D" w:rsidP="00415F2C">
            <w:pPr>
              <w:rPr>
                <w:rFonts w:cs="Arial"/>
                <w:color w:val="000000"/>
              </w:rPr>
            </w:pPr>
            <w:r>
              <w:rPr>
                <w:rFonts w:cs="Arial"/>
                <w:color w:val="000000"/>
              </w:rPr>
              <w:t>Revision of CP-232134</w:t>
            </w:r>
          </w:p>
          <w:p w14:paraId="06B7776C" w14:textId="77777777" w:rsidR="008E125D" w:rsidRDefault="008E125D" w:rsidP="00415F2C">
            <w:pPr>
              <w:rPr>
                <w:rFonts w:cs="Arial"/>
                <w:color w:val="000000"/>
              </w:rPr>
            </w:pPr>
            <w:r>
              <w:rPr>
                <w:rFonts w:cs="Arial"/>
                <w:color w:val="000000"/>
              </w:rPr>
              <w:t>CT3-</w:t>
            </w:r>
            <w:proofErr w:type="gramStart"/>
            <w:r>
              <w:rPr>
                <w:rFonts w:cs="Arial"/>
                <w:color w:val="000000"/>
              </w:rPr>
              <w:t>led</w:t>
            </w:r>
            <w:proofErr w:type="gramEnd"/>
          </w:p>
          <w:p w14:paraId="476D11F2" w14:textId="77777777" w:rsidR="008E125D" w:rsidRDefault="008E125D" w:rsidP="00415F2C">
            <w:pPr>
              <w:rPr>
                <w:rFonts w:cs="Arial"/>
                <w:color w:val="000000"/>
              </w:rPr>
            </w:pPr>
          </w:p>
          <w:p w14:paraId="3E565518" w14:textId="77777777" w:rsidR="008E125D" w:rsidRDefault="008E125D" w:rsidP="00415F2C">
            <w:pPr>
              <w:rPr>
                <w:rFonts w:eastAsia="Batang" w:cs="Arial"/>
                <w:lang w:eastAsia="ko-KR"/>
              </w:rPr>
            </w:pPr>
            <w:r>
              <w:rPr>
                <w:rFonts w:eastAsia="Batang" w:cs="Arial"/>
                <w:lang w:eastAsia="ko-KR"/>
              </w:rPr>
              <w:t>Sunghoon Mon 5:11</w:t>
            </w:r>
          </w:p>
          <w:p w14:paraId="110B4DF1" w14:textId="77777777" w:rsidR="008E125D" w:rsidRDefault="008E125D" w:rsidP="00415F2C">
            <w:pPr>
              <w:rPr>
                <w:rFonts w:eastAsia="Batang" w:cs="Arial"/>
                <w:lang w:eastAsia="ko-KR"/>
              </w:rPr>
            </w:pPr>
            <w:r>
              <w:rPr>
                <w:rFonts w:eastAsia="Batang" w:cs="Arial"/>
                <w:lang w:eastAsia="ko-KR"/>
              </w:rPr>
              <w:t>Question</w:t>
            </w:r>
          </w:p>
          <w:p w14:paraId="79B9D051" w14:textId="77777777" w:rsidR="008E125D" w:rsidRDefault="008E125D" w:rsidP="00415F2C">
            <w:pPr>
              <w:rPr>
                <w:rFonts w:cs="Arial"/>
                <w:color w:val="000000"/>
              </w:rPr>
            </w:pPr>
          </w:p>
          <w:p w14:paraId="6879B559" w14:textId="77777777" w:rsidR="008E125D" w:rsidRDefault="008E125D" w:rsidP="00415F2C">
            <w:pPr>
              <w:rPr>
                <w:rFonts w:eastAsia="Batang" w:cs="Arial"/>
                <w:lang w:eastAsia="ko-KR"/>
              </w:rPr>
            </w:pPr>
            <w:r>
              <w:rPr>
                <w:rFonts w:eastAsia="Batang" w:cs="Arial"/>
                <w:lang w:eastAsia="ko-KR"/>
              </w:rPr>
              <w:t>Yumei Mon 10:44</w:t>
            </w:r>
          </w:p>
          <w:p w14:paraId="202F1656" w14:textId="77777777" w:rsidR="008E125D" w:rsidRDefault="008E125D" w:rsidP="00415F2C">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4978B683" w14:textId="77777777" w:rsidR="008E125D" w:rsidRDefault="008E125D" w:rsidP="00415F2C">
            <w:pPr>
              <w:rPr>
                <w:rFonts w:cs="Arial"/>
                <w:color w:val="000000"/>
              </w:rPr>
            </w:pPr>
          </w:p>
          <w:p w14:paraId="36FE8E31" w14:textId="77777777" w:rsidR="008E125D" w:rsidRDefault="008E125D" w:rsidP="00415F2C">
            <w:pPr>
              <w:rPr>
                <w:rFonts w:eastAsia="Batang" w:cs="Arial"/>
                <w:lang w:eastAsia="ko-KR"/>
              </w:rPr>
            </w:pPr>
            <w:proofErr w:type="spellStart"/>
            <w:r>
              <w:rPr>
                <w:rFonts w:eastAsia="Batang" w:cs="Arial"/>
                <w:lang w:eastAsia="ko-KR"/>
              </w:rPr>
              <w:t>Zhenning</w:t>
            </w:r>
            <w:proofErr w:type="spellEnd"/>
            <w:r>
              <w:rPr>
                <w:rFonts w:eastAsia="Batang" w:cs="Arial"/>
                <w:lang w:eastAsia="ko-KR"/>
              </w:rPr>
              <w:t xml:space="preserve"> Mon 11:05</w:t>
            </w:r>
          </w:p>
          <w:p w14:paraId="5EA1B608" w14:textId="77777777" w:rsidR="008E125D" w:rsidRDefault="008E125D" w:rsidP="00415F2C">
            <w:pPr>
              <w:rPr>
                <w:rFonts w:eastAsia="Batang" w:cs="Arial"/>
                <w:lang w:eastAsia="ko-KR"/>
              </w:rPr>
            </w:pPr>
            <w:r>
              <w:rPr>
                <w:rFonts w:eastAsia="Batang" w:cs="Arial"/>
                <w:lang w:eastAsia="ko-KR"/>
              </w:rPr>
              <w:t>Responds to Sunghoon</w:t>
            </w:r>
          </w:p>
          <w:p w14:paraId="7CD12EA3" w14:textId="77777777" w:rsidR="008E125D" w:rsidRDefault="008E125D" w:rsidP="00415F2C">
            <w:pPr>
              <w:rPr>
                <w:rFonts w:cs="Arial"/>
                <w:color w:val="000000"/>
              </w:rPr>
            </w:pPr>
          </w:p>
          <w:p w14:paraId="7FF72C54" w14:textId="77777777" w:rsidR="008E125D" w:rsidRDefault="008E125D" w:rsidP="00415F2C">
            <w:pPr>
              <w:rPr>
                <w:rFonts w:eastAsia="Batang" w:cs="Arial"/>
                <w:lang w:eastAsia="ko-KR"/>
              </w:rPr>
            </w:pPr>
            <w:proofErr w:type="spellStart"/>
            <w:r>
              <w:rPr>
                <w:rFonts w:eastAsia="Batang" w:cs="Arial"/>
                <w:lang w:eastAsia="ko-KR"/>
              </w:rPr>
              <w:t>Zhenning</w:t>
            </w:r>
            <w:proofErr w:type="spellEnd"/>
            <w:r>
              <w:rPr>
                <w:rFonts w:eastAsia="Batang" w:cs="Arial"/>
                <w:lang w:eastAsia="ko-KR"/>
              </w:rPr>
              <w:t xml:space="preserve"> Mon 14:13</w:t>
            </w:r>
          </w:p>
          <w:p w14:paraId="486CA24E" w14:textId="77777777" w:rsidR="008E125D" w:rsidRDefault="008E125D" w:rsidP="00415F2C">
            <w:pPr>
              <w:rPr>
                <w:rFonts w:eastAsia="Batang" w:cs="Arial"/>
                <w:lang w:eastAsia="ko-KR"/>
              </w:rPr>
            </w:pPr>
            <w:r>
              <w:rPr>
                <w:rFonts w:eastAsia="Batang" w:cs="Arial"/>
                <w:lang w:eastAsia="ko-KR"/>
              </w:rPr>
              <w:lastRenderedPageBreak/>
              <w:t>Rev</w:t>
            </w:r>
          </w:p>
          <w:p w14:paraId="0A9B53B2" w14:textId="77777777" w:rsidR="008E125D" w:rsidRDefault="008E125D" w:rsidP="00415F2C">
            <w:pPr>
              <w:rPr>
                <w:rFonts w:cs="Arial"/>
                <w:color w:val="000000"/>
              </w:rPr>
            </w:pPr>
          </w:p>
          <w:p w14:paraId="03E6807A" w14:textId="77777777" w:rsidR="008E125D" w:rsidRDefault="008E125D" w:rsidP="00415F2C">
            <w:pPr>
              <w:rPr>
                <w:rFonts w:cs="Arial"/>
                <w:color w:val="000000"/>
              </w:rPr>
            </w:pPr>
            <w:r>
              <w:rPr>
                <w:rFonts w:cs="Arial"/>
                <w:color w:val="000000"/>
              </w:rPr>
              <w:t xml:space="preserve">Discussed during CC#1. Rev addresses Yumei’s comment. Sunghoon is fine with </w:t>
            </w:r>
            <w:proofErr w:type="spellStart"/>
            <w:r>
              <w:rPr>
                <w:rFonts w:cs="Arial"/>
                <w:color w:val="000000"/>
              </w:rPr>
              <w:t>Zhenning’s</w:t>
            </w:r>
            <w:proofErr w:type="spellEnd"/>
            <w:r>
              <w:rPr>
                <w:rFonts w:cs="Arial"/>
                <w:color w:val="000000"/>
              </w:rPr>
              <w:t xml:space="preserve"> response.</w:t>
            </w:r>
          </w:p>
          <w:p w14:paraId="3CDB6D43" w14:textId="77777777" w:rsidR="008E125D" w:rsidRDefault="008E125D" w:rsidP="00415F2C">
            <w:pPr>
              <w:rPr>
                <w:rFonts w:cs="Arial"/>
                <w:color w:val="000000"/>
              </w:rPr>
            </w:pPr>
          </w:p>
          <w:p w14:paraId="48FB6BDF" w14:textId="77777777" w:rsidR="008E125D" w:rsidRDefault="008E125D" w:rsidP="00415F2C">
            <w:pPr>
              <w:rPr>
                <w:rFonts w:eastAsia="Batang" w:cs="Arial"/>
                <w:lang w:eastAsia="ko-KR"/>
              </w:rPr>
            </w:pPr>
            <w:proofErr w:type="spellStart"/>
            <w:r>
              <w:rPr>
                <w:rFonts w:eastAsia="Batang" w:cs="Arial"/>
                <w:lang w:eastAsia="ko-KR"/>
              </w:rPr>
              <w:t>Zhenning</w:t>
            </w:r>
            <w:proofErr w:type="spellEnd"/>
            <w:r>
              <w:rPr>
                <w:rFonts w:eastAsia="Batang" w:cs="Arial"/>
                <w:lang w:eastAsia="ko-KR"/>
              </w:rPr>
              <w:t xml:space="preserve"> Tue 2:26</w:t>
            </w:r>
          </w:p>
          <w:p w14:paraId="70661D41" w14:textId="77777777" w:rsidR="008E125D" w:rsidRDefault="008E125D" w:rsidP="00415F2C">
            <w:pPr>
              <w:rPr>
                <w:rFonts w:eastAsia="Batang" w:cs="Arial"/>
                <w:lang w:eastAsia="ko-KR"/>
              </w:rPr>
            </w:pPr>
            <w:r>
              <w:rPr>
                <w:rFonts w:eastAsia="Batang" w:cs="Arial"/>
                <w:lang w:eastAsia="ko-KR"/>
              </w:rPr>
              <w:t>Rev</w:t>
            </w:r>
          </w:p>
          <w:p w14:paraId="76A66CC1" w14:textId="18585F28" w:rsidR="008E125D" w:rsidRDefault="008E125D" w:rsidP="00415F2C">
            <w:pPr>
              <w:rPr>
                <w:rFonts w:cs="Arial"/>
                <w:color w:val="000000"/>
              </w:rPr>
            </w:pPr>
          </w:p>
        </w:tc>
      </w:tr>
      <w:tr w:rsidR="00793AD8" w:rsidRPr="00D95972" w14:paraId="520E7D4A" w14:textId="77777777" w:rsidTr="007B2998">
        <w:tc>
          <w:tcPr>
            <w:tcW w:w="976" w:type="dxa"/>
            <w:tcBorders>
              <w:top w:val="nil"/>
              <w:left w:val="thinThickThinSmallGap" w:sz="24" w:space="0" w:color="auto"/>
              <w:bottom w:val="nil"/>
            </w:tcBorders>
            <w:shd w:val="clear" w:color="auto" w:fill="auto"/>
          </w:tcPr>
          <w:p w14:paraId="3D999B22" w14:textId="77777777" w:rsidR="00793AD8" w:rsidRPr="00D95972" w:rsidRDefault="00793AD8" w:rsidP="00793AD8">
            <w:pPr>
              <w:rPr>
                <w:rFonts w:cs="Arial"/>
                <w:lang w:val="en-US"/>
              </w:rPr>
            </w:pPr>
          </w:p>
        </w:tc>
        <w:tc>
          <w:tcPr>
            <w:tcW w:w="1317" w:type="dxa"/>
            <w:gridSpan w:val="2"/>
            <w:tcBorders>
              <w:top w:val="nil"/>
              <w:bottom w:val="nil"/>
            </w:tcBorders>
            <w:shd w:val="clear" w:color="auto" w:fill="auto"/>
          </w:tcPr>
          <w:p w14:paraId="48E144B6" w14:textId="77777777" w:rsidR="00793AD8" w:rsidRPr="00D95972"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515E066" w14:textId="77777777" w:rsidR="00793AD8" w:rsidRDefault="00793AD8" w:rsidP="00793AD8"/>
        </w:tc>
        <w:tc>
          <w:tcPr>
            <w:tcW w:w="4191" w:type="dxa"/>
            <w:gridSpan w:val="3"/>
            <w:tcBorders>
              <w:top w:val="single" w:sz="4" w:space="0" w:color="auto"/>
              <w:bottom w:val="single" w:sz="4" w:space="0" w:color="auto"/>
            </w:tcBorders>
            <w:shd w:val="clear" w:color="auto" w:fill="FFFFFF"/>
          </w:tcPr>
          <w:p w14:paraId="334E5A35" w14:textId="77777777" w:rsidR="00793AD8" w:rsidRDefault="00793AD8" w:rsidP="00793AD8">
            <w:pPr>
              <w:rPr>
                <w:rFonts w:cs="Arial"/>
              </w:rPr>
            </w:pPr>
          </w:p>
        </w:tc>
        <w:tc>
          <w:tcPr>
            <w:tcW w:w="1767" w:type="dxa"/>
            <w:tcBorders>
              <w:top w:val="single" w:sz="4" w:space="0" w:color="auto"/>
              <w:bottom w:val="single" w:sz="4" w:space="0" w:color="auto"/>
            </w:tcBorders>
            <w:shd w:val="clear" w:color="auto" w:fill="FFFFFF"/>
          </w:tcPr>
          <w:p w14:paraId="5FE78316" w14:textId="77777777" w:rsidR="00793AD8" w:rsidRDefault="00793AD8" w:rsidP="00793AD8">
            <w:pPr>
              <w:rPr>
                <w:rFonts w:cs="Arial"/>
              </w:rPr>
            </w:pPr>
          </w:p>
        </w:tc>
        <w:tc>
          <w:tcPr>
            <w:tcW w:w="826" w:type="dxa"/>
            <w:tcBorders>
              <w:top w:val="single" w:sz="4" w:space="0" w:color="auto"/>
              <w:bottom w:val="single" w:sz="4" w:space="0" w:color="auto"/>
            </w:tcBorders>
            <w:shd w:val="clear" w:color="auto" w:fill="FFFFFF"/>
          </w:tcPr>
          <w:p w14:paraId="4F9CC90B" w14:textId="77777777" w:rsidR="00793AD8"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993F8" w14:textId="77777777" w:rsidR="00793AD8" w:rsidRDefault="00793AD8" w:rsidP="00793AD8">
            <w:pPr>
              <w:rPr>
                <w:rFonts w:cs="Arial"/>
                <w:color w:val="000000"/>
              </w:rPr>
            </w:pPr>
          </w:p>
        </w:tc>
      </w:tr>
      <w:tr w:rsidR="00793AD8" w:rsidRPr="00D95972" w14:paraId="5EDA6A96" w14:textId="77777777" w:rsidTr="00795FE0">
        <w:tc>
          <w:tcPr>
            <w:tcW w:w="976" w:type="dxa"/>
            <w:tcBorders>
              <w:top w:val="nil"/>
              <w:left w:val="thinThickThinSmallGap" w:sz="24" w:space="0" w:color="auto"/>
              <w:bottom w:val="single" w:sz="4" w:space="0" w:color="auto"/>
            </w:tcBorders>
            <w:shd w:val="clear" w:color="auto" w:fill="auto"/>
          </w:tcPr>
          <w:p w14:paraId="1154454D" w14:textId="77777777" w:rsidR="00793AD8" w:rsidRPr="00D95972" w:rsidRDefault="00793AD8" w:rsidP="00793AD8">
            <w:pPr>
              <w:rPr>
                <w:rFonts w:cs="Arial"/>
                <w:lang w:val="en-US"/>
              </w:rPr>
            </w:pPr>
          </w:p>
        </w:tc>
        <w:tc>
          <w:tcPr>
            <w:tcW w:w="1317" w:type="dxa"/>
            <w:gridSpan w:val="2"/>
            <w:tcBorders>
              <w:top w:val="nil"/>
              <w:bottom w:val="single" w:sz="4" w:space="0" w:color="auto"/>
            </w:tcBorders>
            <w:shd w:val="clear" w:color="auto" w:fill="auto"/>
          </w:tcPr>
          <w:p w14:paraId="68F352DE" w14:textId="77777777" w:rsidR="00793AD8" w:rsidRPr="00D95972"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59BEFBD1" w14:textId="77777777" w:rsidR="00793AD8" w:rsidRPr="00D95972"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FFFFFF"/>
          </w:tcPr>
          <w:p w14:paraId="0ECF73B8" w14:textId="77777777" w:rsidR="00793AD8" w:rsidRPr="00D95972"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479717CF" w14:textId="77777777" w:rsidR="00793AD8" w:rsidRPr="00D95972"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0A79425C" w14:textId="77777777" w:rsidR="00793AD8" w:rsidRPr="00D95972"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F374F3" w14:textId="77777777" w:rsidR="00793AD8" w:rsidRPr="00D95972" w:rsidRDefault="00793AD8" w:rsidP="00793AD8">
            <w:pPr>
              <w:rPr>
                <w:rFonts w:eastAsia="Batang" w:cs="Arial"/>
                <w:lang w:val="en-US" w:eastAsia="ko-KR"/>
              </w:rPr>
            </w:pPr>
          </w:p>
        </w:tc>
      </w:tr>
      <w:tr w:rsidR="00793AD8" w:rsidRPr="00D95972" w14:paraId="0D66D215" w14:textId="77777777" w:rsidTr="00D403CA">
        <w:tc>
          <w:tcPr>
            <w:tcW w:w="976" w:type="dxa"/>
            <w:tcBorders>
              <w:top w:val="single" w:sz="4" w:space="0" w:color="auto"/>
              <w:left w:val="thinThickThinSmallGap" w:sz="24" w:space="0" w:color="auto"/>
              <w:bottom w:val="single" w:sz="4" w:space="0" w:color="auto"/>
            </w:tcBorders>
            <w:shd w:val="clear" w:color="auto" w:fill="auto"/>
          </w:tcPr>
          <w:p w14:paraId="7C37F44D" w14:textId="77777777" w:rsidR="00793AD8" w:rsidRPr="00D95972" w:rsidRDefault="00793AD8" w:rsidP="00793AD8">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09A418D3" w14:textId="77777777" w:rsidR="00793AD8" w:rsidRPr="00D95972" w:rsidRDefault="00793AD8" w:rsidP="00793AD8">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7590B06" w14:textId="77777777" w:rsidR="00793AD8" w:rsidRPr="00D95972" w:rsidRDefault="00793AD8" w:rsidP="00793AD8">
            <w:pPr>
              <w:rPr>
                <w:rFonts w:cs="Arial"/>
                <w:color w:val="FF0000"/>
              </w:rPr>
            </w:pPr>
          </w:p>
        </w:tc>
        <w:tc>
          <w:tcPr>
            <w:tcW w:w="4191" w:type="dxa"/>
            <w:gridSpan w:val="3"/>
            <w:tcBorders>
              <w:top w:val="single" w:sz="4" w:space="0" w:color="auto"/>
              <w:bottom w:val="single" w:sz="4" w:space="0" w:color="auto"/>
            </w:tcBorders>
            <w:shd w:val="clear" w:color="auto" w:fill="auto"/>
          </w:tcPr>
          <w:p w14:paraId="2E08E41C" w14:textId="42ED42DB" w:rsidR="00793AD8" w:rsidRPr="00D95972" w:rsidRDefault="00793AD8" w:rsidP="00793AD8">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623D4A0" w14:textId="77777777" w:rsidR="00793AD8" w:rsidRPr="00D95972" w:rsidRDefault="00793AD8" w:rsidP="00793AD8">
            <w:pPr>
              <w:rPr>
                <w:rFonts w:cs="Arial"/>
                <w:color w:val="000000"/>
              </w:rPr>
            </w:pPr>
          </w:p>
        </w:tc>
        <w:tc>
          <w:tcPr>
            <w:tcW w:w="826" w:type="dxa"/>
            <w:tcBorders>
              <w:top w:val="single" w:sz="4" w:space="0" w:color="auto"/>
              <w:bottom w:val="single" w:sz="4" w:space="0" w:color="auto"/>
            </w:tcBorders>
            <w:shd w:val="clear" w:color="auto" w:fill="auto"/>
          </w:tcPr>
          <w:p w14:paraId="47A0B86B"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CFC6D8" w14:textId="77777777" w:rsidR="00793AD8" w:rsidRDefault="00793AD8" w:rsidP="00793AD8">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D0C54D6" w14:textId="77777777" w:rsidR="00793AD8" w:rsidRDefault="00793AD8" w:rsidP="00793AD8">
            <w:pPr>
              <w:rPr>
                <w:rFonts w:eastAsia="Batang" w:cs="Arial"/>
                <w:color w:val="000000"/>
                <w:lang w:eastAsia="ko-KR"/>
              </w:rPr>
            </w:pPr>
          </w:p>
          <w:p w14:paraId="7D8C856A" w14:textId="77777777" w:rsidR="00793AD8" w:rsidRDefault="00793AD8" w:rsidP="00793AD8">
            <w:pPr>
              <w:rPr>
                <w:rFonts w:eastAsia="Batang" w:cs="Arial"/>
                <w:color w:val="000000"/>
                <w:lang w:eastAsia="ko-KR"/>
              </w:rPr>
            </w:pPr>
          </w:p>
          <w:p w14:paraId="4C07EFA8" w14:textId="77777777" w:rsidR="00793AD8" w:rsidRDefault="00793AD8" w:rsidP="00793AD8">
            <w:pPr>
              <w:rPr>
                <w:rFonts w:eastAsia="Batang" w:cs="Arial"/>
                <w:color w:val="000000"/>
                <w:lang w:eastAsia="ko-KR"/>
              </w:rPr>
            </w:pPr>
          </w:p>
          <w:p w14:paraId="0D1F8610" w14:textId="0C4A0EF5" w:rsidR="00793AD8" w:rsidRPr="00993713" w:rsidRDefault="00793AD8" w:rsidP="00793AD8">
            <w:pPr>
              <w:rPr>
                <w:rFonts w:eastAsia="Batang" w:cs="Arial"/>
                <w:b/>
                <w:bCs/>
                <w:color w:val="000000"/>
                <w:lang w:eastAsia="ko-KR"/>
              </w:rPr>
            </w:pPr>
          </w:p>
        </w:tc>
      </w:tr>
      <w:tr w:rsidR="00793AD8" w:rsidRPr="00D95972" w14:paraId="28CF89C7" w14:textId="77777777" w:rsidTr="00D403CA">
        <w:tc>
          <w:tcPr>
            <w:tcW w:w="976" w:type="dxa"/>
            <w:tcBorders>
              <w:left w:val="thinThickThinSmallGap" w:sz="24" w:space="0" w:color="auto"/>
              <w:bottom w:val="nil"/>
            </w:tcBorders>
            <w:shd w:val="clear" w:color="auto" w:fill="auto"/>
          </w:tcPr>
          <w:p w14:paraId="7709B5D1" w14:textId="77777777" w:rsidR="00793AD8" w:rsidRPr="00D95972" w:rsidRDefault="00793AD8" w:rsidP="00793AD8">
            <w:pPr>
              <w:rPr>
                <w:rFonts w:cs="Arial"/>
                <w:lang w:val="en-US"/>
              </w:rPr>
            </w:pPr>
          </w:p>
        </w:tc>
        <w:tc>
          <w:tcPr>
            <w:tcW w:w="1317" w:type="dxa"/>
            <w:gridSpan w:val="2"/>
            <w:tcBorders>
              <w:bottom w:val="nil"/>
            </w:tcBorders>
            <w:shd w:val="clear" w:color="auto" w:fill="auto"/>
          </w:tcPr>
          <w:p w14:paraId="4A911C7E" w14:textId="77777777" w:rsidR="00793AD8" w:rsidRPr="00D95972"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3BFEFA7F" w14:textId="081B9349" w:rsidR="00793AD8" w:rsidRPr="000412A1" w:rsidRDefault="00CE7533" w:rsidP="00793AD8">
            <w:pPr>
              <w:rPr>
                <w:rFonts w:cs="Arial"/>
              </w:rPr>
            </w:pPr>
            <w:hyperlink r:id="rId33" w:history="1">
              <w:r w:rsidR="008509AE">
                <w:rPr>
                  <w:rStyle w:val="Hyperlink"/>
                </w:rPr>
                <w:t>C1-240077</w:t>
              </w:r>
            </w:hyperlink>
          </w:p>
        </w:tc>
        <w:tc>
          <w:tcPr>
            <w:tcW w:w="4191" w:type="dxa"/>
            <w:gridSpan w:val="3"/>
            <w:tcBorders>
              <w:top w:val="single" w:sz="4" w:space="0" w:color="auto"/>
              <w:bottom w:val="single" w:sz="4" w:space="0" w:color="auto"/>
            </w:tcBorders>
            <w:shd w:val="clear" w:color="auto" w:fill="FFFFFF"/>
          </w:tcPr>
          <w:p w14:paraId="3FDCA31E" w14:textId="2831E272" w:rsidR="00793AD8" w:rsidRPr="000412A1" w:rsidRDefault="002B77B6" w:rsidP="00793AD8">
            <w:pPr>
              <w:rPr>
                <w:rFonts w:cs="Arial"/>
              </w:rPr>
            </w:pPr>
            <w:r>
              <w:rPr>
                <w:rFonts w:cs="Arial"/>
              </w:rPr>
              <w:t>[XR] Discussion on PDU Set handling on UE side</w:t>
            </w:r>
          </w:p>
        </w:tc>
        <w:tc>
          <w:tcPr>
            <w:tcW w:w="1767" w:type="dxa"/>
            <w:tcBorders>
              <w:top w:val="single" w:sz="4" w:space="0" w:color="auto"/>
              <w:bottom w:val="single" w:sz="4" w:space="0" w:color="auto"/>
            </w:tcBorders>
            <w:shd w:val="clear" w:color="auto" w:fill="FFFFFF"/>
          </w:tcPr>
          <w:p w14:paraId="0E6A8C98" w14:textId="1CC8F181" w:rsidR="00793AD8" w:rsidRPr="000412A1" w:rsidRDefault="002B77B6" w:rsidP="00793AD8">
            <w:pPr>
              <w:rPr>
                <w:rFonts w:cs="Arial"/>
              </w:rPr>
            </w:pPr>
            <w:r>
              <w:rPr>
                <w:rFonts w:cs="Arial"/>
              </w:rPr>
              <w:t>MediaTek (Chengdu) Inc.</w:t>
            </w:r>
          </w:p>
        </w:tc>
        <w:tc>
          <w:tcPr>
            <w:tcW w:w="826" w:type="dxa"/>
            <w:tcBorders>
              <w:top w:val="single" w:sz="4" w:space="0" w:color="auto"/>
              <w:bottom w:val="single" w:sz="4" w:space="0" w:color="auto"/>
            </w:tcBorders>
            <w:shd w:val="clear" w:color="auto" w:fill="FFFFFF"/>
          </w:tcPr>
          <w:p w14:paraId="28A05CC4" w14:textId="63E59D48" w:rsidR="00793AD8" w:rsidRPr="000412A1" w:rsidRDefault="002B77B6" w:rsidP="00793AD8">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B99C174" w14:textId="77777777" w:rsidR="00D403CA" w:rsidRDefault="00D403CA" w:rsidP="008514FF">
            <w:pPr>
              <w:rPr>
                <w:rFonts w:eastAsia="Batang" w:cs="Arial"/>
                <w:lang w:eastAsia="ko-KR"/>
              </w:rPr>
            </w:pPr>
            <w:r>
              <w:rPr>
                <w:rFonts w:eastAsia="Batang" w:cs="Arial"/>
                <w:lang w:eastAsia="ko-KR"/>
              </w:rPr>
              <w:t>Noted</w:t>
            </w:r>
          </w:p>
          <w:p w14:paraId="4735EF4B" w14:textId="77777777" w:rsidR="00D403CA" w:rsidRDefault="00D403CA" w:rsidP="008514FF">
            <w:pPr>
              <w:rPr>
                <w:rFonts w:eastAsia="Batang" w:cs="Arial"/>
                <w:lang w:eastAsia="ko-KR"/>
              </w:rPr>
            </w:pPr>
          </w:p>
          <w:p w14:paraId="79EAF56C" w14:textId="1567B921" w:rsidR="008514FF" w:rsidRDefault="008514FF" w:rsidP="008514FF">
            <w:pPr>
              <w:rPr>
                <w:rFonts w:eastAsia="Batang" w:cs="Arial"/>
                <w:lang w:eastAsia="ko-KR"/>
              </w:rPr>
            </w:pPr>
            <w:r>
              <w:rPr>
                <w:rFonts w:eastAsia="Batang" w:cs="Arial"/>
                <w:lang w:eastAsia="ko-KR"/>
              </w:rPr>
              <w:t>Sunghoon Mon 5:16</w:t>
            </w:r>
          </w:p>
          <w:p w14:paraId="45D63203" w14:textId="05A230BA" w:rsidR="008514FF" w:rsidRDefault="008514FF" w:rsidP="008514FF">
            <w:pPr>
              <w:rPr>
                <w:rFonts w:eastAsia="Batang" w:cs="Arial"/>
                <w:lang w:eastAsia="ko-KR"/>
              </w:rPr>
            </w:pPr>
            <w:r>
              <w:rPr>
                <w:rFonts w:eastAsia="Batang" w:cs="Arial"/>
                <w:lang w:eastAsia="ko-KR"/>
              </w:rPr>
              <w:t>Provides views</w:t>
            </w:r>
            <w:r w:rsidR="00F16469">
              <w:rPr>
                <w:rFonts w:eastAsia="Batang" w:cs="Arial"/>
                <w:lang w:eastAsia="ko-KR"/>
              </w:rPr>
              <w:t>. Suggests UE NAS capability.</w:t>
            </w:r>
          </w:p>
          <w:p w14:paraId="31D2FA00" w14:textId="77777777" w:rsidR="00793AD8" w:rsidRDefault="00793AD8" w:rsidP="00793AD8">
            <w:pPr>
              <w:rPr>
                <w:rFonts w:cs="Arial"/>
                <w:color w:val="000000"/>
              </w:rPr>
            </w:pPr>
          </w:p>
          <w:p w14:paraId="05CD9BF5" w14:textId="3A410597" w:rsidR="00F16469" w:rsidRDefault="00F16469" w:rsidP="00F16469">
            <w:pPr>
              <w:rPr>
                <w:rFonts w:eastAsia="Batang" w:cs="Arial"/>
                <w:lang w:eastAsia="ko-KR"/>
              </w:rPr>
            </w:pPr>
            <w:r>
              <w:rPr>
                <w:rFonts w:eastAsia="Batang" w:cs="Arial"/>
                <w:lang w:eastAsia="ko-KR"/>
              </w:rPr>
              <w:t>Joy Mon 8:46</w:t>
            </w:r>
          </w:p>
          <w:p w14:paraId="3BE4C432" w14:textId="3800019A" w:rsidR="00F16469" w:rsidRDefault="00F16469" w:rsidP="00F16469">
            <w:pPr>
              <w:rPr>
                <w:rFonts w:eastAsia="Batang" w:cs="Arial"/>
                <w:lang w:eastAsia="ko-KR"/>
              </w:rPr>
            </w:pPr>
            <w:r>
              <w:rPr>
                <w:rFonts w:eastAsia="Batang" w:cs="Arial"/>
                <w:lang w:eastAsia="ko-KR"/>
              </w:rPr>
              <w:t>Question and comment</w:t>
            </w:r>
          </w:p>
          <w:p w14:paraId="4F63F454" w14:textId="77777777" w:rsidR="00F16469" w:rsidRDefault="00F16469" w:rsidP="00793AD8">
            <w:pPr>
              <w:rPr>
                <w:rFonts w:cs="Arial"/>
                <w:color w:val="000000"/>
              </w:rPr>
            </w:pPr>
          </w:p>
          <w:p w14:paraId="48A11481" w14:textId="113F18BF" w:rsidR="00F16469" w:rsidRDefault="00F16469" w:rsidP="00F16469">
            <w:pPr>
              <w:rPr>
                <w:rFonts w:eastAsia="Batang" w:cs="Arial"/>
                <w:lang w:eastAsia="ko-KR"/>
              </w:rPr>
            </w:pPr>
            <w:r>
              <w:rPr>
                <w:rFonts w:eastAsia="Batang" w:cs="Arial"/>
                <w:lang w:eastAsia="ko-KR"/>
              </w:rPr>
              <w:t>Xu Mon 9:27</w:t>
            </w:r>
          </w:p>
          <w:p w14:paraId="669C7878" w14:textId="344C594D" w:rsidR="00F16469" w:rsidRDefault="00F16469" w:rsidP="00F16469">
            <w:pPr>
              <w:rPr>
                <w:rFonts w:eastAsia="Batang" w:cs="Arial"/>
                <w:lang w:eastAsia="ko-KR"/>
              </w:rPr>
            </w:pPr>
            <w:r>
              <w:rPr>
                <w:rFonts w:eastAsia="Batang" w:cs="Arial"/>
                <w:lang w:eastAsia="ko-KR"/>
              </w:rPr>
              <w:t>Provides views. Ok with UE NAS capability.</w:t>
            </w:r>
          </w:p>
          <w:p w14:paraId="065A0061" w14:textId="77777777" w:rsidR="00F16469" w:rsidRDefault="00F16469" w:rsidP="00793AD8">
            <w:pPr>
              <w:rPr>
                <w:rFonts w:cs="Arial"/>
                <w:color w:val="000000"/>
              </w:rPr>
            </w:pPr>
          </w:p>
          <w:p w14:paraId="45CD4FD2" w14:textId="67B7C4D4" w:rsidR="00F16469" w:rsidRDefault="00F16469" w:rsidP="00F16469">
            <w:pPr>
              <w:rPr>
                <w:rFonts w:eastAsia="Batang" w:cs="Arial"/>
                <w:lang w:eastAsia="ko-KR"/>
              </w:rPr>
            </w:pPr>
            <w:r>
              <w:rPr>
                <w:rFonts w:eastAsia="Batang" w:cs="Arial"/>
                <w:lang w:eastAsia="ko-KR"/>
              </w:rPr>
              <w:t>Bighnaraj Mon 9:30</w:t>
            </w:r>
          </w:p>
          <w:p w14:paraId="707C092C" w14:textId="77777777" w:rsidR="00F16469" w:rsidRDefault="00F16469" w:rsidP="00F16469">
            <w:pPr>
              <w:rPr>
                <w:rFonts w:eastAsia="Batang" w:cs="Arial"/>
                <w:lang w:eastAsia="ko-KR"/>
              </w:rPr>
            </w:pPr>
            <w:r>
              <w:rPr>
                <w:rFonts w:eastAsia="Batang" w:cs="Arial"/>
                <w:lang w:eastAsia="ko-KR"/>
              </w:rPr>
              <w:t>Provides views. Ok with UE NAS capability.</w:t>
            </w:r>
          </w:p>
          <w:p w14:paraId="2C3C031E" w14:textId="77777777" w:rsidR="00F16469" w:rsidRDefault="00F16469" w:rsidP="00793AD8">
            <w:pPr>
              <w:rPr>
                <w:rFonts w:cs="Arial"/>
                <w:color w:val="000000"/>
              </w:rPr>
            </w:pPr>
          </w:p>
          <w:p w14:paraId="15505DAF" w14:textId="5319F648" w:rsidR="00F16469" w:rsidRDefault="00F16469" w:rsidP="00F16469">
            <w:pPr>
              <w:rPr>
                <w:rFonts w:eastAsia="Batang" w:cs="Arial"/>
                <w:lang w:eastAsia="ko-KR"/>
              </w:rPr>
            </w:pPr>
            <w:r>
              <w:rPr>
                <w:rFonts w:eastAsia="Batang" w:cs="Arial"/>
                <w:lang w:eastAsia="ko-KR"/>
              </w:rPr>
              <w:t>Carlson Mon 10:05</w:t>
            </w:r>
          </w:p>
          <w:p w14:paraId="4726B680" w14:textId="52B3343E" w:rsidR="00F16469" w:rsidRDefault="00F16469" w:rsidP="00F16469">
            <w:pPr>
              <w:rPr>
                <w:rFonts w:eastAsia="Batang" w:cs="Arial"/>
                <w:lang w:eastAsia="ko-KR"/>
              </w:rPr>
            </w:pPr>
            <w:r>
              <w:rPr>
                <w:rFonts w:eastAsia="Batang" w:cs="Arial"/>
                <w:lang w:eastAsia="ko-KR"/>
              </w:rPr>
              <w:t>Responds. Needs more time to consider UE NAS capability.</w:t>
            </w:r>
          </w:p>
          <w:p w14:paraId="6C3A004E" w14:textId="77777777" w:rsidR="00F16469" w:rsidRDefault="00F16469" w:rsidP="00793AD8">
            <w:pPr>
              <w:rPr>
                <w:rFonts w:cs="Arial"/>
                <w:color w:val="000000"/>
              </w:rPr>
            </w:pPr>
          </w:p>
          <w:p w14:paraId="082A9AD0" w14:textId="15AC04C9" w:rsidR="00F16469" w:rsidRDefault="00F16469" w:rsidP="00F16469">
            <w:pPr>
              <w:rPr>
                <w:rFonts w:eastAsia="Batang" w:cs="Arial"/>
                <w:lang w:eastAsia="ko-KR"/>
              </w:rPr>
            </w:pPr>
            <w:r>
              <w:rPr>
                <w:rFonts w:eastAsia="Batang" w:cs="Arial"/>
                <w:lang w:eastAsia="ko-KR"/>
              </w:rPr>
              <w:t>Yumei Mon 10:43</w:t>
            </w:r>
          </w:p>
          <w:p w14:paraId="53CC0895" w14:textId="77777777" w:rsidR="00F16469" w:rsidRDefault="00F16469" w:rsidP="00F16469">
            <w:pPr>
              <w:rPr>
                <w:rFonts w:eastAsia="Batang" w:cs="Arial"/>
                <w:lang w:eastAsia="ko-KR"/>
              </w:rPr>
            </w:pPr>
            <w:r>
              <w:rPr>
                <w:rFonts w:eastAsia="Batang" w:cs="Arial"/>
                <w:lang w:eastAsia="ko-KR"/>
              </w:rPr>
              <w:t xml:space="preserve">Provides </w:t>
            </w:r>
            <w:proofErr w:type="gramStart"/>
            <w:r>
              <w:rPr>
                <w:rFonts w:eastAsia="Batang" w:cs="Arial"/>
                <w:lang w:eastAsia="ko-KR"/>
              </w:rPr>
              <w:t>views</w:t>
            </w:r>
            <w:proofErr w:type="gramEnd"/>
          </w:p>
          <w:p w14:paraId="1C63C80C" w14:textId="77777777" w:rsidR="00F16469" w:rsidRDefault="00F16469" w:rsidP="00F16469">
            <w:pPr>
              <w:rPr>
                <w:rFonts w:cs="Arial"/>
                <w:color w:val="000000"/>
              </w:rPr>
            </w:pPr>
          </w:p>
          <w:p w14:paraId="3AFE3F70" w14:textId="0F267AE9" w:rsidR="00F16469" w:rsidRDefault="00F16469" w:rsidP="00F16469">
            <w:pPr>
              <w:rPr>
                <w:rFonts w:eastAsia="Batang" w:cs="Arial"/>
                <w:lang w:eastAsia="ko-KR"/>
              </w:rPr>
            </w:pPr>
            <w:r>
              <w:rPr>
                <w:rFonts w:eastAsia="Batang" w:cs="Arial"/>
                <w:lang w:eastAsia="ko-KR"/>
              </w:rPr>
              <w:t>Carlson Mon 14:29</w:t>
            </w:r>
          </w:p>
          <w:p w14:paraId="2B7B3158" w14:textId="77777777" w:rsidR="00F16469" w:rsidRDefault="00F16469" w:rsidP="00F16469">
            <w:pPr>
              <w:rPr>
                <w:rFonts w:eastAsia="Batang" w:cs="Arial"/>
                <w:lang w:eastAsia="ko-KR"/>
              </w:rPr>
            </w:pPr>
            <w:r>
              <w:rPr>
                <w:rFonts w:eastAsia="Batang" w:cs="Arial"/>
                <w:lang w:eastAsia="ko-KR"/>
              </w:rPr>
              <w:t>Responds to Yumei</w:t>
            </w:r>
          </w:p>
          <w:p w14:paraId="53D81828" w14:textId="77777777" w:rsidR="00F16469" w:rsidRDefault="00F16469" w:rsidP="00F16469">
            <w:pPr>
              <w:rPr>
                <w:rFonts w:cs="Arial"/>
                <w:color w:val="000000"/>
              </w:rPr>
            </w:pPr>
          </w:p>
          <w:p w14:paraId="2B1391DD" w14:textId="629C2DDE" w:rsidR="009B01B9" w:rsidRPr="000412A1" w:rsidRDefault="009B01B9" w:rsidP="00F16469">
            <w:pPr>
              <w:rPr>
                <w:rFonts w:cs="Arial"/>
                <w:color w:val="000000"/>
              </w:rPr>
            </w:pPr>
            <w:r>
              <w:rPr>
                <w:rFonts w:cs="Arial"/>
                <w:color w:val="000000"/>
              </w:rPr>
              <w:t>&lt;&lt; rest of discussion not captured &gt;&gt;</w:t>
            </w:r>
          </w:p>
        </w:tc>
      </w:tr>
      <w:tr w:rsidR="000816C5" w:rsidRPr="00D95972" w14:paraId="60C7C95B" w14:textId="77777777" w:rsidTr="00BF7E12">
        <w:tc>
          <w:tcPr>
            <w:tcW w:w="976" w:type="dxa"/>
            <w:tcBorders>
              <w:left w:val="thinThickThinSmallGap" w:sz="24" w:space="0" w:color="auto"/>
              <w:bottom w:val="nil"/>
            </w:tcBorders>
            <w:shd w:val="clear" w:color="auto" w:fill="auto"/>
          </w:tcPr>
          <w:p w14:paraId="161EAF12" w14:textId="77777777" w:rsidR="000816C5" w:rsidRPr="00D95972" w:rsidRDefault="000816C5" w:rsidP="00793AD8">
            <w:pPr>
              <w:rPr>
                <w:rFonts w:cs="Arial"/>
                <w:lang w:val="en-US"/>
              </w:rPr>
            </w:pPr>
          </w:p>
        </w:tc>
        <w:tc>
          <w:tcPr>
            <w:tcW w:w="1317" w:type="dxa"/>
            <w:gridSpan w:val="2"/>
            <w:tcBorders>
              <w:bottom w:val="nil"/>
            </w:tcBorders>
            <w:shd w:val="clear" w:color="auto" w:fill="auto"/>
          </w:tcPr>
          <w:p w14:paraId="322F1018" w14:textId="77777777" w:rsidR="000816C5" w:rsidRPr="00D95972" w:rsidRDefault="000816C5" w:rsidP="00793AD8">
            <w:pPr>
              <w:rPr>
                <w:rFonts w:cs="Arial"/>
                <w:lang w:val="en-US"/>
              </w:rPr>
            </w:pPr>
          </w:p>
        </w:tc>
        <w:tc>
          <w:tcPr>
            <w:tcW w:w="1088" w:type="dxa"/>
            <w:tcBorders>
              <w:top w:val="single" w:sz="4" w:space="0" w:color="auto"/>
              <w:bottom w:val="single" w:sz="4" w:space="0" w:color="auto"/>
            </w:tcBorders>
            <w:shd w:val="clear" w:color="auto" w:fill="FFFFFF"/>
          </w:tcPr>
          <w:p w14:paraId="5289384B" w14:textId="2BC330C6" w:rsidR="000816C5" w:rsidRDefault="00CE7533" w:rsidP="00793AD8">
            <w:pPr>
              <w:rPr>
                <w:rFonts w:cs="Arial"/>
              </w:rPr>
            </w:pPr>
            <w:hyperlink r:id="rId34" w:history="1">
              <w:r w:rsidR="008509AE">
                <w:rPr>
                  <w:rStyle w:val="Hyperlink"/>
                </w:rPr>
                <w:t>C1-240098</w:t>
              </w:r>
            </w:hyperlink>
          </w:p>
        </w:tc>
        <w:tc>
          <w:tcPr>
            <w:tcW w:w="4191" w:type="dxa"/>
            <w:gridSpan w:val="3"/>
            <w:tcBorders>
              <w:top w:val="single" w:sz="4" w:space="0" w:color="auto"/>
              <w:bottom w:val="single" w:sz="4" w:space="0" w:color="auto"/>
            </w:tcBorders>
            <w:shd w:val="clear" w:color="auto" w:fill="FFFFFF"/>
          </w:tcPr>
          <w:p w14:paraId="75416B56" w14:textId="5A660D74" w:rsidR="000816C5" w:rsidRDefault="000816C5" w:rsidP="00793AD8">
            <w:pPr>
              <w:rPr>
                <w:rFonts w:cs="Arial"/>
              </w:rPr>
            </w:pPr>
            <w:r>
              <w:rPr>
                <w:rFonts w:cs="Arial"/>
              </w:rPr>
              <w:t>New Protocol Description IE for UL PDU set handling</w:t>
            </w:r>
          </w:p>
        </w:tc>
        <w:tc>
          <w:tcPr>
            <w:tcW w:w="1767" w:type="dxa"/>
            <w:tcBorders>
              <w:top w:val="single" w:sz="4" w:space="0" w:color="auto"/>
              <w:bottom w:val="single" w:sz="4" w:space="0" w:color="auto"/>
            </w:tcBorders>
            <w:shd w:val="clear" w:color="auto" w:fill="FFFFFF"/>
          </w:tcPr>
          <w:p w14:paraId="69BFB721" w14:textId="181EEE8A" w:rsidR="000816C5" w:rsidRDefault="000816C5" w:rsidP="00793AD8">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AE1549C" w14:textId="75B1DDF9" w:rsidR="000816C5" w:rsidRDefault="000816C5" w:rsidP="00793AD8">
            <w:pPr>
              <w:rPr>
                <w:rFonts w:cs="Arial"/>
              </w:rPr>
            </w:pPr>
            <w:r>
              <w:rPr>
                <w:rFonts w:cs="Arial"/>
              </w:rPr>
              <w:t xml:space="preserve">CR 5960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EEF137A" w14:textId="77777777" w:rsidR="00BF7E12" w:rsidRDefault="00BF7E12" w:rsidP="00793AD8">
            <w:pPr>
              <w:rPr>
                <w:rFonts w:cs="Arial"/>
                <w:color w:val="000000"/>
              </w:rPr>
            </w:pPr>
            <w:r>
              <w:rPr>
                <w:rFonts w:cs="Arial"/>
                <w:color w:val="000000"/>
              </w:rPr>
              <w:lastRenderedPageBreak/>
              <w:t>Withdrawn</w:t>
            </w:r>
          </w:p>
          <w:p w14:paraId="3177ECE5" w14:textId="253E37CA" w:rsidR="000816C5" w:rsidRPr="000412A1" w:rsidRDefault="000816C5" w:rsidP="00793AD8">
            <w:pPr>
              <w:rPr>
                <w:rFonts w:cs="Arial"/>
                <w:color w:val="000000"/>
              </w:rPr>
            </w:pPr>
            <w:r>
              <w:rPr>
                <w:rFonts w:cs="Arial"/>
                <w:color w:val="000000"/>
              </w:rPr>
              <w:t>Revision of C1-239162</w:t>
            </w:r>
          </w:p>
        </w:tc>
      </w:tr>
      <w:tr w:rsidR="0078683E" w:rsidRPr="00D95972" w14:paraId="39C12941" w14:textId="77777777" w:rsidTr="00662395">
        <w:tc>
          <w:tcPr>
            <w:tcW w:w="976" w:type="dxa"/>
            <w:tcBorders>
              <w:left w:val="thinThickThinSmallGap" w:sz="24" w:space="0" w:color="auto"/>
              <w:bottom w:val="nil"/>
            </w:tcBorders>
            <w:shd w:val="clear" w:color="auto" w:fill="auto"/>
          </w:tcPr>
          <w:p w14:paraId="5A13563A" w14:textId="77777777" w:rsidR="0078683E" w:rsidRPr="00D95972" w:rsidRDefault="0078683E" w:rsidP="00793AD8">
            <w:pPr>
              <w:rPr>
                <w:rFonts w:cs="Arial"/>
                <w:lang w:val="en-US"/>
              </w:rPr>
            </w:pPr>
          </w:p>
        </w:tc>
        <w:tc>
          <w:tcPr>
            <w:tcW w:w="1317" w:type="dxa"/>
            <w:gridSpan w:val="2"/>
            <w:tcBorders>
              <w:bottom w:val="nil"/>
            </w:tcBorders>
            <w:shd w:val="clear" w:color="auto" w:fill="auto"/>
          </w:tcPr>
          <w:p w14:paraId="32DFC23E" w14:textId="77777777" w:rsidR="0078683E" w:rsidRPr="00D95972" w:rsidRDefault="0078683E" w:rsidP="00793AD8">
            <w:pPr>
              <w:rPr>
                <w:rFonts w:cs="Arial"/>
                <w:lang w:val="en-US"/>
              </w:rPr>
            </w:pPr>
          </w:p>
        </w:tc>
        <w:tc>
          <w:tcPr>
            <w:tcW w:w="1088" w:type="dxa"/>
            <w:tcBorders>
              <w:top w:val="single" w:sz="4" w:space="0" w:color="auto"/>
              <w:bottom w:val="single" w:sz="4" w:space="0" w:color="auto"/>
            </w:tcBorders>
            <w:shd w:val="clear" w:color="auto" w:fill="FFFF00"/>
          </w:tcPr>
          <w:p w14:paraId="4D2B8FD3" w14:textId="3F3E183D" w:rsidR="0078683E" w:rsidRDefault="00CE7533" w:rsidP="00793AD8">
            <w:pPr>
              <w:rPr>
                <w:rFonts w:cs="Arial"/>
              </w:rPr>
            </w:pPr>
            <w:hyperlink r:id="rId35" w:history="1">
              <w:r w:rsidR="008509AE">
                <w:rPr>
                  <w:rStyle w:val="Hyperlink"/>
                </w:rPr>
                <w:t>C1-240197</w:t>
              </w:r>
            </w:hyperlink>
          </w:p>
        </w:tc>
        <w:tc>
          <w:tcPr>
            <w:tcW w:w="4191" w:type="dxa"/>
            <w:gridSpan w:val="3"/>
            <w:tcBorders>
              <w:top w:val="single" w:sz="4" w:space="0" w:color="auto"/>
              <w:bottom w:val="single" w:sz="4" w:space="0" w:color="auto"/>
            </w:tcBorders>
            <w:shd w:val="clear" w:color="auto" w:fill="FFFF00"/>
          </w:tcPr>
          <w:p w14:paraId="1B39808C" w14:textId="5601D2F4" w:rsidR="0078683E" w:rsidRDefault="0078683E" w:rsidP="00793AD8">
            <w:pPr>
              <w:rPr>
                <w:rFonts w:cs="Arial"/>
              </w:rPr>
            </w:pPr>
            <w:r>
              <w:rPr>
                <w:rFonts w:cs="Arial"/>
              </w:rPr>
              <w:t>General description of PDU Set based QoS handling</w:t>
            </w:r>
          </w:p>
        </w:tc>
        <w:tc>
          <w:tcPr>
            <w:tcW w:w="1767" w:type="dxa"/>
            <w:tcBorders>
              <w:top w:val="single" w:sz="4" w:space="0" w:color="auto"/>
              <w:bottom w:val="single" w:sz="4" w:space="0" w:color="auto"/>
            </w:tcBorders>
            <w:shd w:val="clear" w:color="auto" w:fill="FFFF00"/>
          </w:tcPr>
          <w:p w14:paraId="08054E1C" w14:textId="1F06B023" w:rsidR="0078683E" w:rsidRDefault="0078683E" w:rsidP="00793AD8">
            <w:pPr>
              <w:rPr>
                <w:rFonts w:cs="Arial"/>
              </w:rPr>
            </w:pPr>
            <w:r>
              <w:rPr>
                <w:rFonts w:cs="Arial"/>
              </w:rPr>
              <w:t xml:space="preserve">Huawei, </w:t>
            </w:r>
            <w:proofErr w:type="spellStart"/>
            <w:r>
              <w:rPr>
                <w:rFonts w:cs="Arial"/>
              </w:rPr>
              <w:t>HiSilicon</w:t>
            </w:r>
            <w:proofErr w:type="spellEnd"/>
            <w:r>
              <w:rPr>
                <w:rFonts w:cs="Arial"/>
              </w:rPr>
              <w:t>, Nokia, Nokia Shanghai Bell</w:t>
            </w:r>
          </w:p>
        </w:tc>
        <w:tc>
          <w:tcPr>
            <w:tcW w:w="826" w:type="dxa"/>
            <w:tcBorders>
              <w:top w:val="single" w:sz="4" w:space="0" w:color="auto"/>
              <w:bottom w:val="single" w:sz="4" w:space="0" w:color="auto"/>
            </w:tcBorders>
            <w:shd w:val="clear" w:color="auto" w:fill="FFFF00"/>
          </w:tcPr>
          <w:p w14:paraId="4E923414" w14:textId="5E9FEBDB" w:rsidR="0078683E" w:rsidRDefault="0078683E" w:rsidP="00793AD8">
            <w:pPr>
              <w:rPr>
                <w:rFonts w:cs="Arial"/>
              </w:rPr>
            </w:pPr>
            <w:r>
              <w:rPr>
                <w:rFonts w:cs="Arial"/>
              </w:rPr>
              <w:t>CR 5649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87222B" w14:textId="77777777" w:rsidR="0078683E" w:rsidRDefault="0078683E" w:rsidP="00793AD8">
            <w:pPr>
              <w:rPr>
                <w:rFonts w:cs="Arial"/>
                <w:color w:val="000000"/>
              </w:rPr>
            </w:pPr>
            <w:r>
              <w:rPr>
                <w:rFonts w:cs="Arial"/>
                <w:color w:val="000000"/>
              </w:rPr>
              <w:t>Revision of C1-239238</w:t>
            </w:r>
          </w:p>
          <w:p w14:paraId="731CFE86" w14:textId="77777777" w:rsidR="006C1103" w:rsidRDefault="006C1103" w:rsidP="00793AD8">
            <w:pPr>
              <w:rPr>
                <w:rFonts w:cs="Arial"/>
                <w:color w:val="000000"/>
              </w:rPr>
            </w:pPr>
          </w:p>
          <w:p w14:paraId="3A5D6273" w14:textId="77777777" w:rsidR="006C1103" w:rsidRDefault="006C1103" w:rsidP="006C1103">
            <w:pPr>
              <w:rPr>
                <w:rFonts w:eastAsia="Batang" w:cs="Arial"/>
                <w:lang w:eastAsia="ko-KR"/>
              </w:rPr>
            </w:pPr>
            <w:r>
              <w:rPr>
                <w:rFonts w:eastAsia="Batang" w:cs="Arial"/>
                <w:lang w:eastAsia="ko-KR"/>
              </w:rPr>
              <w:t>Carlson Mon 2:21</w:t>
            </w:r>
          </w:p>
          <w:p w14:paraId="2B96B4B7" w14:textId="77777777" w:rsidR="006C1103" w:rsidRDefault="006C1103" w:rsidP="006C1103">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3094EC3F" w14:textId="77777777" w:rsidR="006C1103" w:rsidRDefault="006C1103" w:rsidP="00793AD8">
            <w:pPr>
              <w:rPr>
                <w:rFonts w:cs="Arial"/>
                <w:color w:val="000000"/>
              </w:rPr>
            </w:pPr>
          </w:p>
          <w:p w14:paraId="5C3808F9" w14:textId="0BDCFD6A" w:rsidR="008514FF" w:rsidRDefault="008514FF" w:rsidP="008514FF">
            <w:pPr>
              <w:rPr>
                <w:rFonts w:eastAsia="Batang" w:cs="Arial"/>
                <w:lang w:eastAsia="ko-KR"/>
              </w:rPr>
            </w:pPr>
            <w:r>
              <w:rPr>
                <w:rFonts w:eastAsia="Batang" w:cs="Arial"/>
                <w:lang w:eastAsia="ko-KR"/>
              </w:rPr>
              <w:t>Joy Mon 4:59</w:t>
            </w:r>
          </w:p>
          <w:p w14:paraId="6C352445" w14:textId="77777777" w:rsidR="008514FF" w:rsidRDefault="008514FF" w:rsidP="008514FF">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4F0EB53D" w14:textId="77777777" w:rsidR="008514FF" w:rsidRDefault="008514FF" w:rsidP="008514FF">
            <w:pPr>
              <w:rPr>
                <w:rFonts w:cs="Arial"/>
                <w:color w:val="000000"/>
              </w:rPr>
            </w:pPr>
          </w:p>
          <w:p w14:paraId="024BCA18" w14:textId="63FE6B9C" w:rsidR="008514FF" w:rsidRDefault="008514FF" w:rsidP="008514FF">
            <w:pPr>
              <w:rPr>
                <w:rFonts w:eastAsia="Batang" w:cs="Arial"/>
                <w:lang w:eastAsia="ko-KR"/>
              </w:rPr>
            </w:pPr>
            <w:r>
              <w:rPr>
                <w:rFonts w:eastAsia="Batang" w:cs="Arial"/>
                <w:lang w:eastAsia="ko-KR"/>
              </w:rPr>
              <w:t>Sunghoon Mon 5:19</w:t>
            </w:r>
          </w:p>
          <w:p w14:paraId="3094A188" w14:textId="57B880FF" w:rsidR="008514FF" w:rsidRDefault="008514FF" w:rsidP="008514FF">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4E1A6DA9" w14:textId="77777777" w:rsidR="008514FF" w:rsidRDefault="008514FF" w:rsidP="008514FF">
            <w:pPr>
              <w:rPr>
                <w:rFonts w:cs="Arial"/>
                <w:color w:val="000000"/>
              </w:rPr>
            </w:pPr>
          </w:p>
          <w:p w14:paraId="66EDD73D" w14:textId="3DB315A6" w:rsidR="00F16469" w:rsidRDefault="00F16469" w:rsidP="00F16469">
            <w:pPr>
              <w:rPr>
                <w:rFonts w:eastAsia="Batang" w:cs="Arial"/>
                <w:lang w:eastAsia="ko-KR"/>
              </w:rPr>
            </w:pPr>
            <w:r>
              <w:rPr>
                <w:rFonts w:eastAsia="Batang" w:cs="Arial"/>
                <w:lang w:eastAsia="ko-KR"/>
              </w:rPr>
              <w:t>Leah Mon 10:27</w:t>
            </w:r>
          </w:p>
          <w:p w14:paraId="4D67401C" w14:textId="508CF681" w:rsidR="00F16469" w:rsidRDefault="00F16469" w:rsidP="00F16469">
            <w:pPr>
              <w:rPr>
                <w:rFonts w:eastAsia="Batang" w:cs="Arial"/>
                <w:lang w:eastAsia="ko-KR"/>
              </w:rPr>
            </w:pPr>
            <w:r>
              <w:rPr>
                <w:rFonts w:eastAsia="Batang" w:cs="Arial"/>
                <w:lang w:eastAsia="ko-KR"/>
              </w:rPr>
              <w:t>Responds to Carlson. Suggests UE NAS capability.</w:t>
            </w:r>
          </w:p>
          <w:p w14:paraId="291EB9FA" w14:textId="77777777" w:rsidR="00F16469" w:rsidRDefault="00F16469" w:rsidP="008514FF">
            <w:pPr>
              <w:rPr>
                <w:rFonts w:cs="Arial"/>
                <w:color w:val="000000"/>
              </w:rPr>
            </w:pPr>
          </w:p>
          <w:p w14:paraId="1AD1660B" w14:textId="15C33EA8" w:rsidR="00F16469" w:rsidRDefault="00F16469" w:rsidP="00F16469">
            <w:pPr>
              <w:rPr>
                <w:rFonts w:eastAsia="Batang" w:cs="Arial"/>
                <w:lang w:eastAsia="ko-KR"/>
              </w:rPr>
            </w:pPr>
            <w:r>
              <w:rPr>
                <w:rFonts w:eastAsia="Batang" w:cs="Arial"/>
                <w:lang w:eastAsia="ko-KR"/>
              </w:rPr>
              <w:t>Yumei Mon 10:43</w:t>
            </w:r>
          </w:p>
          <w:p w14:paraId="6E446CA4" w14:textId="77777777" w:rsidR="00F16469" w:rsidRDefault="00F16469" w:rsidP="00F16469">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523655E9" w14:textId="77777777" w:rsidR="00F16469" w:rsidRDefault="00F16469" w:rsidP="008514FF">
            <w:pPr>
              <w:rPr>
                <w:rFonts w:cs="Arial"/>
                <w:color w:val="000000"/>
              </w:rPr>
            </w:pPr>
          </w:p>
          <w:p w14:paraId="098A9AFF" w14:textId="572411B5" w:rsidR="00F16469" w:rsidRDefault="00F16469" w:rsidP="00F16469">
            <w:pPr>
              <w:rPr>
                <w:rFonts w:eastAsia="Batang" w:cs="Arial"/>
                <w:lang w:eastAsia="ko-KR"/>
              </w:rPr>
            </w:pPr>
            <w:r>
              <w:rPr>
                <w:rFonts w:eastAsia="Batang" w:cs="Arial"/>
                <w:lang w:eastAsia="ko-KR"/>
              </w:rPr>
              <w:t>Xu Mon 12:55</w:t>
            </w:r>
          </w:p>
          <w:p w14:paraId="2568E9D4" w14:textId="77777777" w:rsidR="00F16469" w:rsidRDefault="00F16469" w:rsidP="00F16469">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67663AE2" w14:textId="77777777" w:rsidR="00F16469" w:rsidRDefault="00F16469" w:rsidP="008514FF">
            <w:pPr>
              <w:rPr>
                <w:rFonts w:cs="Arial"/>
                <w:color w:val="000000"/>
              </w:rPr>
            </w:pPr>
          </w:p>
          <w:p w14:paraId="57EDD64D" w14:textId="6D251D1E" w:rsidR="008F3A7E" w:rsidRDefault="008F3A7E" w:rsidP="008F3A7E">
            <w:pPr>
              <w:rPr>
                <w:rFonts w:eastAsia="Batang" w:cs="Arial"/>
                <w:lang w:eastAsia="ko-KR"/>
              </w:rPr>
            </w:pPr>
            <w:r>
              <w:rPr>
                <w:rFonts w:eastAsia="Batang" w:cs="Arial"/>
                <w:lang w:eastAsia="ko-KR"/>
              </w:rPr>
              <w:t>Leah Tue 5:35</w:t>
            </w:r>
          </w:p>
          <w:p w14:paraId="12F28AE1" w14:textId="77777777" w:rsidR="008F3A7E" w:rsidRDefault="008F3A7E" w:rsidP="008F3A7E">
            <w:pPr>
              <w:rPr>
                <w:rFonts w:eastAsia="Batang" w:cs="Arial"/>
                <w:lang w:eastAsia="ko-KR"/>
              </w:rPr>
            </w:pPr>
            <w:r>
              <w:rPr>
                <w:rFonts w:eastAsia="Batang" w:cs="Arial"/>
                <w:lang w:eastAsia="ko-KR"/>
              </w:rPr>
              <w:t>Rev</w:t>
            </w:r>
          </w:p>
          <w:p w14:paraId="73C3E299" w14:textId="77777777" w:rsidR="008F3A7E" w:rsidRDefault="008F3A7E" w:rsidP="008F3A7E">
            <w:pPr>
              <w:rPr>
                <w:rFonts w:cs="Arial"/>
                <w:color w:val="000000"/>
              </w:rPr>
            </w:pPr>
          </w:p>
          <w:p w14:paraId="3CD8FD98" w14:textId="47C8DA46" w:rsidR="00675204" w:rsidRDefault="00675204" w:rsidP="00675204">
            <w:pPr>
              <w:rPr>
                <w:rFonts w:eastAsia="Batang" w:cs="Arial"/>
                <w:lang w:eastAsia="ko-KR"/>
              </w:rPr>
            </w:pPr>
            <w:r>
              <w:rPr>
                <w:rFonts w:eastAsia="Batang" w:cs="Arial"/>
                <w:lang w:eastAsia="ko-KR"/>
              </w:rPr>
              <w:t>Yizhong Tue 7:31</w:t>
            </w:r>
          </w:p>
          <w:p w14:paraId="6B858D5A" w14:textId="35FC97D9" w:rsidR="00675204" w:rsidRDefault="00675204" w:rsidP="00675204">
            <w:pPr>
              <w:rPr>
                <w:rFonts w:eastAsia="Batang" w:cs="Arial"/>
                <w:lang w:eastAsia="ko-KR"/>
              </w:rPr>
            </w:pPr>
            <w:r>
              <w:rPr>
                <w:rFonts w:eastAsia="Batang" w:cs="Arial"/>
                <w:lang w:eastAsia="ko-KR"/>
              </w:rPr>
              <w:t>Neutral on UE NAS capability. Rev required.</w:t>
            </w:r>
          </w:p>
          <w:p w14:paraId="7D3E991C" w14:textId="77777777" w:rsidR="00675204" w:rsidRDefault="00675204" w:rsidP="008F3A7E">
            <w:pPr>
              <w:rPr>
                <w:rFonts w:cs="Arial"/>
                <w:color w:val="000000"/>
              </w:rPr>
            </w:pPr>
          </w:p>
          <w:p w14:paraId="6584B35E" w14:textId="06038006" w:rsidR="009142AC" w:rsidRDefault="009142AC" w:rsidP="009142AC">
            <w:pPr>
              <w:rPr>
                <w:rFonts w:eastAsia="Batang" w:cs="Arial"/>
                <w:lang w:eastAsia="ko-KR"/>
              </w:rPr>
            </w:pPr>
            <w:r>
              <w:rPr>
                <w:rFonts w:eastAsia="Batang" w:cs="Arial"/>
                <w:lang w:eastAsia="ko-KR"/>
              </w:rPr>
              <w:t>Sunghoon Tue 19:33</w:t>
            </w:r>
          </w:p>
          <w:p w14:paraId="2EE20214" w14:textId="6A8AC316" w:rsidR="009142AC" w:rsidRDefault="009142AC" w:rsidP="009142AC">
            <w:pPr>
              <w:rPr>
                <w:rFonts w:eastAsia="Batang" w:cs="Arial"/>
                <w:lang w:eastAsia="ko-KR"/>
              </w:rPr>
            </w:pPr>
            <w:r>
              <w:rPr>
                <w:rFonts w:eastAsia="Batang" w:cs="Arial"/>
                <w:lang w:eastAsia="ko-KR"/>
              </w:rPr>
              <w:t>Rev required. Co-sign.</w:t>
            </w:r>
          </w:p>
          <w:p w14:paraId="18768290" w14:textId="77777777" w:rsidR="009142AC" w:rsidRDefault="009142AC" w:rsidP="008F3A7E">
            <w:pPr>
              <w:rPr>
                <w:rFonts w:cs="Arial"/>
                <w:color w:val="000000"/>
              </w:rPr>
            </w:pPr>
          </w:p>
          <w:p w14:paraId="157B9007" w14:textId="4DA23D65" w:rsidR="001F7886" w:rsidRDefault="001F7886" w:rsidP="001F7886">
            <w:pPr>
              <w:rPr>
                <w:rFonts w:eastAsia="Batang" w:cs="Arial"/>
                <w:lang w:eastAsia="ko-KR"/>
              </w:rPr>
            </w:pPr>
            <w:r>
              <w:rPr>
                <w:rFonts w:eastAsia="Batang" w:cs="Arial"/>
                <w:lang w:eastAsia="ko-KR"/>
              </w:rPr>
              <w:t>Leah Wed 3:02</w:t>
            </w:r>
          </w:p>
          <w:p w14:paraId="40511B7C" w14:textId="77777777" w:rsidR="001F7886" w:rsidRDefault="001F7886" w:rsidP="001F7886">
            <w:pPr>
              <w:rPr>
                <w:rFonts w:eastAsia="Batang" w:cs="Arial"/>
                <w:lang w:eastAsia="ko-KR"/>
              </w:rPr>
            </w:pPr>
            <w:r>
              <w:rPr>
                <w:rFonts w:eastAsia="Batang" w:cs="Arial"/>
                <w:lang w:eastAsia="ko-KR"/>
              </w:rPr>
              <w:t>Rev</w:t>
            </w:r>
          </w:p>
          <w:p w14:paraId="3F469C23" w14:textId="77777777" w:rsidR="001F7886" w:rsidRDefault="001F7886" w:rsidP="008F3A7E">
            <w:pPr>
              <w:rPr>
                <w:rFonts w:cs="Arial"/>
                <w:color w:val="000000"/>
              </w:rPr>
            </w:pPr>
          </w:p>
          <w:p w14:paraId="12E0CDA0" w14:textId="4270DAC0" w:rsidR="00E91149" w:rsidRDefault="00E91149" w:rsidP="00E91149">
            <w:pPr>
              <w:rPr>
                <w:rFonts w:eastAsia="Batang" w:cs="Arial"/>
                <w:lang w:eastAsia="ko-KR"/>
              </w:rPr>
            </w:pPr>
            <w:r>
              <w:rPr>
                <w:rFonts w:eastAsia="Batang" w:cs="Arial"/>
                <w:lang w:eastAsia="ko-KR"/>
              </w:rPr>
              <w:t xml:space="preserve">Leah Wed </w:t>
            </w:r>
            <w:r>
              <w:rPr>
                <w:rFonts w:eastAsia="Batang" w:cs="Arial"/>
                <w:lang w:eastAsia="ko-KR"/>
              </w:rPr>
              <w:t>8</w:t>
            </w:r>
            <w:r>
              <w:rPr>
                <w:rFonts w:eastAsia="Batang" w:cs="Arial"/>
                <w:lang w:eastAsia="ko-KR"/>
              </w:rPr>
              <w:t>:</w:t>
            </w:r>
            <w:r>
              <w:rPr>
                <w:rFonts w:eastAsia="Batang" w:cs="Arial"/>
                <w:lang w:eastAsia="ko-KR"/>
              </w:rPr>
              <w:t>21</w:t>
            </w:r>
          </w:p>
          <w:p w14:paraId="553D1D9C" w14:textId="77777777" w:rsidR="00E91149" w:rsidRDefault="00E91149" w:rsidP="00E91149">
            <w:pPr>
              <w:rPr>
                <w:rFonts w:eastAsia="Batang" w:cs="Arial"/>
                <w:lang w:eastAsia="ko-KR"/>
              </w:rPr>
            </w:pPr>
            <w:r>
              <w:rPr>
                <w:rFonts w:eastAsia="Batang" w:cs="Arial"/>
                <w:lang w:eastAsia="ko-KR"/>
              </w:rPr>
              <w:t>Rev</w:t>
            </w:r>
          </w:p>
          <w:p w14:paraId="59E4CE0A" w14:textId="45299851" w:rsidR="00E91149" w:rsidRPr="000412A1" w:rsidRDefault="00E91149" w:rsidP="008F3A7E">
            <w:pPr>
              <w:rPr>
                <w:rFonts w:cs="Arial"/>
                <w:color w:val="000000"/>
              </w:rPr>
            </w:pPr>
          </w:p>
        </w:tc>
      </w:tr>
      <w:tr w:rsidR="0078683E" w:rsidRPr="00D95972" w14:paraId="67BC9F1F" w14:textId="77777777" w:rsidTr="00662395">
        <w:tc>
          <w:tcPr>
            <w:tcW w:w="976" w:type="dxa"/>
            <w:tcBorders>
              <w:left w:val="thinThickThinSmallGap" w:sz="24" w:space="0" w:color="auto"/>
              <w:bottom w:val="nil"/>
            </w:tcBorders>
            <w:shd w:val="clear" w:color="auto" w:fill="auto"/>
          </w:tcPr>
          <w:p w14:paraId="61374CAC" w14:textId="77777777" w:rsidR="0078683E" w:rsidRPr="00D95972" w:rsidRDefault="0078683E" w:rsidP="00793AD8">
            <w:pPr>
              <w:rPr>
                <w:rFonts w:cs="Arial"/>
                <w:lang w:val="en-US"/>
              </w:rPr>
            </w:pPr>
          </w:p>
        </w:tc>
        <w:tc>
          <w:tcPr>
            <w:tcW w:w="1317" w:type="dxa"/>
            <w:gridSpan w:val="2"/>
            <w:tcBorders>
              <w:bottom w:val="nil"/>
            </w:tcBorders>
            <w:shd w:val="clear" w:color="auto" w:fill="auto"/>
          </w:tcPr>
          <w:p w14:paraId="21855E91" w14:textId="77777777" w:rsidR="0078683E" w:rsidRPr="00D95972" w:rsidRDefault="0078683E" w:rsidP="00793AD8">
            <w:pPr>
              <w:rPr>
                <w:rFonts w:cs="Arial"/>
                <w:lang w:val="en-US"/>
              </w:rPr>
            </w:pPr>
          </w:p>
        </w:tc>
        <w:tc>
          <w:tcPr>
            <w:tcW w:w="1088" w:type="dxa"/>
            <w:tcBorders>
              <w:top w:val="single" w:sz="4" w:space="0" w:color="auto"/>
              <w:bottom w:val="single" w:sz="4" w:space="0" w:color="auto"/>
            </w:tcBorders>
            <w:shd w:val="clear" w:color="auto" w:fill="FFFFFF"/>
          </w:tcPr>
          <w:p w14:paraId="1489B2BA" w14:textId="1341CD21" w:rsidR="0078683E" w:rsidRDefault="00CE7533" w:rsidP="00793AD8">
            <w:pPr>
              <w:rPr>
                <w:rFonts w:cs="Arial"/>
              </w:rPr>
            </w:pPr>
            <w:hyperlink r:id="rId36" w:history="1">
              <w:r w:rsidR="008509AE">
                <w:rPr>
                  <w:rStyle w:val="Hyperlink"/>
                </w:rPr>
                <w:t>C1-240199</w:t>
              </w:r>
            </w:hyperlink>
          </w:p>
        </w:tc>
        <w:tc>
          <w:tcPr>
            <w:tcW w:w="4191" w:type="dxa"/>
            <w:gridSpan w:val="3"/>
            <w:tcBorders>
              <w:top w:val="single" w:sz="4" w:space="0" w:color="auto"/>
              <w:bottom w:val="single" w:sz="4" w:space="0" w:color="auto"/>
            </w:tcBorders>
            <w:shd w:val="clear" w:color="auto" w:fill="FFFFFF"/>
          </w:tcPr>
          <w:p w14:paraId="019A3914" w14:textId="62D2424D" w:rsidR="0078683E" w:rsidRDefault="0078683E" w:rsidP="00793AD8">
            <w:pPr>
              <w:rPr>
                <w:rFonts w:cs="Arial"/>
              </w:rPr>
            </w:pPr>
            <w:r>
              <w:rPr>
                <w:rFonts w:cs="Arial"/>
              </w:rPr>
              <w:t>PDU session establishment for network to support UL PDU set</w:t>
            </w:r>
          </w:p>
        </w:tc>
        <w:tc>
          <w:tcPr>
            <w:tcW w:w="1767" w:type="dxa"/>
            <w:tcBorders>
              <w:top w:val="single" w:sz="4" w:space="0" w:color="auto"/>
              <w:bottom w:val="single" w:sz="4" w:space="0" w:color="auto"/>
            </w:tcBorders>
            <w:shd w:val="clear" w:color="auto" w:fill="FFFFFF"/>
          </w:tcPr>
          <w:p w14:paraId="148C6DE3" w14:textId="374661B5" w:rsidR="0078683E" w:rsidRDefault="0078683E" w:rsidP="00793AD8">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6A606B17" w14:textId="221F3F83" w:rsidR="0078683E" w:rsidRDefault="0078683E" w:rsidP="00793AD8">
            <w:pPr>
              <w:rPr>
                <w:rFonts w:cs="Arial"/>
              </w:rPr>
            </w:pPr>
            <w:r>
              <w:rPr>
                <w:rFonts w:cs="Arial"/>
              </w:rPr>
              <w:t>CR 5902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3EC7229" w14:textId="77777777" w:rsidR="00D403CA" w:rsidRDefault="00D403CA" w:rsidP="00793AD8">
            <w:pPr>
              <w:rPr>
                <w:rFonts w:cs="Arial"/>
                <w:color w:val="000000"/>
              </w:rPr>
            </w:pPr>
            <w:r>
              <w:rPr>
                <w:rFonts w:cs="Arial"/>
                <w:color w:val="000000"/>
              </w:rPr>
              <w:t xml:space="preserve">Merged into C1-240264 and its </w:t>
            </w:r>
            <w:proofErr w:type="gramStart"/>
            <w:r>
              <w:rPr>
                <w:rFonts w:cs="Arial"/>
                <w:color w:val="000000"/>
              </w:rPr>
              <w:t>revisions</w:t>
            </w:r>
            <w:proofErr w:type="gramEnd"/>
            <w:r>
              <w:rPr>
                <w:rFonts w:cs="Arial"/>
                <w:color w:val="000000"/>
              </w:rPr>
              <w:t xml:space="preserve"> </w:t>
            </w:r>
          </w:p>
          <w:p w14:paraId="1442751A" w14:textId="112D67BB" w:rsidR="00D403CA" w:rsidRDefault="00D403CA" w:rsidP="00793AD8">
            <w:pPr>
              <w:rPr>
                <w:rFonts w:cs="Arial"/>
                <w:color w:val="000000"/>
              </w:rPr>
            </w:pPr>
            <w:r>
              <w:rPr>
                <w:rFonts w:cs="Arial"/>
                <w:color w:val="000000"/>
              </w:rPr>
              <w:t>As per outcome of CC#1</w:t>
            </w:r>
          </w:p>
          <w:p w14:paraId="5F1A214C" w14:textId="77777777" w:rsidR="00D403CA" w:rsidRDefault="00D403CA" w:rsidP="00793AD8">
            <w:pPr>
              <w:rPr>
                <w:rFonts w:cs="Arial"/>
                <w:color w:val="000000"/>
              </w:rPr>
            </w:pPr>
          </w:p>
          <w:p w14:paraId="06F7F1EA" w14:textId="40E45FF8" w:rsidR="0078683E" w:rsidRDefault="0078683E" w:rsidP="00793AD8">
            <w:pPr>
              <w:rPr>
                <w:rFonts w:cs="Arial"/>
                <w:color w:val="000000"/>
              </w:rPr>
            </w:pPr>
            <w:r>
              <w:rPr>
                <w:rFonts w:cs="Arial"/>
                <w:color w:val="000000"/>
              </w:rPr>
              <w:t>Revision of C1-238903</w:t>
            </w:r>
          </w:p>
          <w:p w14:paraId="658FC636" w14:textId="77777777" w:rsidR="006C1103" w:rsidRDefault="006C1103" w:rsidP="00793AD8">
            <w:pPr>
              <w:rPr>
                <w:rFonts w:cs="Arial"/>
                <w:color w:val="000000"/>
              </w:rPr>
            </w:pPr>
          </w:p>
          <w:p w14:paraId="634D3EA2" w14:textId="77777777" w:rsidR="006C1103" w:rsidRDefault="006C1103" w:rsidP="006C1103">
            <w:pPr>
              <w:rPr>
                <w:rFonts w:eastAsia="Batang" w:cs="Arial"/>
                <w:lang w:eastAsia="ko-KR"/>
              </w:rPr>
            </w:pPr>
            <w:r>
              <w:rPr>
                <w:rFonts w:eastAsia="Batang" w:cs="Arial"/>
                <w:lang w:eastAsia="ko-KR"/>
              </w:rPr>
              <w:t>Carlson Mon 2:21</w:t>
            </w:r>
          </w:p>
          <w:p w14:paraId="4C2C3329" w14:textId="77777777" w:rsidR="006C1103" w:rsidRDefault="006C1103" w:rsidP="006C1103">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278AE871" w14:textId="77777777" w:rsidR="006C1103" w:rsidRDefault="006C1103" w:rsidP="006C1103">
            <w:pPr>
              <w:rPr>
                <w:rFonts w:cs="Arial"/>
                <w:color w:val="000000"/>
              </w:rPr>
            </w:pPr>
          </w:p>
          <w:p w14:paraId="203E70BB" w14:textId="4D0DE607" w:rsidR="008514FF" w:rsidRDefault="008514FF" w:rsidP="008514FF">
            <w:pPr>
              <w:rPr>
                <w:rFonts w:eastAsia="Batang" w:cs="Arial"/>
                <w:lang w:eastAsia="ko-KR"/>
              </w:rPr>
            </w:pPr>
            <w:r>
              <w:rPr>
                <w:rFonts w:eastAsia="Batang" w:cs="Arial"/>
                <w:lang w:eastAsia="ko-KR"/>
              </w:rPr>
              <w:t>Sunghoon Mon 5:20</w:t>
            </w:r>
          </w:p>
          <w:p w14:paraId="167770D5" w14:textId="2E4F48E3" w:rsidR="008514FF" w:rsidRDefault="008514FF" w:rsidP="008514FF">
            <w:pPr>
              <w:rPr>
                <w:rFonts w:eastAsia="Batang" w:cs="Arial"/>
                <w:lang w:eastAsia="ko-KR"/>
              </w:rPr>
            </w:pPr>
            <w:r>
              <w:rPr>
                <w:rFonts w:eastAsia="Batang" w:cs="Arial"/>
                <w:lang w:eastAsia="ko-KR"/>
              </w:rPr>
              <w:t xml:space="preserve">Merge into C1-240279 or C1-240264 </w:t>
            </w:r>
            <w:proofErr w:type="gramStart"/>
            <w:r>
              <w:rPr>
                <w:rFonts w:eastAsia="Batang" w:cs="Arial"/>
                <w:lang w:eastAsia="ko-KR"/>
              </w:rPr>
              <w:t>required</w:t>
            </w:r>
            <w:proofErr w:type="gramEnd"/>
          </w:p>
          <w:p w14:paraId="1DFA4A5A" w14:textId="77777777" w:rsidR="008514FF" w:rsidRDefault="008514FF" w:rsidP="006C1103">
            <w:pPr>
              <w:rPr>
                <w:rFonts w:cs="Arial"/>
                <w:color w:val="000000"/>
              </w:rPr>
            </w:pPr>
          </w:p>
          <w:p w14:paraId="260324E8" w14:textId="3D394927" w:rsidR="00182C1F" w:rsidRDefault="00182C1F" w:rsidP="00182C1F">
            <w:pPr>
              <w:rPr>
                <w:rFonts w:eastAsia="Batang" w:cs="Arial"/>
                <w:lang w:eastAsia="ko-KR"/>
              </w:rPr>
            </w:pPr>
            <w:r>
              <w:rPr>
                <w:rFonts w:eastAsia="Batang" w:cs="Arial"/>
                <w:lang w:eastAsia="ko-KR"/>
              </w:rPr>
              <w:t>Yumei Mon 10:42</w:t>
            </w:r>
          </w:p>
          <w:p w14:paraId="61AB9353" w14:textId="77777777" w:rsidR="00182C1F" w:rsidRDefault="00182C1F" w:rsidP="00182C1F">
            <w:pPr>
              <w:rPr>
                <w:rFonts w:cs="Arial"/>
                <w:color w:val="000000"/>
              </w:rPr>
            </w:pPr>
            <w:r>
              <w:rPr>
                <w:rFonts w:eastAsia="Batang" w:cs="Arial"/>
                <w:lang w:eastAsia="ko-KR"/>
              </w:rPr>
              <w:t xml:space="preserve">Merge into C1-240264 </w:t>
            </w:r>
            <w:proofErr w:type="gramStart"/>
            <w:r>
              <w:rPr>
                <w:rFonts w:eastAsia="Batang" w:cs="Arial"/>
                <w:lang w:eastAsia="ko-KR"/>
              </w:rPr>
              <w:t>required</w:t>
            </w:r>
            <w:proofErr w:type="gramEnd"/>
            <w:r w:rsidRPr="000412A1">
              <w:rPr>
                <w:rFonts w:cs="Arial"/>
                <w:color w:val="000000"/>
              </w:rPr>
              <w:t xml:space="preserve"> </w:t>
            </w:r>
          </w:p>
          <w:p w14:paraId="2BC855FB" w14:textId="77777777" w:rsidR="00662395" w:rsidRDefault="00662395" w:rsidP="00182C1F">
            <w:pPr>
              <w:rPr>
                <w:rFonts w:cs="Arial"/>
                <w:color w:val="000000"/>
              </w:rPr>
            </w:pPr>
          </w:p>
          <w:p w14:paraId="26FFAA91" w14:textId="79BC609E" w:rsidR="00662395" w:rsidRDefault="00662395" w:rsidP="00182C1F">
            <w:pPr>
              <w:rPr>
                <w:rFonts w:cs="Arial"/>
                <w:color w:val="000000"/>
              </w:rPr>
            </w:pPr>
            <w:r>
              <w:rPr>
                <w:rFonts w:cs="Arial"/>
                <w:color w:val="000000"/>
              </w:rPr>
              <w:t xml:space="preserve">Merged into C1-240264 and its </w:t>
            </w:r>
            <w:proofErr w:type="gramStart"/>
            <w:r>
              <w:rPr>
                <w:rFonts w:cs="Arial"/>
                <w:color w:val="000000"/>
              </w:rPr>
              <w:t>revisions</w:t>
            </w:r>
            <w:proofErr w:type="gramEnd"/>
          </w:p>
          <w:p w14:paraId="0FF93D98" w14:textId="104E206B" w:rsidR="00182C1F" w:rsidRPr="000412A1" w:rsidRDefault="00182C1F" w:rsidP="006C1103">
            <w:pPr>
              <w:rPr>
                <w:rFonts w:cs="Arial"/>
                <w:color w:val="000000"/>
              </w:rPr>
            </w:pPr>
          </w:p>
        </w:tc>
      </w:tr>
      <w:tr w:rsidR="0078683E" w:rsidRPr="00D95972" w14:paraId="3BDE1ED5" w14:textId="77777777" w:rsidTr="00662395">
        <w:tc>
          <w:tcPr>
            <w:tcW w:w="976" w:type="dxa"/>
            <w:tcBorders>
              <w:left w:val="thinThickThinSmallGap" w:sz="24" w:space="0" w:color="auto"/>
              <w:bottom w:val="nil"/>
            </w:tcBorders>
            <w:shd w:val="clear" w:color="auto" w:fill="auto"/>
          </w:tcPr>
          <w:p w14:paraId="30C699AC" w14:textId="77777777" w:rsidR="0078683E" w:rsidRPr="00D95972" w:rsidRDefault="0078683E" w:rsidP="00793AD8">
            <w:pPr>
              <w:rPr>
                <w:rFonts w:cs="Arial"/>
                <w:lang w:val="en-US"/>
              </w:rPr>
            </w:pPr>
          </w:p>
        </w:tc>
        <w:tc>
          <w:tcPr>
            <w:tcW w:w="1317" w:type="dxa"/>
            <w:gridSpan w:val="2"/>
            <w:tcBorders>
              <w:bottom w:val="nil"/>
            </w:tcBorders>
            <w:shd w:val="clear" w:color="auto" w:fill="auto"/>
          </w:tcPr>
          <w:p w14:paraId="4E022E48" w14:textId="77777777" w:rsidR="0078683E" w:rsidRPr="00D95972" w:rsidRDefault="0078683E" w:rsidP="00793AD8">
            <w:pPr>
              <w:rPr>
                <w:rFonts w:cs="Arial"/>
                <w:lang w:val="en-US"/>
              </w:rPr>
            </w:pPr>
          </w:p>
        </w:tc>
        <w:tc>
          <w:tcPr>
            <w:tcW w:w="1088" w:type="dxa"/>
            <w:tcBorders>
              <w:top w:val="single" w:sz="4" w:space="0" w:color="auto"/>
              <w:bottom w:val="single" w:sz="4" w:space="0" w:color="auto"/>
            </w:tcBorders>
            <w:shd w:val="clear" w:color="auto" w:fill="FFFFFF"/>
          </w:tcPr>
          <w:p w14:paraId="44B64EFB" w14:textId="094C0006" w:rsidR="0078683E" w:rsidRDefault="00CE7533" w:rsidP="00793AD8">
            <w:pPr>
              <w:rPr>
                <w:rFonts w:cs="Arial"/>
              </w:rPr>
            </w:pPr>
            <w:hyperlink r:id="rId37" w:history="1">
              <w:r w:rsidR="008509AE">
                <w:rPr>
                  <w:rStyle w:val="Hyperlink"/>
                </w:rPr>
                <w:t>C1-240200</w:t>
              </w:r>
            </w:hyperlink>
          </w:p>
        </w:tc>
        <w:tc>
          <w:tcPr>
            <w:tcW w:w="4191" w:type="dxa"/>
            <w:gridSpan w:val="3"/>
            <w:tcBorders>
              <w:top w:val="single" w:sz="4" w:space="0" w:color="auto"/>
              <w:bottom w:val="single" w:sz="4" w:space="0" w:color="auto"/>
            </w:tcBorders>
            <w:shd w:val="clear" w:color="auto" w:fill="FFFFFF"/>
          </w:tcPr>
          <w:p w14:paraId="2100D052" w14:textId="7F2DD47F" w:rsidR="0078683E" w:rsidRDefault="0078683E" w:rsidP="00793AD8">
            <w:pPr>
              <w:rPr>
                <w:rFonts w:cs="Arial"/>
              </w:rPr>
            </w:pPr>
            <w:r>
              <w:rPr>
                <w:rFonts w:cs="Arial"/>
              </w:rPr>
              <w:t>PDU session modification for network to support UL PDU set</w:t>
            </w:r>
          </w:p>
        </w:tc>
        <w:tc>
          <w:tcPr>
            <w:tcW w:w="1767" w:type="dxa"/>
            <w:tcBorders>
              <w:top w:val="single" w:sz="4" w:space="0" w:color="auto"/>
              <w:bottom w:val="single" w:sz="4" w:space="0" w:color="auto"/>
            </w:tcBorders>
            <w:shd w:val="clear" w:color="auto" w:fill="FFFFFF"/>
          </w:tcPr>
          <w:p w14:paraId="3744AB29" w14:textId="1C3DFB68" w:rsidR="0078683E" w:rsidRDefault="0078683E" w:rsidP="00793AD8">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606727C6" w14:textId="10E29495" w:rsidR="0078683E" w:rsidRDefault="0078683E" w:rsidP="00793AD8">
            <w:pPr>
              <w:rPr>
                <w:rFonts w:cs="Arial"/>
              </w:rPr>
            </w:pPr>
            <w:r>
              <w:rPr>
                <w:rFonts w:cs="Arial"/>
              </w:rPr>
              <w:t>CR 5969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25FD9A6" w14:textId="77777777" w:rsidR="00D403CA" w:rsidRDefault="00D403CA" w:rsidP="006C1103">
            <w:pPr>
              <w:rPr>
                <w:rFonts w:eastAsia="Batang" w:cs="Arial"/>
                <w:lang w:eastAsia="ko-KR"/>
              </w:rPr>
            </w:pPr>
            <w:r>
              <w:rPr>
                <w:rFonts w:cs="Arial"/>
                <w:color w:val="000000"/>
              </w:rPr>
              <w:t xml:space="preserve">Merged into C1-240264 and its </w:t>
            </w:r>
            <w:proofErr w:type="gramStart"/>
            <w:r>
              <w:rPr>
                <w:rFonts w:cs="Arial"/>
                <w:color w:val="000000"/>
              </w:rPr>
              <w:t>revisions</w:t>
            </w:r>
            <w:proofErr w:type="gramEnd"/>
            <w:r>
              <w:rPr>
                <w:rFonts w:eastAsia="Batang" w:cs="Arial"/>
                <w:lang w:eastAsia="ko-KR"/>
              </w:rPr>
              <w:t xml:space="preserve"> </w:t>
            </w:r>
          </w:p>
          <w:p w14:paraId="0C404915" w14:textId="3DDAD3D8" w:rsidR="00D403CA" w:rsidRDefault="00D403CA" w:rsidP="006C1103">
            <w:pPr>
              <w:rPr>
                <w:rFonts w:eastAsia="Batang" w:cs="Arial"/>
                <w:lang w:eastAsia="ko-KR"/>
              </w:rPr>
            </w:pPr>
            <w:r>
              <w:rPr>
                <w:rFonts w:eastAsia="Batang" w:cs="Arial"/>
                <w:lang w:eastAsia="ko-KR"/>
              </w:rPr>
              <w:t>As per outcome of CC#1</w:t>
            </w:r>
          </w:p>
          <w:p w14:paraId="3A89C119" w14:textId="77777777" w:rsidR="00D403CA" w:rsidRDefault="00D403CA" w:rsidP="006C1103">
            <w:pPr>
              <w:rPr>
                <w:rFonts w:eastAsia="Batang" w:cs="Arial"/>
                <w:lang w:eastAsia="ko-KR"/>
              </w:rPr>
            </w:pPr>
          </w:p>
          <w:p w14:paraId="76ACFEA7" w14:textId="622DA5D8" w:rsidR="006C1103" w:rsidRDefault="006C1103" w:rsidP="006C1103">
            <w:pPr>
              <w:rPr>
                <w:rFonts w:eastAsia="Batang" w:cs="Arial"/>
                <w:lang w:eastAsia="ko-KR"/>
              </w:rPr>
            </w:pPr>
            <w:r>
              <w:rPr>
                <w:rFonts w:eastAsia="Batang" w:cs="Arial"/>
                <w:lang w:eastAsia="ko-KR"/>
              </w:rPr>
              <w:t>Carlson Mon 2:21</w:t>
            </w:r>
          </w:p>
          <w:p w14:paraId="65B239D6" w14:textId="77777777" w:rsidR="006C1103" w:rsidRDefault="006C1103" w:rsidP="006C1103">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4F149802" w14:textId="77777777" w:rsidR="0078683E" w:rsidRDefault="0078683E" w:rsidP="00793AD8">
            <w:pPr>
              <w:rPr>
                <w:rFonts w:cs="Arial"/>
                <w:color w:val="000000"/>
              </w:rPr>
            </w:pPr>
          </w:p>
          <w:p w14:paraId="64185F3D" w14:textId="2FBA2E42" w:rsidR="008514FF" w:rsidRDefault="008514FF" w:rsidP="008514FF">
            <w:pPr>
              <w:rPr>
                <w:rFonts w:eastAsia="Batang" w:cs="Arial"/>
                <w:lang w:eastAsia="ko-KR"/>
              </w:rPr>
            </w:pPr>
            <w:r>
              <w:rPr>
                <w:rFonts w:eastAsia="Batang" w:cs="Arial"/>
                <w:lang w:eastAsia="ko-KR"/>
              </w:rPr>
              <w:t>Sunghoon Mon 5:21</w:t>
            </w:r>
          </w:p>
          <w:p w14:paraId="160A9130" w14:textId="77777777" w:rsidR="008514FF" w:rsidRDefault="008514FF" w:rsidP="008514FF">
            <w:pPr>
              <w:rPr>
                <w:rFonts w:eastAsia="Batang" w:cs="Arial"/>
                <w:lang w:eastAsia="ko-KR"/>
              </w:rPr>
            </w:pPr>
            <w:r>
              <w:rPr>
                <w:rFonts w:eastAsia="Batang" w:cs="Arial"/>
                <w:lang w:eastAsia="ko-KR"/>
              </w:rPr>
              <w:t xml:space="preserve">Merge into C1-240279 or C1-240264 </w:t>
            </w:r>
            <w:proofErr w:type="gramStart"/>
            <w:r>
              <w:rPr>
                <w:rFonts w:eastAsia="Batang" w:cs="Arial"/>
                <w:lang w:eastAsia="ko-KR"/>
              </w:rPr>
              <w:t>required</w:t>
            </w:r>
            <w:proofErr w:type="gramEnd"/>
          </w:p>
          <w:p w14:paraId="680D4F74" w14:textId="77777777" w:rsidR="008514FF" w:rsidRDefault="008514FF" w:rsidP="00793AD8">
            <w:pPr>
              <w:rPr>
                <w:rFonts w:cs="Arial"/>
                <w:color w:val="000000"/>
              </w:rPr>
            </w:pPr>
          </w:p>
          <w:p w14:paraId="61ADFE6A" w14:textId="27B23A87" w:rsidR="00182C1F" w:rsidRDefault="00182C1F" w:rsidP="00182C1F">
            <w:pPr>
              <w:rPr>
                <w:rFonts w:eastAsia="Batang" w:cs="Arial"/>
                <w:lang w:eastAsia="ko-KR"/>
              </w:rPr>
            </w:pPr>
            <w:r>
              <w:rPr>
                <w:rFonts w:eastAsia="Batang" w:cs="Arial"/>
                <w:lang w:eastAsia="ko-KR"/>
              </w:rPr>
              <w:t>Yumei Mon 10:41</w:t>
            </w:r>
          </w:p>
          <w:p w14:paraId="264884E1" w14:textId="471E8607" w:rsidR="00182C1F" w:rsidRDefault="00182C1F" w:rsidP="00793AD8">
            <w:pPr>
              <w:rPr>
                <w:rFonts w:cs="Arial"/>
                <w:color w:val="000000"/>
              </w:rPr>
            </w:pPr>
            <w:r>
              <w:rPr>
                <w:rFonts w:eastAsia="Batang" w:cs="Arial"/>
                <w:lang w:eastAsia="ko-KR"/>
              </w:rPr>
              <w:t xml:space="preserve">Merge into C1-240264 </w:t>
            </w:r>
            <w:proofErr w:type="gramStart"/>
            <w:r>
              <w:rPr>
                <w:rFonts w:eastAsia="Batang" w:cs="Arial"/>
                <w:lang w:eastAsia="ko-KR"/>
              </w:rPr>
              <w:t>required</w:t>
            </w:r>
            <w:proofErr w:type="gramEnd"/>
            <w:r w:rsidRPr="000412A1">
              <w:rPr>
                <w:rFonts w:cs="Arial"/>
                <w:color w:val="000000"/>
              </w:rPr>
              <w:t xml:space="preserve"> </w:t>
            </w:r>
          </w:p>
          <w:p w14:paraId="56314B13" w14:textId="77777777" w:rsidR="00182C1F" w:rsidRDefault="00182C1F" w:rsidP="00793AD8">
            <w:pPr>
              <w:rPr>
                <w:rFonts w:cs="Arial"/>
                <w:color w:val="000000"/>
              </w:rPr>
            </w:pPr>
          </w:p>
          <w:p w14:paraId="0C594E6A" w14:textId="43FCA4E6" w:rsidR="00662395" w:rsidRDefault="00662395" w:rsidP="00662395">
            <w:pPr>
              <w:rPr>
                <w:rFonts w:cs="Arial"/>
                <w:color w:val="000000"/>
              </w:rPr>
            </w:pPr>
          </w:p>
          <w:p w14:paraId="706DB5A3" w14:textId="3D271BD5" w:rsidR="00662395" w:rsidRPr="000412A1" w:rsidRDefault="00662395" w:rsidP="00793AD8">
            <w:pPr>
              <w:rPr>
                <w:rFonts w:cs="Arial"/>
                <w:color w:val="000000"/>
              </w:rPr>
            </w:pPr>
          </w:p>
        </w:tc>
      </w:tr>
      <w:tr w:rsidR="0078683E" w:rsidRPr="00D95972" w14:paraId="3B60C783" w14:textId="77777777" w:rsidTr="00662395">
        <w:tc>
          <w:tcPr>
            <w:tcW w:w="976" w:type="dxa"/>
            <w:tcBorders>
              <w:left w:val="thinThickThinSmallGap" w:sz="24" w:space="0" w:color="auto"/>
              <w:bottom w:val="nil"/>
            </w:tcBorders>
            <w:shd w:val="clear" w:color="auto" w:fill="auto"/>
          </w:tcPr>
          <w:p w14:paraId="20A5B7A9" w14:textId="77777777" w:rsidR="0078683E" w:rsidRPr="00D95972" w:rsidRDefault="0078683E" w:rsidP="00793AD8">
            <w:pPr>
              <w:rPr>
                <w:rFonts w:cs="Arial"/>
                <w:lang w:val="en-US"/>
              </w:rPr>
            </w:pPr>
          </w:p>
        </w:tc>
        <w:tc>
          <w:tcPr>
            <w:tcW w:w="1317" w:type="dxa"/>
            <w:gridSpan w:val="2"/>
            <w:tcBorders>
              <w:bottom w:val="nil"/>
            </w:tcBorders>
            <w:shd w:val="clear" w:color="auto" w:fill="auto"/>
          </w:tcPr>
          <w:p w14:paraId="1083822C" w14:textId="77777777" w:rsidR="0078683E" w:rsidRPr="00D95972" w:rsidRDefault="0078683E" w:rsidP="00793AD8">
            <w:pPr>
              <w:rPr>
                <w:rFonts w:cs="Arial"/>
                <w:lang w:val="en-US"/>
              </w:rPr>
            </w:pPr>
          </w:p>
        </w:tc>
        <w:tc>
          <w:tcPr>
            <w:tcW w:w="1088" w:type="dxa"/>
            <w:tcBorders>
              <w:top w:val="single" w:sz="4" w:space="0" w:color="auto"/>
              <w:bottom w:val="single" w:sz="4" w:space="0" w:color="auto"/>
            </w:tcBorders>
            <w:shd w:val="clear" w:color="auto" w:fill="FFFF00"/>
          </w:tcPr>
          <w:p w14:paraId="2025992B" w14:textId="20054294" w:rsidR="0078683E" w:rsidRDefault="00CE7533" w:rsidP="00793AD8">
            <w:pPr>
              <w:rPr>
                <w:rFonts w:cs="Arial"/>
              </w:rPr>
            </w:pPr>
            <w:hyperlink r:id="rId38" w:history="1">
              <w:r w:rsidR="008509AE">
                <w:rPr>
                  <w:rStyle w:val="Hyperlink"/>
                </w:rPr>
                <w:t>C1-240264</w:t>
              </w:r>
            </w:hyperlink>
          </w:p>
        </w:tc>
        <w:tc>
          <w:tcPr>
            <w:tcW w:w="4191" w:type="dxa"/>
            <w:gridSpan w:val="3"/>
            <w:tcBorders>
              <w:top w:val="single" w:sz="4" w:space="0" w:color="auto"/>
              <w:bottom w:val="single" w:sz="4" w:space="0" w:color="auto"/>
            </w:tcBorders>
            <w:shd w:val="clear" w:color="auto" w:fill="FFFF00"/>
          </w:tcPr>
          <w:p w14:paraId="5D71CF86" w14:textId="529A8110" w:rsidR="0078683E" w:rsidRDefault="0078683E" w:rsidP="00793AD8">
            <w:pPr>
              <w:rPr>
                <w:rFonts w:cs="Arial"/>
              </w:rPr>
            </w:pPr>
            <w:r>
              <w:rPr>
                <w:rFonts w:cs="Arial"/>
              </w:rPr>
              <w:t>Protocol description support</w:t>
            </w:r>
          </w:p>
        </w:tc>
        <w:tc>
          <w:tcPr>
            <w:tcW w:w="1767" w:type="dxa"/>
            <w:tcBorders>
              <w:top w:val="single" w:sz="4" w:space="0" w:color="auto"/>
              <w:bottom w:val="single" w:sz="4" w:space="0" w:color="auto"/>
            </w:tcBorders>
            <w:shd w:val="clear" w:color="auto" w:fill="FFFF00"/>
          </w:tcPr>
          <w:p w14:paraId="72333DC4" w14:textId="0C562FD6" w:rsidR="0078683E" w:rsidRDefault="0078683E" w:rsidP="00793AD8">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32D56C3C" w14:textId="6175E33B" w:rsidR="0078683E" w:rsidRDefault="0078683E" w:rsidP="00793AD8">
            <w:pPr>
              <w:rPr>
                <w:rFonts w:cs="Arial"/>
              </w:rPr>
            </w:pPr>
            <w:r>
              <w:rPr>
                <w:rFonts w:cs="Arial"/>
              </w:rPr>
              <w:t>CR 5973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A4E2FB" w14:textId="2BF6EA95" w:rsidR="006C1103" w:rsidRDefault="006C1103" w:rsidP="006C1103">
            <w:pPr>
              <w:rPr>
                <w:rFonts w:eastAsia="Batang" w:cs="Arial"/>
                <w:lang w:eastAsia="ko-KR"/>
              </w:rPr>
            </w:pPr>
            <w:r>
              <w:rPr>
                <w:rFonts w:eastAsia="Batang" w:cs="Arial"/>
                <w:lang w:eastAsia="ko-KR"/>
              </w:rPr>
              <w:t>Carlson Mon 2:21</w:t>
            </w:r>
          </w:p>
          <w:p w14:paraId="538F0DD6" w14:textId="77777777" w:rsidR="0078683E" w:rsidRDefault="006C1103" w:rsidP="006C1103">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1182AB52" w14:textId="77777777" w:rsidR="00951EDA" w:rsidRDefault="00951EDA" w:rsidP="006C1103">
            <w:pPr>
              <w:rPr>
                <w:rFonts w:eastAsia="Batang" w:cs="Arial"/>
                <w:lang w:eastAsia="ko-KR"/>
              </w:rPr>
            </w:pPr>
          </w:p>
          <w:p w14:paraId="5CF31A9D" w14:textId="248D1E00" w:rsidR="00951EDA" w:rsidRDefault="00951EDA" w:rsidP="00951EDA">
            <w:pPr>
              <w:rPr>
                <w:rFonts w:eastAsia="Batang" w:cs="Arial"/>
                <w:lang w:eastAsia="ko-KR"/>
              </w:rPr>
            </w:pPr>
            <w:r>
              <w:rPr>
                <w:rFonts w:eastAsia="Batang" w:cs="Arial"/>
                <w:lang w:eastAsia="ko-KR"/>
              </w:rPr>
              <w:t>Joy Mon 4:51</w:t>
            </w:r>
          </w:p>
          <w:p w14:paraId="162F4443" w14:textId="77777777" w:rsidR="00951EDA" w:rsidRDefault="00951EDA" w:rsidP="00951EDA">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10845767" w14:textId="77777777" w:rsidR="00951EDA" w:rsidRDefault="00951EDA" w:rsidP="00951EDA">
            <w:pPr>
              <w:rPr>
                <w:rFonts w:cs="Arial"/>
                <w:color w:val="000000"/>
              </w:rPr>
            </w:pPr>
          </w:p>
          <w:p w14:paraId="4019D5CC" w14:textId="0EDFC9C2" w:rsidR="008514FF" w:rsidRDefault="008514FF" w:rsidP="008514FF">
            <w:pPr>
              <w:rPr>
                <w:rFonts w:eastAsia="Batang" w:cs="Arial"/>
                <w:lang w:eastAsia="ko-KR"/>
              </w:rPr>
            </w:pPr>
            <w:r>
              <w:rPr>
                <w:rFonts w:eastAsia="Batang" w:cs="Arial"/>
                <w:lang w:eastAsia="ko-KR"/>
              </w:rPr>
              <w:t>Sunghoon Mon 5:23</w:t>
            </w:r>
          </w:p>
          <w:p w14:paraId="7F8643E1" w14:textId="77777777" w:rsidR="008514FF" w:rsidRDefault="008514FF" w:rsidP="008514FF">
            <w:pPr>
              <w:rPr>
                <w:rFonts w:eastAsia="Batang" w:cs="Arial"/>
                <w:lang w:eastAsia="ko-KR"/>
              </w:rPr>
            </w:pPr>
            <w:r>
              <w:rPr>
                <w:rFonts w:eastAsia="Batang" w:cs="Arial"/>
                <w:lang w:eastAsia="ko-KR"/>
              </w:rPr>
              <w:t>Fine with CR. Prefers C1-240264 over C1-240279.</w:t>
            </w:r>
          </w:p>
          <w:p w14:paraId="092CD60D" w14:textId="77777777" w:rsidR="008514FF" w:rsidRDefault="008514FF" w:rsidP="008514FF">
            <w:pPr>
              <w:rPr>
                <w:rFonts w:eastAsia="Batang" w:cs="Arial"/>
                <w:lang w:eastAsia="ko-KR"/>
              </w:rPr>
            </w:pPr>
          </w:p>
          <w:p w14:paraId="181C6C38" w14:textId="1DCBB24A" w:rsidR="00182C1F" w:rsidRDefault="00182C1F" w:rsidP="00182C1F">
            <w:pPr>
              <w:rPr>
                <w:rFonts w:eastAsia="Batang" w:cs="Arial"/>
                <w:lang w:eastAsia="ko-KR"/>
              </w:rPr>
            </w:pPr>
            <w:r>
              <w:rPr>
                <w:rFonts w:eastAsia="Batang" w:cs="Arial"/>
                <w:lang w:eastAsia="ko-KR"/>
              </w:rPr>
              <w:t>Yumei Mon 9:12</w:t>
            </w:r>
          </w:p>
          <w:p w14:paraId="15705C5D" w14:textId="626ACD36" w:rsidR="00182C1F" w:rsidRDefault="00182C1F" w:rsidP="00182C1F">
            <w:pPr>
              <w:rPr>
                <w:rFonts w:eastAsia="Batang" w:cs="Arial"/>
                <w:lang w:eastAsia="ko-KR"/>
              </w:rPr>
            </w:pPr>
            <w:r>
              <w:rPr>
                <w:rFonts w:eastAsia="Batang" w:cs="Arial"/>
                <w:lang w:eastAsia="ko-KR"/>
              </w:rPr>
              <w:t>Responds to Joy</w:t>
            </w:r>
          </w:p>
          <w:p w14:paraId="53FDB178" w14:textId="77777777" w:rsidR="00182C1F" w:rsidRDefault="00182C1F" w:rsidP="008514FF">
            <w:pPr>
              <w:rPr>
                <w:rFonts w:eastAsia="Batang" w:cs="Arial"/>
                <w:lang w:eastAsia="ko-KR"/>
              </w:rPr>
            </w:pPr>
          </w:p>
          <w:p w14:paraId="468E3803" w14:textId="0F0F475B" w:rsidR="00182C1F" w:rsidRDefault="00182C1F" w:rsidP="00182C1F">
            <w:pPr>
              <w:rPr>
                <w:rFonts w:eastAsia="Batang" w:cs="Arial"/>
                <w:lang w:eastAsia="ko-KR"/>
              </w:rPr>
            </w:pPr>
            <w:r>
              <w:rPr>
                <w:rFonts w:eastAsia="Batang" w:cs="Arial"/>
                <w:lang w:eastAsia="ko-KR"/>
              </w:rPr>
              <w:t>Bighnaraj Mon 10:01</w:t>
            </w:r>
          </w:p>
          <w:p w14:paraId="5907A8C0" w14:textId="4ED437FB" w:rsidR="00182C1F" w:rsidRDefault="00182C1F" w:rsidP="00182C1F">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50E78D75" w14:textId="77777777" w:rsidR="00182C1F" w:rsidRDefault="00182C1F" w:rsidP="008514FF">
            <w:pPr>
              <w:rPr>
                <w:rFonts w:eastAsia="Batang" w:cs="Arial"/>
                <w:lang w:eastAsia="ko-KR"/>
              </w:rPr>
            </w:pPr>
          </w:p>
          <w:p w14:paraId="5E2AB3EB" w14:textId="58DD42AE" w:rsidR="00182C1F" w:rsidRDefault="00182C1F" w:rsidP="00182C1F">
            <w:pPr>
              <w:rPr>
                <w:rFonts w:eastAsia="Batang" w:cs="Arial"/>
                <w:lang w:eastAsia="ko-KR"/>
              </w:rPr>
            </w:pPr>
            <w:r>
              <w:rPr>
                <w:rFonts w:eastAsia="Batang" w:cs="Arial"/>
                <w:lang w:eastAsia="ko-KR"/>
              </w:rPr>
              <w:t>Yumei Mon 10:31</w:t>
            </w:r>
          </w:p>
          <w:p w14:paraId="27452639" w14:textId="3AFAE7C2" w:rsidR="00182C1F" w:rsidRDefault="00182C1F" w:rsidP="00182C1F">
            <w:pPr>
              <w:rPr>
                <w:rFonts w:eastAsia="Batang" w:cs="Arial"/>
                <w:lang w:eastAsia="ko-KR"/>
              </w:rPr>
            </w:pPr>
            <w:r>
              <w:rPr>
                <w:rFonts w:eastAsia="Batang" w:cs="Arial"/>
                <w:lang w:eastAsia="ko-KR"/>
              </w:rPr>
              <w:t>Rev</w:t>
            </w:r>
          </w:p>
          <w:p w14:paraId="350DA8CB" w14:textId="77777777" w:rsidR="00182C1F" w:rsidRDefault="00182C1F" w:rsidP="008514FF">
            <w:pPr>
              <w:rPr>
                <w:rFonts w:eastAsia="Batang" w:cs="Arial"/>
                <w:lang w:eastAsia="ko-KR"/>
              </w:rPr>
            </w:pPr>
          </w:p>
          <w:p w14:paraId="681134EE" w14:textId="30E2F4A7" w:rsidR="00182C1F" w:rsidRDefault="00182C1F" w:rsidP="00182C1F">
            <w:pPr>
              <w:rPr>
                <w:rFonts w:eastAsia="Batang" w:cs="Arial"/>
                <w:lang w:eastAsia="ko-KR"/>
              </w:rPr>
            </w:pPr>
            <w:r>
              <w:rPr>
                <w:rFonts w:eastAsia="Batang" w:cs="Arial"/>
                <w:lang w:eastAsia="ko-KR"/>
              </w:rPr>
              <w:lastRenderedPageBreak/>
              <w:t>Yumei Mon 10:13</w:t>
            </w:r>
          </w:p>
          <w:p w14:paraId="77288FB6" w14:textId="7B75B107" w:rsidR="00182C1F" w:rsidRDefault="00182C1F" w:rsidP="00182C1F">
            <w:pPr>
              <w:rPr>
                <w:rFonts w:eastAsia="Batang" w:cs="Arial"/>
                <w:lang w:eastAsia="ko-KR"/>
              </w:rPr>
            </w:pPr>
            <w:r>
              <w:rPr>
                <w:rFonts w:eastAsia="Batang" w:cs="Arial"/>
                <w:lang w:eastAsia="ko-KR"/>
              </w:rPr>
              <w:t>Responds to Carlson</w:t>
            </w:r>
          </w:p>
          <w:p w14:paraId="09B4A184" w14:textId="77777777" w:rsidR="00182C1F" w:rsidRDefault="00182C1F" w:rsidP="008514FF">
            <w:pPr>
              <w:rPr>
                <w:rFonts w:eastAsia="Batang" w:cs="Arial"/>
                <w:lang w:eastAsia="ko-KR"/>
              </w:rPr>
            </w:pPr>
          </w:p>
          <w:p w14:paraId="71A50145" w14:textId="23B7327D" w:rsidR="00182C1F" w:rsidRDefault="00182C1F" w:rsidP="00182C1F">
            <w:pPr>
              <w:rPr>
                <w:rFonts w:eastAsia="Batang" w:cs="Arial"/>
                <w:lang w:eastAsia="ko-KR"/>
              </w:rPr>
            </w:pPr>
            <w:r>
              <w:rPr>
                <w:rFonts w:eastAsia="Batang" w:cs="Arial"/>
                <w:lang w:eastAsia="ko-KR"/>
              </w:rPr>
              <w:t>Yumei Mon 10:32</w:t>
            </w:r>
          </w:p>
          <w:p w14:paraId="622E965F" w14:textId="00B62FE5" w:rsidR="00182C1F" w:rsidRDefault="00182C1F" w:rsidP="00182C1F">
            <w:pPr>
              <w:rPr>
                <w:rFonts w:eastAsia="Batang" w:cs="Arial"/>
                <w:lang w:eastAsia="ko-KR"/>
              </w:rPr>
            </w:pPr>
            <w:r>
              <w:rPr>
                <w:rFonts w:eastAsia="Batang" w:cs="Arial"/>
                <w:lang w:eastAsia="ko-KR"/>
              </w:rPr>
              <w:t>Responds to Sunghoon</w:t>
            </w:r>
          </w:p>
          <w:p w14:paraId="2D060E02" w14:textId="77777777" w:rsidR="00182C1F" w:rsidRDefault="00182C1F" w:rsidP="008514FF">
            <w:pPr>
              <w:rPr>
                <w:rFonts w:eastAsia="Batang" w:cs="Arial"/>
                <w:lang w:eastAsia="ko-KR"/>
              </w:rPr>
            </w:pPr>
          </w:p>
          <w:p w14:paraId="5C542483" w14:textId="797D8F94" w:rsidR="00182C1F" w:rsidRDefault="00182C1F" w:rsidP="00182C1F">
            <w:pPr>
              <w:rPr>
                <w:rFonts w:eastAsia="Batang" w:cs="Arial"/>
                <w:lang w:eastAsia="ko-KR"/>
              </w:rPr>
            </w:pPr>
            <w:r>
              <w:rPr>
                <w:rFonts w:eastAsia="Batang" w:cs="Arial"/>
                <w:lang w:eastAsia="ko-KR"/>
              </w:rPr>
              <w:t>Leah Mon 10:48</w:t>
            </w:r>
          </w:p>
          <w:p w14:paraId="2309AD5D" w14:textId="3A9ACCAF" w:rsidR="00182C1F" w:rsidRDefault="00182C1F" w:rsidP="00182C1F">
            <w:pPr>
              <w:rPr>
                <w:rFonts w:eastAsia="Batang" w:cs="Arial"/>
                <w:lang w:eastAsia="ko-KR"/>
              </w:rPr>
            </w:pPr>
            <w:r>
              <w:rPr>
                <w:rFonts w:eastAsia="Batang" w:cs="Arial"/>
                <w:lang w:eastAsia="ko-KR"/>
              </w:rPr>
              <w:t xml:space="preserve">Suggest UE NAS </w:t>
            </w:r>
            <w:proofErr w:type="gramStart"/>
            <w:r>
              <w:rPr>
                <w:rFonts w:eastAsia="Batang" w:cs="Arial"/>
                <w:lang w:eastAsia="ko-KR"/>
              </w:rPr>
              <w:t>capability</w:t>
            </w:r>
            <w:proofErr w:type="gramEnd"/>
          </w:p>
          <w:p w14:paraId="24D0FDDE" w14:textId="77777777" w:rsidR="00182C1F" w:rsidRDefault="00182C1F" w:rsidP="008514FF">
            <w:pPr>
              <w:rPr>
                <w:rFonts w:eastAsia="Batang" w:cs="Arial"/>
                <w:lang w:eastAsia="ko-KR"/>
              </w:rPr>
            </w:pPr>
          </w:p>
          <w:p w14:paraId="00A7F01D" w14:textId="2DA78440" w:rsidR="00182C1F" w:rsidRDefault="00182C1F" w:rsidP="00182C1F">
            <w:pPr>
              <w:rPr>
                <w:rFonts w:eastAsia="Batang" w:cs="Arial"/>
                <w:lang w:eastAsia="ko-KR"/>
              </w:rPr>
            </w:pPr>
            <w:r>
              <w:rPr>
                <w:rFonts w:eastAsia="Batang" w:cs="Arial"/>
                <w:lang w:eastAsia="ko-KR"/>
              </w:rPr>
              <w:t>Xu Mon 13:29</w:t>
            </w:r>
          </w:p>
          <w:p w14:paraId="45B3406F" w14:textId="33C35438" w:rsidR="00182C1F" w:rsidRDefault="00182C1F" w:rsidP="00182C1F">
            <w:pPr>
              <w:rPr>
                <w:rFonts w:eastAsia="Batang" w:cs="Arial"/>
                <w:lang w:eastAsia="ko-KR"/>
              </w:rPr>
            </w:pPr>
            <w:r>
              <w:rPr>
                <w:rFonts w:eastAsia="Batang" w:cs="Arial"/>
                <w:lang w:eastAsia="ko-KR"/>
              </w:rPr>
              <w:t>Rev. Overlaps with C1-240199, C1-240200 and C1-240279</w:t>
            </w:r>
          </w:p>
          <w:p w14:paraId="170E5849" w14:textId="77777777" w:rsidR="00182C1F" w:rsidRDefault="00182C1F" w:rsidP="008514FF">
            <w:pPr>
              <w:rPr>
                <w:rFonts w:eastAsia="Batang" w:cs="Arial"/>
                <w:lang w:eastAsia="ko-KR"/>
              </w:rPr>
            </w:pPr>
          </w:p>
          <w:p w14:paraId="2D1D97E3" w14:textId="1F5D3912" w:rsidR="00182C1F" w:rsidRDefault="00182C1F" w:rsidP="00182C1F">
            <w:pPr>
              <w:rPr>
                <w:rFonts w:eastAsia="Batang" w:cs="Arial"/>
                <w:lang w:eastAsia="ko-KR"/>
              </w:rPr>
            </w:pPr>
            <w:r>
              <w:rPr>
                <w:rFonts w:eastAsia="Batang" w:cs="Arial"/>
                <w:lang w:eastAsia="ko-KR"/>
              </w:rPr>
              <w:t>Yumei Mon 13:47</w:t>
            </w:r>
          </w:p>
          <w:p w14:paraId="6358B003" w14:textId="1B68A909" w:rsidR="00182C1F" w:rsidRDefault="00182C1F" w:rsidP="00182C1F">
            <w:pPr>
              <w:rPr>
                <w:rFonts w:eastAsia="Batang" w:cs="Arial"/>
                <w:lang w:eastAsia="ko-KR"/>
              </w:rPr>
            </w:pPr>
            <w:r>
              <w:rPr>
                <w:rFonts w:eastAsia="Batang" w:cs="Arial"/>
                <w:lang w:eastAsia="ko-KR"/>
              </w:rPr>
              <w:t>Responds to Xu</w:t>
            </w:r>
          </w:p>
          <w:p w14:paraId="134EBB08" w14:textId="77777777" w:rsidR="00182C1F" w:rsidRDefault="00182C1F" w:rsidP="008514FF">
            <w:pPr>
              <w:rPr>
                <w:rFonts w:eastAsia="Batang" w:cs="Arial"/>
                <w:lang w:eastAsia="ko-KR"/>
              </w:rPr>
            </w:pPr>
          </w:p>
          <w:p w14:paraId="4E69EA10" w14:textId="26E69AE9" w:rsidR="00182C1F" w:rsidRDefault="00182C1F" w:rsidP="00182C1F">
            <w:pPr>
              <w:rPr>
                <w:rFonts w:eastAsia="Batang" w:cs="Arial"/>
                <w:lang w:eastAsia="ko-KR"/>
              </w:rPr>
            </w:pPr>
            <w:r>
              <w:rPr>
                <w:rFonts w:eastAsia="Batang" w:cs="Arial"/>
                <w:lang w:eastAsia="ko-KR"/>
              </w:rPr>
              <w:t>Yumei Mon 13:50</w:t>
            </w:r>
          </w:p>
          <w:p w14:paraId="50453E94" w14:textId="0B3B563A" w:rsidR="00182C1F" w:rsidRDefault="00182C1F" w:rsidP="00182C1F">
            <w:pPr>
              <w:rPr>
                <w:rFonts w:eastAsia="Batang" w:cs="Arial"/>
                <w:lang w:eastAsia="ko-KR"/>
              </w:rPr>
            </w:pPr>
            <w:r>
              <w:rPr>
                <w:rFonts w:eastAsia="Batang" w:cs="Arial"/>
                <w:lang w:eastAsia="ko-KR"/>
              </w:rPr>
              <w:t>Fine with Leah’s suggestion</w:t>
            </w:r>
          </w:p>
          <w:p w14:paraId="10B29A32" w14:textId="77777777" w:rsidR="00BD4E14" w:rsidRDefault="00BD4E14" w:rsidP="00BD4E14">
            <w:pPr>
              <w:rPr>
                <w:rFonts w:eastAsia="Batang" w:cs="Arial"/>
                <w:lang w:eastAsia="ko-KR"/>
              </w:rPr>
            </w:pPr>
          </w:p>
          <w:p w14:paraId="2ED22A16" w14:textId="41094DEB" w:rsidR="00FC3B9F" w:rsidRDefault="00FC3B9F" w:rsidP="00FC3B9F">
            <w:pPr>
              <w:rPr>
                <w:rFonts w:eastAsia="Batang" w:cs="Arial"/>
                <w:lang w:eastAsia="ko-KR"/>
              </w:rPr>
            </w:pPr>
            <w:r>
              <w:rPr>
                <w:rFonts w:eastAsia="Batang" w:cs="Arial"/>
                <w:lang w:eastAsia="ko-KR"/>
              </w:rPr>
              <w:t>Carlson Mon 14:44</w:t>
            </w:r>
          </w:p>
          <w:p w14:paraId="4FA55121" w14:textId="74502352" w:rsidR="00FC3B9F" w:rsidRDefault="00FC3B9F" w:rsidP="00FC3B9F">
            <w:pPr>
              <w:rPr>
                <w:rFonts w:eastAsia="Batang" w:cs="Arial"/>
                <w:lang w:eastAsia="ko-KR"/>
              </w:rPr>
            </w:pPr>
            <w:r>
              <w:rPr>
                <w:rFonts w:eastAsia="Batang" w:cs="Arial"/>
                <w:lang w:eastAsia="ko-KR"/>
              </w:rPr>
              <w:t>Responds to Yumei</w:t>
            </w:r>
          </w:p>
          <w:p w14:paraId="50394BCA" w14:textId="77777777" w:rsidR="00FC3B9F" w:rsidRDefault="00FC3B9F" w:rsidP="00BD4E14">
            <w:pPr>
              <w:rPr>
                <w:rFonts w:eastAsia="Batang" w:cs="Arial"/>
                <w:lang w:eastAsia="ko-KR"/>
              </w:rPr>
            </w:pPr>
          </w:p>
          <w:p w14:paraId="411D6E55" w14:textId="085E3CAA" w:rsidR="00152D92" w:rsidRDefault="00152D92" w:rsidP="00152D92">
            <w:pPr>
              <w:rPr>
                <w:rFonts w:eastAsia="Batang" w:cs="Arial"/>
                <w:lang w:eastAsia="ko-KR"/>
              </w:rPr>
            </w:pPr>
            <w:r>
              <w:rPr>
                <w:rFonts w:eastAsia="Batang" w:cs="Arial"/>
                <w:lang w:eastAsia="ko-KR"/>
              </w:rPr>
              <w:t>Yumei Mon 17:35</w:t>
            </w:r>
          </w:p>
          <w:p w14:paraId="788B27CC" w14:textId="77777777" w:rsidR="00152D92" w:rsidRDefault="00152D92" w:rsidP="00152D92">
            <w:pPr>
              <w:rPr>
                <w:rFonts w:eastAsia="Batang" w:cs="Arial"/>
                <w:lang w:eastAsia="ko-KR"/>
              </w:rPr>
            </w:pPr>
            <w:r>
              <w:rPr>
                <w:rFonts w:eastAsia="Batang" w:cs="Arial"/>
                <w:lang w:eastAsia="ko-KR"/>
              </w:rPr>
              <w:t>Rev</w:t>
            </w:r>
          </w:p>
          <w:p w14:paraId="7AA10424" w14:textId="77777777" w:rsidR="00152D92" w:rsidRDefault="00152D92" w:rsidP="00152D92">
            <w:pPr>
              <w:rPr>
                <w:rFonts w:eastAsia="Batang" w:cs="Arial"/>
                <w:lang w:eastAsia="ko-KR"/>
              </w:rPr>
            </w:pPr>
          </w:p>
          <w:p w14:paraId="0E28CDAB" w14:textId="2AD9FD55" w:rsidR="0081598E" w:rsidRDefault="0081598E" w:rsidP="0081598E">
            <w:pPr>
              <w:rPr>
                <w:rFonts w:eastAsia="Batang" w:cs="Arial"/>
                <w:lang w:eastAsia="ko-KR"/>
              </w:rPr>
            </w:pPr>
            <w:r>
              <w:rPr>
                <w:rFonts w:eastAsia="Batang" w:cs="Arial"/>
                <w:lang w:eastAsia="ko-KR"/>
              </w:rPr>
              <w:t>Carlson Tue 3:39</w:t>
            </w:r>
          </w:p>
          <w:p w14:paraId="53788442" w14:textId="77777777" w:rsidR="0081598E" w:rsidRDefault="0081598E" w:rsidP="0081598E">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50589598" w14:textId="77777777" w:rsidR="0081598E" w:rsidRDefault="0081598E" w:rsidP="0081598E">
            <w:pPr>
              <w:rPr>
                <w:rFonts w:eastAsia="Batang" w:cs="Arial"/>
                <w:lang w:eastAsia="ko-KR"/>
              </w:rPr>
            </w:pPr>
          </w:p>
          <w:p w14:paraId="716FCA4C" w14:textId="3E09FA95" w:rsidR="00975B1C" w:rsidRDefault="00975B1C" w:rsidP="00975B1C">
            <w:pPr>
              <w:rPr>
                <w:rFonts w:eastAsia="Batang" w:cs="Arial"/>
                <w:lang w:eastAsia="ko-KR"/>
              </w:rPr>
            </w:pPr>
            <w:r>
              <w:rPr>
                <w:rFonts w:eastAsia="Batang" w:cs="Arial"/>
                <w:lang w:eastAsia="ko-KR"/>
              </w:rPr>
              <w:t>Xu Tue 4:10</w:t>
            </w:r>
          </w:p>
          <w:p w14:paraId="1493A231" w14:textId="77777777" w:rsidR="00975B1C" w:rsidRDefault="00975B1C" w:rsidP="00975B1C">
            <w:pPr>
              <w:rPr>
                <w:rFonts w:eastAsia="Batang" w:cs="Arial"/>
                <w:lang w:eastAsia="ko-KR"/>
              </w:rPr>
            </w:pPr>
            <w:r>
              <w:rPr>
                <w:rFonts w:eastAsia="Batang" w:cs="Arial"/>
                <w:lang w:eastAsia="ko-KR"/>
              </w:rPr>
              <w:t>Fine with rev</w:t>
            </w:r>
          </w:p>
          <w:p w14:paraId="3AB3B1EB" w14:textId="77777777" w:rsidR="00975B1C" w:rsidRDefault="00975B1C" w:rsidP="00975B1C">
            <w:pPr>
              <w:rPr>
                <w:rFonts w:eastAsia="Batang" w:cs="Arial"/>
                <w:lang w:eastAsia="ko-KR"/>
              </w:rPr>
            </w:pPr>
          </w:p>
          <w:p w14:paraId="32038B4C" w14:textId="77777777" w:rsidR="00423024" w:rsidRDefault="00423024" w:rsidP="00423024">
            <w:pPr>
              <w:rPr>
                <w:rFonts w:eastAsia="Batang" w:cs="Arial"/>
                <w:lang w:eastAsia="ko-KR"/>
              </w:rPr>
            </w:pPr>
            <w:r>
              <w:rPr>
                <w:rFonts w:eastAsia="Batang" w:cs="Arial"/>
                <w:lang w:eastAsia="ko-KR"/>
              </w:rPr>
              <w:t>Yizhong Tue 7:57</w:t>
            </w:r>
          </w:p>
          <w:p w14:paraId="6E892724" w14:textId="114B5EF3" w:rsidR="00423024" w:rsidRDefault="00423024" w:rsidP="00423024">
            <w:pPr>
              <w:rPr>
                <w:rFonts w:eastAsia="Batang" w:cs="Arial"/>
                <w:lang w:eastAsia="ko-KR"/>
              </w:rPr>
            </w:pPr>
            <w:r>
              <w:rPr>
                <w:rFonts w:eastAsia="Batang" w:cs="Arial"/>
                <w:lang w:eastAsia="ko-KR"/>
              </w:rPr>
              <w:t>Question. Rev required.</w:t>
            </w:r>
          </w:p>
          <w:p w14:paraId="7F546B85" w14:textId="77777777" w:rsidR="00423024" w:rsidRDefault="00423024" w:rsidP="00975B1C">
            <w:pPr>
              <w:rPr>
                <w:rFonts w:eastAsia="Batang" w:cs="Arial"/>
                <w:lang w:eastAsia="ko-KR"/>
              </w:rPr>
            </w:pPr>
          </w:p>
          <w:p w14:paraId="64ADC92C" w14:textId="1EC1442B" w:rsidR="000D63DC" w:rsidRDefault="000D63DC" w:rsidP="000D63DC">
            <w:pPr>
              <w:rPr>
                <w:rFonts w:eastAsia="Batang" w:cs="Arial"/>
                <w:lang w:eastAsia="ko-KR"/>
              </w:rPr>
            </w:pPr>
            <w:r>
              <w:rPr>
                <w:rFonts w:eastAsia="Batang" w:cs="Arial"/>
                <w:lang w:eastAsia="ko-KR"/>
              </w:rPr>
              <w:t>Yumei Tue 9:43</w:t>
            </w:r>
          </w:p>
          <w:p w14:paraId="7A0B8090" w14:textId="43A15E6D" w:rsidR="000D63DC" w:rsidRDefault="000D63DC" w:rsidP="000D63DC">
            <w:pPr>
              <w:rPr>
                <w:rFonts w:eastAsia="Batang" w:cs="Arial"/>
                <w:lang w:eastAsia="ko-KR"/>
              </w:rPr>
            </w:pPr>
            <w:r>
              <w:rPr>
                <w:rFonts w:eastAsia="Batang" w:cs="Arial"/>
                <w:lang w:eastAsia="ko-KR"/>
              </w:rPr>
              <w:t>Responds to Carlson</w:t>
            </w:r>
          </w:p>
          <w:p w14:paraId="10835A53" w14:textId="77777777" w:rsidR="000D63DC" w:rsidRDefault="000D63DC" w:rsidP="00975B1C">
            <w:pPr>
              <w:rPr>
                <w:rFonts w:eastAsia="Batang" w:cs="Arial"/>
                <w:lang w:eastAsia="ko-KR"/>
              </w:rPr>
            </w:pPr>
          </w:p>
          <w:p w14:paraId="1A2CE3DE" w14:textId="65EF310E" w:rsidR="000D63DC" w:rsidRDefault="000D63DC" w:rsidP="000D63DC">
            <w:pPr>
              <w:rPr>
                <w:rFonts w:eastAsia="Batang" w:cs="Arial"/>
                <w:lang w:eastAsia="ko-KR"/>
              </w:rPr>
            </w:pPr>
            <w:r>
              <w:rPr>
                <w:rFonts w:eastAsia="Batang" w:cs="Arial"/>
                <w:lang w:eastAsia="ko-KR"/>
              </w:rPr>
              <w:t>Yumei Tue 10:00</w:t>
            </w:r>
          </w:p>
          <w:p w14:paraId="472E7A97" w14:textId="77777777" w:rsidR="000D63DC" w:rsidRDefault="000D63DC" w:rsidP="000D63DC">
            <w:pPr>
              <w:rPr>
                <w:rFonts w:eastAsia="Batang" w:cs="Arial"/>
                <w:lang w:eastAsia="ko-KR"/>
              </w:rPr>
            </w:pPr>
            <w:r>
              <w:rPr>
                <w:rFonts w:eastAsia="Batang" w:cs="Arial"/>
                <w:lang w:eastAsia="ko-KR"/>
              </w:rPr>
              <w:t>Rev</w:t>
            </w:r>
          </w:p>
          <w:p w14:paraId="18C740F9" w14:textId="77777777" w:rsidR="000D63DC" w:rsidRDefault="000D63DC" w:rsidP="00975B1C">
            <w:pPr>
              <w:rPr>
                <w:rFonts w:eastAsia="Batang" w:cs="Arial"/>
                <w:lang w:eastAsia="ko-KR"/>
              </w:rPr>
            </w:pPr>
          </w:p>
          <w:p w14:paraId="2F145B50" w14:textId="57EE64FB" w:rsidR="00094DB6" w:rsidRDefault="00094DB6" w:rsidP="00094DB6">
            <w:pPr>
              <w:rPr>
                <w:rFonts w:eastAsia="Batang" w:cs="Arial"/>
                <w:lang w:eastAsia="ko-KR"/>
              </w:rPr>
            </w:pPr>
            <w:r>
              <w:rPr>
                <w:rFonts w:eastAsia="Batang" w:cs="Arial"/>
                <w:lang w:eastAsia="ko-KR"/>
              </w:rPr>
              <w:t>Yizhong Tue 11:36</w:t>
            </w:r>
          </w:p>
          <w:p w14:paraId="2659767D" w14:textId="77777777" w:rsidR="00094DB6" w:rsidRDefault="00094DB6" w:rsidP="00094DB6">
            <w:pPr>
              <w:rPr>
                <w:rFonts w:eastAsia="Batang" w:cs="Arial"/>
                <w:lang w:eastAsia="ko-KR"/>
              </w:rPr>
            </w:pPr>
            <w:r>
              <w:rPr>
                <w:rFonts w:eastAsia="Batang" w:cs="Arial"/>
                <w:lang w:eastAsia="ko-KR"/>
              </w:rPr>
              <w:t>Fine with rev</w:t>
            </w:r>
          </w:p>
          <w:p w14:paraId="10DCA15E" w14:textId="77777777" w:rsidR="00094DB6" w:rsidRDefault="00094DB6" w:rsidP="00094DB6">
            <w:pPr>
              <w:rPr>
                <w:rFonts w:eastAsia="Batang" w:cs="Arial"/>
                <w:lang w:eastAsia="ko-KR"/>
              </w:rPr>
            </w:pPr>
          </w:p>
          <w:p w14:paraId="7B274F76" w14:textId="4A6B10E6" w:rsidR="006266EA" w:rsidRDefault="006266EA" w:rsidP="006266EA">
            <w:pPr>
              <w:rPr>
                <w:rFonts w:eastAsia="Batang" w:cs="Arial"/>
                <w:lang w:eastAsia="ko-KR"/>
              </w:rPr>
            </w:pPr>
            <w:r>
              <w:rPr>
                <w:rFonts w:eastAsia="Batang" w:cs="Arial"/>
                <w:lang w:eastAsia="ko-KR"/>
              </w:rPr>
              <w:t>Carlson Tue 14:05</w:t>
            </w:r>
          </w:p>
          <w:p w14:paraId="6B5C3001" w14:textId="77777777" w:rsidR="006266EA" w:rsidRDefault="006266EA" w:rsidP="006266EA">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7A1FF64F" w14:textId="77777777" w:rsidR="006266EA" w:rsidRDefault="006266EA" w:rsidP="006266EA">
            <w:pPr>
              <w:rPr>
                <w:rFonts w:eastAsia="Batang" w:cs="Arial"/>
                <w:lang w:eastAsia="ko-KR"/>
              </w:rPr>
            </w:pPr>
          </w:p>
          <w:p w14:paraId="37393B59" w14:textId="244EDC53" w:rsidR="00A51AC9" w:rsidRDefault="00A51AC9" w:rsidP="00A51AC9">
            <w:pPr>
              <w:rPr>
                <w:rFonts w:eastAsia="Batang" w:cs="Arial"/>
                <w:lang w:eastAsia="ko-KR"/>
              </w:rPr>
            </w:pPr>
            <w:r>
              <w:rPr>
                <w:rFonts w:eastAsia="Batang" w:cs="Arial"/>
                <w:lang w:eastAsia="ko-KR"/>
              </w:rPr>
              <w:t>Yizhong Tue 15:22</w:t>
            </w:r>
          </w:p>
          <w:p w14:paraId="29A6888B" w14:textId="5D0D1230" w:rsidR="00A51AC9" w:rsidRDefault="00A51AC9" w:rsidP="00A51AC9">
            <w:pPr>
              <w:rPr>
                <w:rFonts w:eastAsia="Batang" w:cs="Arial"/>
                <w:lang w:eastAsia="ko-KR"/>
              </w:rPr>
            </w:pPr>
            <w:r>
              <w:rPr>
                <w:rFonts w:eastAsia="Batang" w:cs="Arial"/>
                <w:lang w:eastAsia="ko-KR"/>
              </w:rPr>
              <w:t xml:space="preserve">Provides </w:t>
            </w:r>
            <w:proofErr w:type="gramStart"/>
            <w:r>
              <w:rPr>
                <w:rFonts w:eastAsia="Batang" w:cs="Arial"/>
                <w:lang w:eastAsia="ko-KR"/>
              </w:rPr>
              <w:t>view</w:t>
            </w:r>
            <w:proofErr w:type="gramEnd"/>
          </w:p>
          <w:p w14:paraId="31D5B79E" w14:textId="77777777" w:rsidR="00A51AC9" w:rsidRDefault="00A51AC9" w:rsidP="006266EA">
            <w:pPr>
              <w:rPr>
                <w:rFonts w:eastAsia="Batang" w:cs="Arial"/>
                <w:lang w:eastAsia="ko-KR"/>
              </w:rPr>
            </w:pPr>
          </w:p>
          <w:p w14:paraId="37C39348" w14:textId="2E2C7076" w:rsidR="00E33E37" w:rsidRDefault="00E33E37" w:rsidP="00E33E37">
            <w:pPr>
              <w:rPr>
                <w:rFonts w:eastAsia="Batang" w:cs="Arial"/>
                <w:lang w:eastAsia="ko-KR"/>
              </w:rPr>
            </w:pPr>
            <w:r>
              <w:rPr>
                <w:rFonts w:eastAsia="Batang" w:cs="Arial"/>
                <w:lang w:eastAsia="ko-KR"/>
              </w:rPr>
              <w:t>Yumei Tue 16:04</w:t>
            </w:r>
          </w:p>
          <w:p w14:paraId="64F611D0" w14:textId="77777777" w:rsidR="00E33E37" w:rsidRDefault="00E33E37" w:rsidP="00E33E37">
            <w:pPr>
              <w:rPr>
                <w:rFonts w:eastAsia="Batang" w:cs="Arial"/>
                <w:lang w:eastAsia="ko-KR"/>
              </w:rPr>
            </w:pPr>
            <w:r>
              <w:rPr>
                <w:rFonts w:eastAsia="Batang" w:cs="Arial"/>
                <w:lang w:eastAsia="ko-KR"/>
              </w:rPr>
              <w:t>Rev</w:t>
            </w:r>
          </w:p>
          <w:p w14:paraId="7BF43A5E" w14:textId="77777777" w:rsidR="00E33E37" w:rsidRDefault="00E33E37" w:rsidP="006266EA">
            <w:pPr>
              <w:rPr>
                <w:rFonts w:eastAsia="Batang" w:cs="Arial"/>
                <w:lang w:eastAsia="ko-KR"/>
              </w:rPr>
            </w:pPr>
          </w:p>
          <w:p w14:paraId="63702BB8" w14:textId="19C0A1DC" w:rsidR="001F7886" w:rsidRDefault="001F7886" w:rsidP="001F7886">
            <w:pPr>
              <w:rPr>
                <w:rFonts w:eastAsia="Batang" w:cs="Arial"/>
                <w:lang w:eastAsia="ko-KR"/>
              </w:rPr>
            </w:pPr>
            <w:r>
              <w:rPr>
                <w:rFonts w:eastAsia="Batang" w:cs="Arial"/>
                <w:lang w:eastAsia="ko-KR"/>
              </w:rPr>
              <w:t>Joy Wed 3:01</w:t>
            </w:r>
          </w:p>
          <w:p w14:paraId="614A308C" w14:textId="38C67713" w:rsidR="001F7886" w:rsidRDefault="001F7886" w:rsidP="001F7886">
            <w:pPr>
              <w:rPr>
                <w:rFonts w:eastAsia="Batang" w:cs="Arial"/>
                <w:lang w:eastAsia="ko-KR"/>
              </w:rPr>
            </w:pPr>
            <w:r>
              <w:rPr>
                <w:rFonts w:eastAsia="Batang" w:cs="Arial"/>
                <w:lang w:eastAsia="ko-KR"/>
              </w:rPr>
              <w:t>Fine with rev</w:t>
            </w:r>
          </w:p>
          <w:p w14:paraId="348C5BE5" w14:textId="77777777" w:rsidR="001F7886" w:rsidRDefault="001F7886" w:rsidP="006266EA">
            <w:pPr>
              <w:rPr>
                <w:rFonts w:eastAsia="Batang" w:cs="Arial"/>
                <w:lang w:eastAsia="ko-KR"/>
              </w:rPr>
            </w:pPr>
          </w:p>
          <w:p w14:paraId="07AE1F96" w14:textId="15147032" w:rsidR="00E91149" w:rsidRDefault="00E91149" w:rsidP="00E91149">
            <w:pPr>
              <w:rPr>
                <w:rFonts w:eastAsia="Batang" w:cs="Arial"/>
                <w:lang w:eastAsia="ko-KR"/>
              </w:rPr>
            </w:pPr>
            <w:r>
              <w:rPr>
                <w:rFonts w:eastAsia="Batang" w:cs="Arial"/>
                <w:lang w:eastAsia="ko-KR"/>
              </w:rPr>
              <w:t>Grace</w:t>
            </w:r>
            <w:r>
              <w:rPr>
                <w:rFonts w:eastAsia="Batang" w:cs="Arial"/>
                <w:lang w:eastAsia="ko-KR"/>
              </w:rPr>
              <w:t xml:space="preserve"> Wed </w:t>
            </w:r>
            <w:r>
              <w:rPr>
                <w:rFonts w:eastAsia="Batang" w:cs="Arial"/>
                <w:lang w:eastAsia="ko-KR"/>
              </w:rPr>
              <w:t>9:21</w:t>
            </w:r>
          </w:p>
          <w:p w14:paraId="3DFE643B" w14:textId="7B736D00" w:rsidR="00E91149" w:rsidRDefault="00E91149" w:rsidP="00E91149">
            <w:pPr>
              <w:rPr>
                <w:rFonts w:eastAsia="Batang" w:cs="Arial"/>
                <w:lang w:eastAsia="ko-KR"/>
              </w:rPr>
            </w:pPr>
            <w:r>
              <w:rPr>
                <w:rFonts w:eastAsia="Batang" w:cs="Arial"/>
                <w:lang w:eastAsia="ko-KR"/>
              </w:rPr>
              <w:t>Co-sign</w:t>
            </w:r>
          </w:p>
          <w:p w14:paraId="4915914B" w14:textId="77777777" w:rsidR="00E91149" w:rsidRDefault="00E91149" w:rsidP="006266EA">
            <w:pPr>
              <w:rPr>
                <w:rFonts w:eastAsia="Batang" w:cs="Arial"/>
                <w:lang w:eastAsia="ko-KR"/>
              </w:rPr>
            </w:pPr>
          </w:p>
          <w:p w14:paraId="5B73D372" w14:textId="6E05E6EB" w:rsidR="00E91149" w:rsidRDefault="00E91149" w:rsidP="00E91149">
            <w:pPr>
              <w:rPr>
                <w:rFonts w:eastAsia="Batang" w:cs="Arial"/>
                <w:lang w:eastAsia="ko-KR"/>
              </w:rPr>
            </w:pPr>
            <w:r>
              <w:rPr>
                <w:rFonts w:eastAsia="Batang" w:cs="Arial"/>
                <w:lang w:eastAsia="ko-KR"/>
              </w:rPr>
              <w:t xml:space="preserve">Yumei </w:t>
            </w:r>
            <w:r>
              <w:rPr>
                <w:rFonts w:eastAsia="Batang" w:cs="Arial"/>
                <w:lang w:eastAsia="ko-KR"/>
              </w:rPr>
              <w:t>Wed</w:t>
            </w:r>
            <w:r>
              <w:rPr>
                <w:rFonts w:eastAsia="Batang" w:cs="Arial"/>
                <w:lang w:eastAsia="ko-KR"/>
              </w:rPr>
              <w:t xml:space="preserve"> </w:t>
            </w:r>
            <w:r>
              <w:rPr>
                <w:rFonts w:eastAsia="Batang" w:cs="Arial"/>
                <w:lang w:eastAsia="ko-KR"/>
              </w:rPr>
              <w:t>9:31</w:t>
            </w:r>
          </w:p>
          <w:p w14:paraId="05839728" w14:textId="67AADD31" w:rsidR="00E91149" w:rsidRDefault="00E91149" w:rsidP="00E91149">
            <w:pPr>
              <w:rPr>
                <w:rFonts w:eastAsia="Batang" w:cs="Arial"/>
                <w:lang w:eastAsia="ko-KR"/>
              </w:rPr>
            </w:pPr>
            <w:r>
              <w:rPr>
                <w:rFonts w:eastAsia="Batang" w:cs="Arial"/>
                <w:lang w:eastAsia="ko-KR"/>
              </w:rPr>
              <w:t>Responds</w:t>
            </w:r>
            <w:r w:rsidR="009C7C9E">
              <w:rPr>
                <w:rFonts w:eastAsia="Batang" w:cs="Arial"/>
                <w:lang w:eastAsia="ko-KR"/>
              </w:rPr>
              <w:t xml:space="preserve"> to </w:t>
            </w:r>
            <w:proofErr w:type="gramStart"/>
            <w:r w:rsidR="009C7C9E">
              <w:rPr>
                <w:rFonts w:eastAsia="Batang" w:cs="Arial"/>
                <w:lang w:eastAsia="ko-KR"/>
              </w:rPr>
              <w:t>comments</w:t>
            </w:r>
            <w:proofErr w:type="gramEnd"/>
          </w:p>
          <w:p w14:paraId="747D5510" w14:textId="77777777" w:rsidR="00E91149" w:rsidRDefault="00E91149" w:rsidP="006266EA">
            <w:pPr>
              <w:rPr>
                <w:rFonts w:eastAsia="Batang" w:cs="Arial"/>
                <w:lang w:eastAsia="ko-KR"/>
              </w:rPr>
            </w:pPr>
          </w:p>
          <w:p w14:paraId="073536E9" w14:textId="3BCEE16B" w:rsidR="009C7C9E" w:rsidRDefault="009C7C9E" w:rsidP="009C7C9E">
            <w:pPr>
              <w:rPr>
                <w:rFonts w:eastAsia="Batang" w:cs="Arial"/>
                <w:lang w:eastAsia="ko-KR"/>
              </w:rPr>
            </w:pPr>
            <w:r>
              <w:rPr>
                <w:rFonts w:eastAsia="Batang" w:cs="Arial"/>
                <w:lang w:eastAsia="ko-KR"/>
              </w:rPr>
              <w:t>Bighnaraj</w:t>
            </w:r>
            <w:r>
              <w:rPr>
                <w:rFonts w:eastAsia="Batang" w:cs="Arial"/>
                <w:lang w:eastAsia="ko-KR"/>
              </w:rPr>
              <w:t xml:space="preserve"> Wed </w:t>
            </w:r>
            <w:r>
              <w:rPr>
                <w:rFonts w:eastAsia="Batang" w:cs="Arial"/>
                <w:lang w:eastAsia="ko-KR"/>
              </w:rPr>
              <w:t>10:</w:t>
            </w:r>
            <w:r>
              <w:rPr>
                <w:rFonts w:eastAsia="Batang" w:cs="Arial"/>
                <w:lang w:eastAsia="ko-KR"/>
              </w:rPr>
              <w:t>3</w:t>
            </w:r>
            <w:r>
              <w:rPr>
                <w:rFonts w:eastAsia="Batang" w:cs="Arial"/>
                <w:lang w:eastAsia="ko-KR"/>
              </w:rPr>
              <w:t>6</w:t>
            </w:r>
          </w:p>
          <w:p w14:paraId="2818B42E" w14:textId="77777777" w:rsidR="009C7C9E" w:rsidRDefault="009C7C9E" w:rsidP="009C7C9E">
            <w:pPr>
              <w:rPr>
                <w:rFonts w:eastAsia="Batang" w:cs="Arial"/>
                <w:lang w:eastAsia="ko-KR"/>
              </w:rPr>
            </w:pPr>
            <w:r>
              <w:rPr>
                <w:rFonts w:eastAsia="Batang" w:cs="Arial"/>
                <w:lang w:eastAsia="ko-KR"/>
              </w:rPr>
              <w:t>Fine with rev, co-sign</w:t>
            </w:r>
          </w:p>
          <w:p w14:paraId="5F9B1D22" w14:textId="77777777" w:rsidR="009C7C9E" w:rsidRDefault="009C7C9E" w:rsidP="009C7C9E">
            <w:pPr>
              <w:rPr>
                <w:rFonts w:eastAsia="Batang" w:cs="Arial"/>
                <w:lang w:eastAsia="ko-KR"/>
              </w:rPr>
            </w:pPr>
          </w:p>
          <w:p w14:paraId="5CB97D5D" w14:textId="22DD12F1" w:rsidR="009C7C9E" w:rsidRDefault="009C7C9E" w:rsidP="009C7C9E">
            <w:pPr>
              <w:rPr>
                <w:rFonts w:eastAsia="Batang" w:cs="Arial"/>
                <w:lang w:eastAsia="ko-KR"/>
              </w:rPr>
            </w:pPr>
            <w:r>
              <w:rPr>
                <w:rFonts w:eastAsia="Batang" w:cs="Arial"/>
                <w:lang w:eastAsia="ko-KR"/>
              </w:rPr>
              <w:t>Leah</w:t>
            </w:r>
            <w:r>
              <w:rPr>
                <w:rFonts w:eastAsia="Batang" w:cs="Arial"/>
                <w:lang w:eastAsia="ko-KR"/>
              </w:rPr>
              <w:t xml:space="preserve"> Wed </w:t>
            </w:r>
            <w:r>
              <w:rPr>
                <w:rFonts w:eastAsia="Batang" w:cs="Arial"/>
                <w:lang w:eastAsia="ko-KR"/>
              </w:rPr>
              <w:t>11</w:t>
            </w:r>
            <w:r>
              <w:rPr>
                <w:rFonts w:eastAsia="Batang" w:cs="Arial"/>
                <w:lang w:eastAsia="ko-KR"/>
              </w:rPr>
              <w:t>:</w:t>
            </w:r>
            <w:r>
              <w:rPr>
                <w:rFonts w:eastAsia="Batang" w:cs="Arial"/>
                <w:lang w:eastAsia="ko-KR"/>
              </w:rPr>
              <w:t>12</w:t>
            </w:r>
          </w:p>
          <w:p w14:paraId="530B34B9" w14:textId="2CAB6B2F" w:rsidR="009C7C9E" w:rsidRDefault="009C7C9E" w:rsidP="009C7C9E">
            <w:pPr>
              <w:rPr>
                <w:rFonts w:eastAsia="Batang" w:cs="Arial"/>
                <w:lang w:eastAsia="ko-KR"/>
              </w:rPr>
            </w:pPr>
            <w:r>
              <w:rPr>
                <w:rFonts w:eastAsia="Batang" w:cs="Arial"/>
                <w:lang w:eastAsia="ko-KR"/>
              </w:rPr>
              <w:t>Re</w:t>
            </w:r>
            <w:r>
              <w:rPr>
                <w:rFonts w:eastAsia="Batang" w:cs="Arial"/>
                <w:lang w:eastAsia="ko-KR"/>
              </w:rPr>
              <w:t xml:space="preserve">v </w:t>
            </w:r>
            <w:proofErr w:type="gramStart"/>
            <w:r>
              <w:rPr>
                <w:rFonts w:eastAsia="Batang" w:cs="Arial"/>
                <w:lang w:eastAsia="ko-KR"/>
              </w:rPr>
              <w:t>required</w:t>
            </w:r>
            <w:proofErr w:type="gramEnd"/>
          </w:p>
          <w:p w14:paraId="149E399A" w14:textId="77777777" w:rsidR="009C7C9E" w:rsidRDefault="009C7C9E" w:rsidP="009C7C9E">
            <w:pPr>
              <w:rPr>
                <w:rFonts w:eastAsia="Batang" w:cs="Arial"/>
                <w:lang w:eastAsia="ko-KR"/>
              </w:rPr>
            </w:pPr>
          </w:p>
          <w:p w14:paraId="15147D53" w14:textId="72CEE9EB" w:rsidR="009C7C9E" w:rsidRDefault="009C7C9E" w:rsidP="009C7C9E">
            <w:pPr>
              <w:rPr>
                <w:rFonts w:eastAsia="Batang" w:cs="Arial"/>
                <w:lang w:eastAsia="ko-KR"/>
              </w:rPr>
            </w:pPr>
            <w:r>
              <w:rPr>
                <w:rFonts w:eastAsia="Batang" w:cs="Arial"/>
                <w:lang w:eastAsia="ko-KR"/>
              </w:rPr>
              <w:t xml:space="preserve">Yumei Wed </w:t>
            </w:r>
            <w:r>
              <w:rPr>
                <w:rFonts w:eastAsia="Batang" w:cs="Arial"/>
                <w:lang w:eastAsia="ko-KR"/>
              </w:rPr>
              <w:t>12</w:t>
            </w:r>
            <w:r>
              <w:rPr>
                <w:rFonts w:eastAsia="Batang" w:cs="Arial"/>
                <w:lang w:eastAsia="ko-KR"/>
              </w:rPr>
              <w:t>:</w:t>
            </w:r>
            <w:r>
              <w:rPr>
                <w:rFonts w:eastAsia="Batang" w:cs="Arial"/>
                <w:lang w:eastAsia="ko-KR"/>
              </w:rPr>
              <w:t>24</w:t>
            </w:r>
          </w:p>
          <w:p w14:paraId="4E188B5B" w14:textId="0923AC76" w:rsidR="009C7C9E" w:rsidRDefault="009C7C9E" w:rsidP="009C7C9E">
            <w:pPr>
              <w:rPr>
                <w:rFonts w:eastAsia="Batang" w:cs="Arial"/>
                <w:lang w:eastAsia="ko-KR"/>
              </w:rPr>
            </w:pPr>
            <w:r>
              <w:rPr>
                <w:rFonts w:eastAsia="Batang" w:cs="Arial"/>
                <w:lang w:eastAsia="ko-KR"/>
              </w:rPr>
              <w:t>Responds</w:t>
            </w:r>
            <w:r>
              <w:rPr>
                <w:rFonts w:eastAsia="Batang" w:cs="Arial"/>
                <w:lang w:eastAsia="ko-KR"/>
              </w:rPr>
              <w:t xml:space="preserve"> to Leah</w:t>
            </w:r>
          </w:p>
          <w:p w14:paraId="4B026A3E" w14:textId="77777777" w:rsidR="009C7C9E" w:rsidRDefault="009C7C9E" w:rsidP="009C7C9E">
            <w:pPr>
              <w:rPr>
                <w:rFonts w:eastAsia="Batang" w:cs="Arial"/>
                <w:lang w:eastAsia="ko-KR"/>
              </w:rPr>
            </w:pPr>
          </w:p>
          <w:p w14:paraId="36B2B772" w14:textId="666A9BE2" w:rsidR="00DE0FEB" w:rsidRDefault="00DE0FEB" w:rsidP="00DE0FEB">
            <w:pPr>
              <w:rPr>
                <w:rFonts w:eastAsia="Batang" w:cs="Arial"/>
                <w:lang w:eastAsia="ko-KR"/>
              </w:rPr>
            </w:pPr>
            <w:r>
              <w:rPr>
                <w:rFonts w:eastAsia="Batang" w:cs="Arial"/>
                <w:lang w:eastAsia="ko-KR"/>
              </w:rPr>
              <w:t xml:space="preserve">Yumei </w:t>
            </w:r>
            <w:r>
              <w:rPr>
                <w:rFonts w:eastAsia="Batang" w:cs="Arial"/>
                <w:lang w:eastAsia="ko-KR"/>
              </w:rPr>
              <w:t>Wed</w:t>
            </w:r>
            <w:r>
              <w:rPr>
                <w:rFonts w:eastAsia="Batang" w:cs="Arial"/>
                <w:lang w:eastAsia="ko-KR"/>
              </w:rPr>
              <w:t xml:space="preserve"> 1</w:t>
            </w:r>
            <w:r>
              <w:rPr>
                <w:rFonts w:eastAsia="Batang" w:cs="Arial"/>
                <w:lang w:eastAsia="ko-KR"/>
              </w:rPr>
              <w:t>3:12</w:t>
            </w:r>
          </w:p>
          <w:p w14:paraId="013471FA" w14:textId="77777777" w:rsidR="00DE0FEB" w:rsidRDefault="00DE0FEB" w:rsidP="00DE0FEB">
            <w:pPr>
              <w:rPr>
                <w:rFonts w:eastAsia="Batang" w:cs="Arial"/>
                <w:lang w:eastAsia="ko-KR"/>
              </w:rPr>
            </w:pPr>
            <w:r>
              <w:rPr>
                <w:rFonts w:eastAsia="Batang" w:cs="Arial"/>
                <w:lang w:eastAsia="ko-KR"/>
              </w:rPr>
              <w:t>Rev</w:t>
            </w:r>
          </w:p>
          <w:p w14:paraId="5B0278F9" w14:textId="77777777" w:rsidR="00DE0FEB" w:rsidRDefault="00DE0FEB" w:rsidP="009C7C9E">
            <w:pPr>
              <w:rPr>
                <w:rFonts w:eastAsia="Batang" w:cs="Arial"/>
                <w:lang w:eastAsia="ko-KR"/>
              </w:rPr>
            </w:pPr>
          </w:p>
          <w:p w14:paraId="08E7BEA1" w14:textId="472380B1" w:rsidR="004B125A" w:rsidRDefault="004B125A" w:rsidP="004B125A">
            <w:pPr>
              <w:rPr>
                <w:rFonts w:eastAsia="Batang" w:cs="Arial"/>
                <w:lang w:eastAsia="ko-KR"/>
              </w:rPr>
            </w:pPr>
            <w:r>
              <w:rPr>
                <w:rFonts w:eastAsia="Batang" w:cs="Arial"/>
                <w:lang w:eastAsia="ko-KR"/>
              </w:rPr>
              <w:t>Leah Wed 1</w:t>
            </w:r>
            <w:r>
              <w:rPr>
                <w:rFonts w:eastAsia="Batang" w:cs="Arial"/>
                <w:lang w:eastAsia="ko-KR"/>
              </w:rPr>
              <w:t>5:09</w:t>
            </w:r>
          </w:p>
          <w:p w14:paraId="3D88D59E" w14:textId="71EE1BCF" w:rsidR="004B125A" w:rsidRDefault="004B125A" w:rsidP="004B125A">
            <w:pPr>
              <w:rPr>
                <w:rFonts w:eastAsia="Batang" w:cs="Arial"/>
                <w:lang w:eastAsia="ko-KR"/>
              </w:rPr>
            </w:pPr>
            <w:r>
              <w:rPr>
                <w:rFonts w:eastAsia="Batang" w:cs="Arial"/>
                <w:lang w:eastAsia="ko-KR"/>
              </w:rPr>
              <w:t>Responds to Yumei</w:t>
            </w:r>
          </w:p>
          <w:p w14:paraId="40A60028" w14:textId="1198052F" w:rsidR="004B125A" w:rsidRPr="008514FF" w:rsidRDefault="004B125A" w:rsidP="009C7C9E">
            <w:pPr>
              <w:rPr>
                <w:rFonts w:eastAsia="Batang" w:cs="Arial"/>
                <w:lang w:eastAsia="ko-KR"/>
              </w:rPr>
            </w:pPr>
          </w:p>
        </w:tc>
      </w:tr>
      <w:tr w:rsidR="00793AD8" w:rsidRPr="00D95972" w14:paraId="1F189DA5" w14:textId="77777777" w:rsidTr="00662395">
        <w:tc>
          <w:tcPr>
            <w:tcW w:w="976" w:type="dxa"/>
            <w:tcBorders>
              <w:left w:val="thinThickThinSmallGap" w:sz="24" w:space="0" w:color="auto"/>
              <w:bottom w:val="nil"/>
            </w:tcBorders>
            <w:shd w:val="clear" w:color="auto" w:fill="auto"/>
          </w:tcPr>
          <w:p w14:paraId="117AA9D8" w14:textId="77777777" w:rsidR="00793AD8" w:rsidRPr="00D95972" w:rsidRDefault="00793AD8" w:rsidP="00793AD8">
            <w:pPr>
              <w:rPr>
                <w:rFonts w:cs="Arial"/>
                <w:lang w:val="en-US"/>
              </w:rPr>
            </w:pPr>
          </w:p>
        </w:tc>
        <w:tc>
          <w:tcPr>
            <w:tcW w:w="1317" w:type="dxa"/>
            <w:gridSpan w:val="2"/>
            <w:tcBorders>
              <w:bottom w:val="nil"/>
            </w:tcBorders>
            <w:shd w:val="clear" w:color="auto" w:fill="auto"/>
          </w:tcPr>
          <w:p w14:paraId="29D28D33" w14:textId="77777777" w:rsidR="00793AD8" w:rsidRPr="00D95972"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D7FAD2E" w14:textId="630E63DA" w:rsidR="00793AD8" w:rsidRDefault="00CE7533" w:rsidP="00793AD8">
            <w:pPr>
              <w:rPr>
                <w:rFonts w:cs="Arial"/>
              </w:rPr>
            </w:pPr>
            <w:hyperlink r:id="rId39" w:history="1">
              <w:r w:rsidR="00BF7E12" w:rsidRPr="00743834">
                <w:rPr>
                  <w:rStyle w:val="Hyperlink"/>
                  <w:rFonts w:cs="Arial"/>
                </w:rPr>
                <w:t>C1-240279</w:t>
              </w:r>
            </w:hyperlink>
          </w:p>
        </w:tc>
        <w:tc>
          <w:tcPr>
            <w:tcW w:w="4191" w:type="dxa"/>
            <w:gridSpan w:val="3"/>
            <w:tcBorders>
              <w:top w:val="single" w:sz="4" w:space="0" w:color="auto"/>
              <w:bottom w:val="single" w:sz="4" w:space="0" w:color="auto"/>
            </w:tcBorders>
            <w:shd w:val="clear" w:color="auto" w:fill="FFFFFF"/>
          </w:tcPr>
          <w:p w14:paraId="76237468" w14:textId="70C3AFFE" w:rsidR="00793AD8" w:rsidRDefault="00BF7E12" w:rsidP="00793AD8">
            <w:pPr>
              <w:rPr>
                <w:rFonts w:cs="Arial"/>
              </w:rPr>
            </w:pPr>
            <w:r>
              <w:rPr>
                <w:rFonts w:cs="Arial"/>
              </w:rPr>
              <w:t>New Protocol Description IE for UL PDU set handling</w:t>
            </w:r>
          </w:p>
        </w:tc>
        <w:tc>
          <w:tcPr>
            <w:tcW w:w="1767" w:type="dxa"/>
            <w:tcBorders>
              <w:top w:val="single" w:sz="4" w:space="0" w:color="auto"/>
              <w:bottom w:val="single" w:sz="4" w:space="0" w:color="auto"/>
            </w:tcBorders>
            <w:shd w:val="clear" w:color="auto" w:fill="FFFFFF"/>
          </w:tcPr>
          <w:p w14:paraId="4935AA8C" w14:textId="60C2F578" w:rsidR="00793AD8" w:rsidRDefault="00BF7E12" w:rsidP="00793AD8">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ADCA4F0" w14:textId="3C29EF06" w:rsidR="00793AD8" w:rsidRDefault="00BF7E12" w:rsidP="00793AD8">
            <w:pPr>
              <w:rPr>
                <w:rFonts w:cs="Arial"/>
              </w:rPr>
            </w:pPr>
            <w:r>
              <w:rPr>
                <w:rFonts w:cs="Arial"/>
              </w:rPr>
              <w:t>CR 5974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B9C42B" w14:textId="77777777" w:rsidR="00D403CA" w:rsidRDefault="00D403CA" w:rsidP="00D403CA">
            <w:pPr>
              <w:rPr>
                <w:rFonts w:cs="Arial"/>
                <w:color w:val="000000"/>
              </w:rPr>
            </w:pPr>
            <w:r>
              <w:rPr>
                <w:rFonts w:cs="Arial"/>
                <w:color w:val="000000"/>
              </w:rPr>
              <w:t xml:space="preserve">Merged into C1-240264 and its </w:t>
            </w:r>
            <w:proofErr w:type="gramStart"/>
            <w:r>
              <w:rPr>
                <w:rFonts w:cs="Arial"/>
                <w:color w:val="000000"/>
              </w:rPr>
              <w:t>revisions</w:t>
            </w:r>
            <w:proofErr w:type="gramEnd"/>
          </w:p>
          <w:p w14:paraId="6649B426" w14:textId="77777777" w:rsidR="00D403CA" w:rsidRDefault="00D403CA" w:rsidP="00793AD8">
            <w:pPr>
              <w:rPr>
                <w:rFonts w:cs="Arial"/>
                <w:color w:val="000000"/>
              </w:rPr>
            </w:pPr>
            <w:r>
              <w:rPr>
                <w:rFonts w:cs="Arial"/>
                <w:color w:val="000000"/>
              </w:rPr>
              <w:t>As per outcome of CC#1</w:t>
            </w:r>
          </w:p>
          <w:p w14:paraId="39CA41A5" w14:textId="77777777" w:rsidR="00D403CA" w:rsidRDefault="00D403CA" w:rsidP="00793AD8">
            <w:pPr>
              <w:rPr>
                <w:rFonts w:cs="Arial"/>
                <w:color w:val="000000"/>
              </w:rPr>
            </w:pPr>
          </w:p>
          <w:p w14:paraId="2557DAC5" w14:textId="3491006E" w:rsidR="00793AD8" w:rsidRDefault="00F03ED1" w:rsidP="00793AD8">
            <w:pPr>
              <w:rPr>
                <w:rFonts w:cs="Arial"/>
                <w:color w:val="000000"/>
              </w:rPr>
            </w:pPr>
            <w:r>
              <w:rPr>
                <w:rFonts w:cs="Arial"/>
                <w:color w:val="000000"/>
              </w:rPr>
              <w:t>Has same technical contents as</w:t>
            </w:r>
            <w:r w:rsidR="00BF7E12">
              <w:rPr>
                <w:rFonts w:cs="Arial"/>
                <w:color w:val="000000"/>
              </w:rPr>
              <w:t xml:space="preserve"> C1-240098 which had to be withdrawn due to 3GU </w:t>
            </w:r>
            <w:proofErr w:type="gramStart"/>
            <w:r w:rsidR="00BF7E12">
              <w:rPr>
                <w:rFonts w:cs="Arial"/>
                <w:color w:val="000000"/>
              </w:rPr>
              <w:t>issue</w:t>
            </w:r>
            <w:proofErr w:type="gramEnd"/>
          </w:p>
          <w:p w14:paraId="11CA368B" w14:textId="77777777" w:rsidR="008514FF" w:rsidRDefault="008514FF" w:rsidP="00793AD8">
            <w:pPr>
              <w:rPr>
                <w:rFonts w:cs="Arial"/>
                <w:color w:val="000000"/>
              </w:rPr>
            </w:pPr>
          </w:p>
          <w:p w14:paraId="159B2167" w14:textId="02E45D7D" w:rsidR="008514FF" w:rsidRDefault="008514FF" w:rsidP="008514FF">
            <w:pPr>
              <w:rPr>
                <w:rFonts w:eastAsia="Batang" w:cs="Arial"/>
                <w:lang w:eastAsia="ko-KR"/>
              </w:rPr>
            </w:pPr>
            <w:r>
              <w:rPr>
                <w:rFonts w:eastAsia="Batang" w:cs="Arial"/>
                <w:lang w:eastAsia="ko-KR"/>
              </w:rPr>
              <w:t>Sunghoon Mon 5:23</w:t>
            </w:r>
          </w:p>
          <w:p w14:paraId="7B5D3B04" w14:textId="4E2EC3E1" w:rsidR="008514FF" w:rsidRDefault="008514FF" w:rsidP="008514FF">
            <w:pPr>
              <w:rPr>
                <w:rFonts w:eastAsia="Batang" w:cs="Arial"/>
                <w:lang w:eastAsia="ko-KR"/>
              </w:rPr>
            </w:pPr>
            <w:r>
              <w:rPr>
                <w:rFonts w:eastAsia="Batang" w:cs="Arial"/>
                <w:lang w:eastAsia="ko-KR"/>
              </w:rPr>
              <w:t>Rev required</w:t>
            </w:r>
            <w:r w:rsidR="00182C1F">
              <w:rPr>
                <w:rFonts w:eastAsia="Batang" w:cs="Arial"/>
                <w:lang w:eastAsia="ko-KR"/>
              </w:rPr>
              <w:t>. Prefers C1-240264 over C1-230279</w:t>
            </w:r>
          </w:p>
          <w:p w14:paraId="2C4AC5EF" w14:textId="77777777" w:rsidR="008514FF" w:rsidRDefault="008514FF" w:rsidP="00793AD8">
            <w:pPr>
              <w:rPr>
                <w:rFonts w:cs="Arial"/>
                <w:color w:val="000000"/>
              </w:rPr>
            </w:pPr>
          </w:p>
          <w:p w14:paraId="4B982256" w14:textId="0C28692C" w:rsidR="0071193D" w:rsidRDefault="0071193D" w:rsidP="0071193D">
            <w:pPr>
              <w:rPr>
                <w:rFonts w:eastAsia="Batang" w:cs="Arial"/>
                <w:lang w:eastAsia="ko-KR"/>
              </w:rPr>
            </w:pPr>
            <w:r>
              <w:rPr>
                <w:rFonts w:eastAsia="Batang" w:cs="Arial"/>
                <w:lang w:eastAsia="ko-KR"/>
              </w:rPr>
              <w:t>Carlson Mon 9:39</w:t>
            </w:r>
          </w:p>
          <w:p w14:paraId="266A2625" w14:textId="2BA6B686" w:rsidR="0071193D" w:rsidRDefault="0071193D" w:rsidP="0071193D">
            <w:pPr>
              <w:rPr>
                <w:rFonts w:eastAsia="Batang" w:cs="Arial"/>
                <w:lang w:eastAsia="ko-KR"/>
              </w:rPr>
            </w:pPr>
            <w:r>
              <w:rPr>
                <w:rFonts w:eastAsia="Batang" w:cs="Arial"/>
                <w:lang w:eastAsia="ko-KR"/>
              </w:rPr>
              <w:t xml:space="preserve">Asks if C1-240279 is </w:t>
            </w:r>
            <w:proofErr w:type="gramStart"/>
            <w:r>
              <w:rPr>
                <w:rFonts w:eastAsia="Batang" w:cs="Arial"/>
                <w:lang w:eastAsia="ko-KR"/>
              </w:rPr>
              <w:t>available</w:t>
            </w:r>
            <w:proofErr w:type="gramEnd"/>
          </w:p>
          <w:p w14:paraId="76877B78" w14:textId="77777777" w:rsidR="0071193D" w:rsidRDefault="0071193D" w:rsidP="00793AD8">
            <w:pPr>
              <w:rPr>
                <w:rFonts w:cs="Arial"/>
                <w:color w:val="000000"/>
              </w:rPr>
            </w:pPr>
          </w:p>
          <w:p w14:paraId="4698A5B3" w14:textId="08DDF5F7" w:rsidR="0071193D" w:rsidRDefault="0071193D" w:rsidP="0071193D">
            <w:pPr>
              <w:rPr>
                <w:rFonts w:eastAsia="Batang" w:cs="Arial"/>
                <w:lang w:eastAsia="ko-KR"/>
              </w:rPr>
            </w:pPr>
            <w:r>
              <w:rPr>
                <w:rFonts w:eastAsia="Batang" w:cs="Arial"/>
                <w:lang w:eastAsia="ko-KR"/>
              </w:rPr>
              <w:t>Yumei Mon 10:39</w:t>
            </w:r>
          </w:p>
          <w:p w14:paraId="6919AEA6" w14:textId="731D63EE" w:rsidR="0071193D" w:rsidRDefault="0071193D" w:rsidP="0071193D">
            <w:pPr>
              <w:rPr>
                <w:rFonts w:eastAsia="Batang" w:cs="Arial"/>
                <w:lang w:eastAsia="ko-KR"/>
              </w:rPr>
            </w:pPr>
            <w:r>
              <w:rPr>
                <w:rFonts w:eastAsia="Batang" w:cs="Arial"/>
                <w:lang w:eastAsia="ko-KR"/>
              </w:rPr>
              <w:t>Rev required. Prefers C1-240264 over C1-230279</w:t>
            </w:r>
            <w:r w:rsidR="00182C1F">
              <w:rPr>
                <w:rFonts w:eastAsia="Batang" w:cs="Arial"/>
                <w:lang w:eastAsia="ko-KR"/>
              </w:rPr>
              <w:t>.</w:t>
            </w:r>
          </w:p>
          <w:p w14:paraId="283641D3" w14:textId="77777777" w:rsidR="0071193D" w:rsidRDefault="0071193D" w:rsidP="00793AD8">
            <w:pPr>
              <w:rPr>
                <w:rFonts w:cs="Arial"/>
                <w:color w:val="000000"/>
              </w:rPr>
            </w:pPr>
          </w:p>
          <w:p w14:paraId="4487F51F" w14:textId="6F22EF3E" w:rsidR="00182C1F" w:rsidRDefault="00182C1F" w:rsidP="00182C1F">
            <w:pPr>
              <w:rPr>
                <w:rFonts w:eastAsia="Batang" w:cs="Arial"/>
                <w:lang w:eastAsia="ko-KR"/>
              </w:rPr>
            </w:pPr>
            <w:r>
              <w:rPr>
                <w:rFonts w:eastAsia="Batang" w:cs="Arial"/>
                <w:lang w:eastAsia="ko-KR"/>
              </w:rPr>
              <w:t>Carlson Mon 10:38</w:t>
            </w:r>
          </w:p>
          <w:p w14:paraId="1A9AAE4F" w14:textId="77777777" w:rsidR="00182C1F" w:rsidRDefault="00182C1F" w:rsidP="00182C1F">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016A989E" w14:textId="77777777" w:rsidR="00182C1F" w:rsidRDefault="00182C1F" w:rsidP="00182C1F">
            <w:pPr>
              <w:rPr>
                <w:rFonts w:eastAsia="Batang" w:cs="Arial"/>
                <w:lang w:eastAsia="ko-KR"/>
              </w:rPr>
            </w:pPr>
          </w:p>
          <w:p w14:paraId="716D876A" w14:textId="4520C497" w:rsidR="00182C1F" w:rsidRDefault="00182C1F" w:rsidP="00182C1F">
            <w:pPr>
              <w:rPr>
                <w:rFonts w:eastAsia="Batang" w:cs="Arial"/>
                <w:lang w:eastAsia="ko-KR"/>
              </w:rPr>
            </w:pPr>
            <w:r>
              <w:rPr>
                <w:rFonts w:eastAsia="Batang" w:cs="Arial"/>
                <w:lang w:eastAsia="ko-KR"/>
              </w:rPr>
              <w:t>Bighnaraj Mon 12:47</w:t>
            </w:r>
          </w:p>
          <w:p w14:paraId="61F73BB7" w14:textId="77777777" w:rsidR="00182C1F" w:rsidRDefault="00182C1F" w:rsidP="00182C1F">
            <w:pPr>
              <w:rPr>
                <w:rFonts w:eastAsia="Batang" w:cs="Arial"/>
                <w:lang w:eastAsia="ko-KR"/>
              </w:rPr>
            </w:pPr>
            <w:r>
              <w:rPr>
                <w:rFonts w:eastAsia="Batang" w:cs="Arial"/>
                <w:lang w:eastAsia="ko-KR"/>
              </w:rPr>
              <w:t>Responds to Sunghoon</w:t>
            </w:r>
          </w:p>
          <w:p w14:paraId="50467A8C" w14:textId="77777777" w:rsidR="00182C1F" w:rsidRDefault="00182C1F" w:rsidP="00182C1F">
            <w:pPr>
              <w:rPr>
                <w:rFonts w:cs="Arial"/>
                <w:color w:val="000000"/>
              </w:rPr>
            </w:pPr>
          </w:p>
          <w:p w14:paraId="3AD838FB" w14:textId="71132811" w:rsidR="00182C1F" w:rsidRDefault="00182C1F" w:rsidP="00182C1F">
            <w:pPr>
              <w:rPr>
                <w:rFonts w:eastAsia="Batang" w:cs="Arial"/>
                <w:lang w:eastAsia="ko-KR"/>
              </w:rPr>
            </w:pPr>
            <w:r>
              <w:rPr>
                <w:rFonts w:eastAsia="Batang" w:cs="Arial"/>
                <w:lang w:eastAsia="ko-KR"/>
              </w:rPr>
              <w:t>Bighnaraj Mon 13:22</w:t>
            </w:r>
          </w:p>
          <w:p w14:paraId="140ED326" w14:textId="4089ECCE" w:rsidR="00182C1F" w:rsidRDefault="00182C1F" w:rsidP="00182C1F">
            <w:pPr>
              <w:rPr>
                <w:rFonts w:eastAsia="Batang" w:cs="Arial"/>
                <w:lang w:eastAsia="ko-KR"/>
              </w:rPr>
            </w:pPr>
            <w:r>
              <w:rPr>
                <w:rFonts w:eastAsia="Batang" w:cs="Arial"/>
                <w:lang w:eastAsia="ko-KR"/>
              </w:rPr>
              <w:t>Responds to Yumei</w:t>
            </w:r>
          </w:p>
          <w:p w14:paraId="6DB04A20" w14:textId="5D48461B" w:rsidR="008F1748" w:rsidRPr="000412A1" w:rsidRDefault="008F1748" w:rsidP="00D403CA">
            <w:pPr>
              <w:rPr>
                <w:rFonts w:cs="Arial"/>
                <w:color w:val="000000"/>
              </w:rPr>
            </w:pPr>
          </w:p>
        </w:tc>
      </w:tr>
      <w:tr w:rsidR="00793AD8" w:rsidRPr="00D95972" w14:paraId="7F9CF1F8" w14:textId="77777777" w:rsidTr="003532F4">
        <w:tc>
          <w:tcPr>
            <w:tcW w:w="976" w:type="dxa"/>
            <w:tcBorders>
              <w:left w:val="thinThickThinSmallGap" w:sz="24" w:space="0" w:color="auto"/>
              <w:bottom w:val="nil"/>
            </w:tcBorders>
            <w:shd w:val="clear" w:color="auto" w:fill="auto"/>
          </w:tcPr>
          <w:p w14:paraId="1EDAA356" w14:textId="77777777" w:rsidR="00793AD8" w:rsidRPr="00D95972" w:rsidRDefault="00793AD8" w:rsidP="00793AD8">
            <w:pPr>
              <w:rPr>
                <w:rFonts w:cs="Arial"/>
                <w:lang w:val="en-US"/>
              </w:rPr>
            </w:pPr>
          </w:p>
        </w:tc>
        <w:tc>
          <w:tcPr>
            <w:tcW w:w="1317" w:type="dxa"/>
            <w:gridSpan w:val="2"/>
            <w:tcBorders>
              <w:bottom w:val="nil"/>
            </w:tcBorders>
            <w:shd w:val="clear" w:color="auto" w:fill="auto"/>
          </w:tcPr>
          <w:p w14:paraId="44B8D031" w14:textId="77777777" w:rsidR="00793AD8" w:rsidRPr="00D95972"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117B941" w14:textId="77777777" w:rsidR="00793AD8" w:rsidRDefault="00793AD8" w:rsidP="00793AD8"/>
        </w:tc>
        <w:tc>
          <w:tcPr>
            <w:tcW w:w="4191" w:type="dxa"/>
            <w:gridSpan w:val="3"/>
            <w:tcBorders>
              <w:top w:val="single" w:sz="4" w:space="0" w:color="auto"/>
              <w:bottom w:val="single" w:sz="4" w:space="0" w:color="auto"/>
            </w:tcBorders>
            <w:shd w:val="clear" w:color="auto" w:fill="FFFFFF"/>
          </w:tcPr>
          <w:p w14:paraId="062A90BD" w14:textId="77777777" w:rsidR="00793AD8" w:rsidRDefault="00793AD8" w:rsidP="00793AD8">
            <w:pPr>
              <w:rPr>
                <w:rFonts w:cs="Arial"/>
              </w:rPr>
            </w:pPr>
          </w:p>
        </w:tc>
        <w:tc>
          <w:tcPr>
            <w:tcW w:w="1767" w:type="dxa"/>
            <w:tcBorders>
              <w:top w:val="single" w:sz="4" w:space="0" w:color="auto"/>
              <w:bottom w:val="single" w:sz="4" w:space="0" w:color="auto"/>
            </w:tcBorders>
            <w:shd w:val="clear" w:color="auto" w:fill="FFFFFF"/>
          </w:tcPr>
          <w:p w14:paraId="29FF56E3" w14:textId="77777777" w:rsidR="00793AD8" w:rsidRDefault="00793AD8" w:rsidP="00793AD8">
            <w:pPr>
              <w:rPr>
                <w:rFonts w:cs="Arial"/>
              </w:rPr>
            </w:pPr>
          </w:p>
        </w:tc>
        <w:tc>
          <w:tcPr>
            <w:tcW w:w="826" w:type="dxa"/>
            <w:tcBorders>
              <w:top w:val="single" w:sz="4" w:space="0" w:color="auto"/>
              <w:bottom w:val="single" w:sz="4" w:space="0" w:color="auto"/>
            </w:tcBorders>
            <w:shd w:val="clear" w:color="auto" w:fill="FFFFFF"/>
          </w:tcPr>
          <w:p w14:paraId="43B51897" w14:textId="77777777" w:rsidR="00793AD8"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7D3668" w14:textId="77777777" w:rsidR="00793AD8" w:rsidRPr="000412A1" w:rsidRDefault="00793AD8" w:rsidP="00793AD8">
            <w:pPr>
              <w:rPr>
                <w:rFonts w:cs="Arial"/>
                <w:color w:val="000000"/>
              </w:rPr>
            </w:pPr>
          </w:p>
        </w:tc>
      </w:tr>
      <w:tr w:rsidR="00793AD8" w:rsidRPr="00D95972" w14:paraId="21B6E46C" w14:textId="77777777" w:rsidTr="00795FE0">
        <w:tc>
          <w:tcPr>
            <w:tcW w:w="976" w:type="dxa"/>
            <w:tcBorders>
              <w:top w:val="nil"/>
              <w:left w:val="thinThickThinSmallGap" w:sz="24" w:space="0" w:color="auto"/>
              <w:bottom w:val="nil"/>
            </w:tcBorders>
            <w:shd w:val="clear" w:color="auto" w:fill="auto"/>
          </w:tcPr>
          <w:p w14:paraId="73936FA2" w14:textId="77777777" w:rsidR="00793AD8" w:rsidRPr="00D95972" w:rsidRDefault="00793AD8" w:rsidP="00793AD8">
            <w:pPr>
              <w:rPr>
                <w:rFonts w:cs="Arial"/>
                <w:lang w:val="en-US"/>
              </w:rPr>
            </w:pPr>
          </w:p>
        </w:tc>
        <w:tc>
          <w:tcPr>
            <w:tcW w:w="1317" w:type="dxa"/>
            <w:gridSpan w:val="2"/>
            <w:tcBorders>
              <w:top w:val="nil"/>
              <w:bottom w:val="nil"/>
            </w:tcBorders>
            <w:shd w:val="clear" w:color="auto" w:fill="auto"/>
          </w:tcPr>
          <w:p w14:paraId="7A2E99FA" w14:textId="77777777" w:rsidR="00793AD8" w:rsidRPr="00D95972" w:rsidRDefault="00793AD8" w:rsidP="00793AD8">
            <w:pPr>
              <w:rPr>
                <w:rFonts w:cs="Arial"/>
                <w:lang w:val="en-US"/>
              </w:rPr>
            </w:pPr>
          </w:p>
        </w:tc>
        <w:tc>
          <w:tcPr>
            <w:tcW w:w="1088" w:type="dxa"/>
            <w:tcBorders>
              <w:top w:val="single" w:sz="4" w:space="0" w:color="auto"/>
              <w:bottom w:val="single" w:sz="4" w:space="0" w:color="auto"/>
            </w:tcBorders>
            <w:shd w:val="clear" w:color="auto" w:fill="auto"/>
          </w:tcPr>
          <w:p w14:paraId="68D5FD09" w14:textId="77777777" w:rsidR="00793AD8" w:rsidRPr="00D95972"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74592DCA" w14:textId="77777777" w:rsidR="00793AD8" w:rsidRPr="00D95972" w:rsidRDefault="00793AD8" w:rsidP="00793AD8">
            <w:pPr>
              <w:rPr>
                <w:rFonts w:cs="Arial"/>
                <w:lang w:val="en-US"/>
              </w:rPr>
            </w:pPr>
          </w:p>
        </w:tc>
        <w:tc>
          <w:tcPr>
            <w:tcW w:w="1767" w:type="dxa"/>
            <w:tcBorders>
              <w:top w:val="single" w:sz="4" w:space="0" w:color="auto"/>
              <w:bottom w:val="single" w:sz="4" w:space="0" w:color="auto"/>
            </w:tcBorders>
            <w:shd w:val="clear" w:color="auto" w:fill="auto"/>
          </w:tcPr>
          <w:p w14:paraId="1C3E9153" w14:textId="77777777" w:rsidR="00793AD8" w:rsidRPr="00D95972"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2759E935" w14:textId="77777777" w:rsidR="00793AD8" w:rsidRPr="00D95972"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5457BE" w14:textId="77777777" w:rsidR="00793AD8" w:rsidRPr="00D95972" w:rsidRDefault="00793AD8" w:rsidP="00793AD8">
            <w:pPr>
              <w:rPr>
                <w:rFonts w:eastAsia="Batang" w:cs="Arial"/>
                <w:lang w:val="en-US" w:eastAsia="ko-KR"/>
              </w:rPr>
            </w:pPr>
          </w:p>
        </w:tc>
      </w:tr>
      <w:tr w:rsidR="00793AD8" w:rsidRPr="00D95972" w14:paraId="6A8640BB" w14:textId="77777777" w:rsidTr="00795FE0">
        <w:tc>
          <w:tcPr>
            <w:tcW w:w="976" w:type="dxa"/>
            <w:tcBorders>
              <w:top w:val="single" w:sz="4" w:space="0" w:color="auto"/>
              <w:left w:val="thinThickThinSmallGap" w:sz="24" w:space="0" w:color="auto"/>
              <w:bottom w:val="single" w:sz="4" w:space="0" w:color="auto"/>
            </w:tcBorders>
            <w:shd w:val="clear" w:color="auto" w:fill="auto"/>
          </w:tcPr>
          <w:p w14:paraId="0065D942" w14:textId="77777777" w:rsidR="00793AD8" w:rsidRPr="00D95972" w:rsidRDefault="00793AD8" w:rsidP="00793AD8">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5E4C5A2B" w14:textId="77777777" w:rsidR="00793AD8" w:rsidRPr="00D95972" w:rsidRDefault="00793AD8" w:rsidP="00793AD8">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322C0F5F" w14:textId="77777777" w:rsidR="00793AD8" w:rsidRPr="00D95972" w:rsidRDefault="00793AD8" w:rsidP="00793AD8">
            <w:pPr>
              <w:rPr>
                <w:rFonts w:cs="Arial"/>
                <w:color w:val="FF0000"/>
              </w:rPr>
            </w:pPr>
          </w:p>
        </w:tc>
        <w:tc>
          <w:tcPr>
            <w:tcW w:w="4191" w:type="dxa"/>
            <w:gridSpan w:val="3"/>
            <w:tcBorders>
              <w:top w:val="single" w:sz="4" w:space="0" w:color="auto"/>
              <w:bottom w:val="single" w:sz="4" w:space="0" w:color="auto"/>
            </w:tcBorders>
            <w:shd w:val="clear" w:color="auto" w:fill="auto"/>
          </w:tcPr>
          <w:p w14:paraId="5F567904" w14:textId="34DBD9F4" w:rsidR="00793AD8" w:rsidRPr="00D95972" w:rsidRDefault="00793AD8" w:rsidP="00793AD8">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36D6F90" w14:textId="77777777" w:rsidR="00793AD8" w:rsidRPr="00D95972" w:rsidRDefault="00793AD8" w:rsidP="00793AD8">
            <w:pPr>
              <w:rPr>
                <w:rFonts w:cs="Arial"/>
                <w:color w:val="000000"/>
              </w:rPr>
            </w:pPr>
          </w:p>
        </w:tc>
        <w:tc>
          <w:tcPr>
            <w:tcW w:w="826" w:type="dxa"/>
            <w:tcBorders>
              <w:top w:val="single" w:sz="4" w:space="0" w:color="auto"/>
              <w:bottom w:val="single" w:sz="4" w:space="0" w:color="auto"/>
            </w:tcBorders>
            <w:shd w:val="clear" w:color="auto" w:fill="auto"/>
          </w:tcPr>
          <w:p w14:paraId="685DAA5F"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5DEE27" w14:textId="3D9A7FD0" w:rsidR="00793AD8" w:rsidRPr="00D95972" w:rsidRDefault="00793AD8" w:rsidP="00793AD8">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8</w:t>
            </w:r>
            <w:r w:rsidRPr="00D95972">
              <w:rPr>
                <w:rFonts w:eastAsia="Batang" w:cs="Arial"/>
                <w:color w:val="000000"/>
                <w:lang w:eastAsia="ko-KR"/>
              </w:rPr>
              <w:t xml:space="preserve"> Work Items</w:t>
            </w:r>
          </w:p>
        </w:tc>
      </w:tr>
      <w:tr w:rsidR="00793AD8" w:rsidRPr="00D95972" w14:paraId="7E46244A" w14:textId="77777777" w:rsidTr="00795FE0">
        <w:tc>
          <w:tcPr>
            <w:tcW w:w="976" w:type="dxa"/>
            <w:tcBorders>
              <w:left w:val="thinThickThinSmallGap" w:sz="24" w:space="0" w:color="auto"/>
              <w:bottom w:val="nil"/>
            </w:tcBorders>
            <w:shd w:val="clear" w:color="auto" w:fill="auto"/>
          </w:tcPr>
          <w:p w14:paraId="3B6E3BCC" w14:textId="77777777" w:rsidR="00793AD8" w:rsidRPr="00D95972" w:rsidRDefault="00793AD8" w:rsidP="00793AD8">
            <w:pPr>
              <w:rPr>
                <w:rFonts w:cs="Arial"/>
              </w:rPr>
            </w:pPr>
          </w:p>
        </w:tc>
        <w:tc>
          <w:tcPr>
            <w:tcW w:w="1317" w:type="dxa"/>
            <w:gridSpan w:val="2"/>
            <w:tcBorders>
              <w:bottom w:val="nil"/>
            </w:tcBorders>
            <w:shd w:val="clear" w:color="auto" w:fill="auto"/>
          </w:tcPr>
          <w:p w14:paraId="0EF8D03D"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auto"/>
          </w:tcPr>
          <w:p w14:paraId="7A596071" w14:textId="77777777" w:rsidR="00793AD8" w:rsidRPr="00D95972" w:rsidRDefault="00793AD8" w:rsidP="00793AD8">
            <w:pPr>
              <w:rPr>
                <w:rFonts w:cs="Arial"/>
              </w:rPr>
            </w:pPr>
          </w:p>
        </w:tc>
        <w:tc>
          <w:tcPr>
            <w:tcW w:w="4191" w:type="dxa"/>
            <w:gridSpan w:val="3"/>
            <w:tcBorders>
              <w:top w:val="single" w:sz="4" w:space="0" w:color="auto"/>
              <w:bottom w:val="single" w:sz="4" w:space="0" w:color="auto"/>
            </w:tcBorders>
            <w:shd w:val="clear" w:color="auto" w:fill="auto"/>
          </w:tcPr>
          <w:p w14:paraId="51D5B64D"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auto"/>
          </w:tcPr>
          <w:p w14:paraId="0EBF8D81"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auto"/>
          </w:tcPr>
          <w:p w14:paraId="65A4460F"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209021" w14:textId="77777777" w:rsidR="00793AD8" w:rsidRPr="00D95972" w:rsidRDefault="00793AD8" w:rsidP="00793AD8">
            <w:pPr>
              <w:rPr>
                <w:rFonts w:eastAsia="Batang" w:cs="Arial"/>
                <w:lang w:eastAsia="ko-KR"/>
              </w:rPr>
            </w:pPr>
          </w:p>
        </w:tc>
      </w:tr>
      <w:tr w:rsidR="00793AD8" w:rsidRPr="00D95972" w14:paraId="728DDC2C" w14:textId="77777777" w:rsidTr="00795FE0">
        <w:tc>
          <w:tcPr>
            <w:tcW w:w="976" w:type="dxa"/>
            <w:tcBorders>
              <w:left w:val="thinThickThinSmallGap" w:sz="24" w:space="0" w:color="auto"/>
              <w:bottom w:val="nil"/>
            </w:tcBorders>
            <w:shd w:val="clear" w:color="auto" w:fill="auto"/>
          </w:tcPr>
          <w:p w14:paraId="3F5B4319" w14:textId="77777777" w:rsidR="00793AD8" w:rsidRPr="00D95972" w:rsidRDefault="00793AD8" w:rsidP="00793AD8">
            <w:pPr>
              <w:rPr>
                <w:rFonts w:cs="Arial"/>
              </w:rPr>
            </w:pPr>
          </w:p>
        </w:tc>
        <w:tc>
          <w:tcPr>
            <w:tcW w:w="1317" w:type="dxa"/>
            <w:gridSpan w:val="2"/>
            <w:tcBorders>
              <w:bottom w:val="nil"/>
            </w:tcBorders>
            <w:shd w:val="clear" w:color="auto" w:fill="auto"/>
          </w:tcPr>
          <w:p w14:paraId="2B29DB64"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auto"/>
          </w:tcPr>
          <w:p w14:paraId="7FD265D7" w14:textId="77777777" w:rsidR="00793AD8" w:rsidRPr="00D95972" w:rsidRDefault="00793AD8" w:rsidP="00793AD8">
            <w:pPr>
              <w:rPr>
                <w:rFonts w:cs="Arial"/>
              </w:rPr>
            </w:pPr>
          </w:p>
        </w:tc>
        <w:tc>
          <w:tcPr>
            <w:tcW w:w="4191" w:type="dxa"/>
            <w:gridSpan w:val="3"/>
            <w:tcBorders>
              <w:top w:val="single" w:sz="4" w:space="0" w:color="auto"/>
              <w:bottom w:val="single" w:sz="4" w:space="0" w:color="auto"/>
            </w:tcBorders>
            <w:shd w:val="clear" w:color="auto" w:fill="auto"/>
          </w:tcPr>
          <w:p w14:paraId="4599D321"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auto"/>
          </w:tcPr>
          <w:p w14:paraId="394573BA"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auto"/>
          </w:tcPr>
          <w:p w14:paraId="38757F23"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9B3005" w14:textId="77777777" w:rsidR="00793AD8" w:rsidRPr="00D95972" w:rsidRDefault="00793AD8" w:rsidP="00793AD8">
            <w:pPr>
              <w:rPr>
                <w:rFonts w:eastAsia="Batang" w:cs="Arial"/>
                <w:lang w:eastAsia="ko-KR"/>
              </w:rPr>
            </w:pPr>
          </w:p>
        </w:tc>
      </w:tr>
      <w:tr w:rsidR="00793AD8" w:rsidRPr="00D95972" w14:paraId="3A7F738A" w14:textId="77777777" w:rsidTr="00795FE0">
        <w:tc>
          <w:tcPr>
            <w:tcW w:w="976" w:type="dxa"/>
            <w:tcBorders>
              <w:left w:val="thinThickThinSmallGap" w:sz="24" w:space="0" w:color="auto"/>
              <w:bottom w:val="nil"/>
            </w:tcBorders>
            <w:shd w:val="clear" w:color="auto" w:fill="auto"/>
          </w:tcPr>
          <w:p w14:paraId="57A0F957" w14:textId="77777777" w:rsidR="00793AD8" w:rsidRPr="00D95972" w:rsidRDefault="00793AD8" w:rsidP="00793AD8">
            <w:pPr>
              <w:rPr>
                <w:rFonts w:cs="Arial"/>
              </w:rPr>
            </w:pPr>
          </w:p>
        </w:tc>
        <w:tc>
          <w:tcPr>
            <w:tcW w:w="1317" w:type="dxa"/>
            <w:gridSpan w:val="2"/>
            <w:tcBorders>
              <w:bottom w:val="nil"/>
            </w:tcBorders>
            <w:shd w:val="clear" w:color="auto" w:fill="auto"/>
          </w:tcPr>
          <w:p w14:paraId="558A6BED"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auto"/>
          </w:tcPr>
          <w:p w14:paraId="3A5B3D76" w14:textId="77777777" w:rsidR="00793AD8" w:rsidRPr="00D95972" w:rsidRDefault="00793AD8" w:rsidP="00793AD8">
            <w:pPr>
              <w:rPr>
                <w:rFonts w:cs="Arial"/>
              </w:rPr>
            </w:pPr>
          </w:p>
        </w:tc>
        <w:tc>
          <w:tcPr>
            <w:tcW w:w="4191" w:type="dxa"/>
            <w:gridSpan w:val="3"/>
            <w:tcBorders>
              <w:top w:val="single" w:sz="4" w:space="0" w:color="auto"/>
              <w:bottom w:val="single" w:sz="4" w:space="0" w:color="auto"/>
            </w:tcBorders>
            <w:shd w:val="clear" w:color="auto" w:fill="auto"/>
          </w:tcPr>
          <w:p w14:paraId="5951B3F4"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auto"/>
          </w:tcPr>
          <w:p w14:paraId="2E717A8C"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auto"/>
          </w:tcPr>
          <w:p w14:paraId="52771DB5"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BB8238" w14:textId="77777777" w:rsidR="00793AD8" w:rsidRPr="00D95972" w:rsidRDefault="00793AD8" w:rsidP="00793AD8">
            <w:pPr>
              <w:rPr>
                <w:rFonts w:eastAsia="Batang" w:cs="Arial"/>
                <w:lang w:eastAsia="ko-KR"/>
              </w:rPr>
            </w:pPr>
          </w:p>
        </w:tc>
      </w:tr>
      <w:tr w:rsidR="00793AD8" w:rsidRPr="00D95972" w14:paraId="146A33EF" w14:textId="77777777" w:rsidTr="00795FE0">
        <w:tc>
          <w:tcPr>
            <w:tcW w:w="976" w:type="dxa"/>
            <w:tcBorders>
              <w:top w:val="nil"/>
              <w:left w:val="thinThickThinSmallGap" w:sz="24" w:space="0" w:color="auto"/>
              <w:bottom w:val="nil"/>
            </w:tcBorders>
            <w:shd w:val="clear" w:color="auto" w:fill="auto"/>
          </w:tcPr>
          <w:p w14:paraId="63EB3712"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51ACA80C"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auto"/>
          </w:tcPr>
          <w:p w14:paraId="67B7AD86" w14:textId="77777777" w:rsidR="00793AD8" w:rsidRPr="00D95972" w:rsidRDefault="00793AD8" w:rsidP="00793AD8">
            <w:pPr>
              <w:rPr>
                <w:rFonts w:cs="Arial"/>
              </w:rPr>
            </w:pPr>
          </w:p>
        </w:tc>
        <w:tc>
          <w:tcPr>
            <w:tcW w:w="4191" w:type="dxa"/>
            <w:gridSpan w:val="3"/>
            <w:tcBorders>
              <w:top w:val="single" w:sz="4" w:space="0" w:color="auto"/>
              <w:bottom w:val="single" w:sz="4" w:space="0" w:color="auto"/>
            </w:tcBorders>
            <w:shd w:val="clear" w:color="auto" w:fill="auto"/>
          </w:tcPr>
          <w:p w14:paraId="0C88CD5E"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auto"/>
          </w:tcPr>
          <w:p w14:paraId="773B40E6"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auto"/>
          </w:tcPr>
          <w:p w14:paraId="3735A8C6"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987917" w14:textId="77777777" w:rsidR="00793AD8" w:rsidRPr="00D95972" w:rsidRDefault="00793AD8" w:rsidP="00793AD8">
            <w:pPr>
              <w:rPr>
                <w:rFonts w:eastAsia="Batang" w:cs="Arial"/>
                <w:lang w:eastAsia="ko-KR"/>
              </w:rPr>
            </w:pPr>
          </w:p>
        </w:tc>
      </w:tr>
      <w:tr w:rsidR="00793AD8" w:rsidRPr="00D95972" w14:paraId="4C0712A7" w14:textId="77777777" w:rsidTr="00D403CA">
        <w:tc>
          <w:tcPr>
            <w:tcW w:w="976" w:type="dxa"/>
            <w:tcBorders>
              <w:top w:val="single" w:sz="4" w:space="0" w:color="auto"/>
              <w:left w:val="thinThickThinSmallGap" w:sz="24" w:space="0" w:color="auto"/>
              <w:bottom w:val="single" w:sz="4" w:space="0" w:color="auto"/>
            </w:tcBorders>
            <w:shd w:val="clear" w:color="auto" w:fill="auto"/>
          </w:tcPr>
          <w:p w14:paraId="495723BA" w14:textId="77777777" w:rsidR="00793AD8" w:rsidRPr="00D95972" w:rsidRDefault="00793AD8" w:rsidP="00793AD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F02707C" w14:textId="7C868D9A" w:rsidR="00793AD8" w:rsidRPr="00D95972" w:rsidRDefault="00793AD8" w:rsidP="00793AD8">
            <w:pPr>
              <w:rPr>
                <w:rFonts w:cs="Arial"/>
              </w:rPr>
            </w:pPr>
            <w:r w:rsidRPr="00D95972">
              <w:rPr>
                <w:rFonts w:cs="Arial"/>
              </w:rPr>
              <w:t>Release 1</w:t>
            </w:r>
            <w:r>
              <w:rPr>
                <w:rFonts w:cs="Arial"/>
              </w:rPr>
              <w:t>8</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0BA21DB1" w14:textId="77777777" w:rsidR="00793AD8" w:rsidRPr="00D95972" w:rsidRDefault="00793AD8" w:rsidP="00793AD8">
            <w:pPr>
              <w:rPr>
                <w:rFonts w:cs="Arial"/>
                <w:color w:val="FF0000"/>
              </w:rPr>
            </w:pPr>
          </w:p>
        </w:tc>
        <w:tc>
          <w:tcPr>
            <w:tcW w:w="4191" w:type="dxa"/>
            <w:gridSpan w:val="3"/>
            <w:tcBorders>
              <w:top w:val="single" w:sz="4" w:space="0" w:color="auto"/>
              <w:bottom w:val="single" w:sz="4" w:space="0" w:color="auto"/>
            </w:tcBorders>
            <w:shd w:val="clear" w:color="auto" w:fill="auto"/>
          </w:tcPr>
          <w:p w14:paraId="6559BE34" w14:textId="0781B04B" w:rsidR="00793AD8" w:rsidRPr="00D95972" w:rsidRDefault="00793AD8" w:rsidP="00793AD8">
            <w:pPr>
              <w:rPr>
                <w:rFonts w:cs="Arial"/>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EE2C5DB"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auto"/>
          </w:tcPr>
          <w:p w14:paraId="1CCD2ACB"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EF651F" w14:textId="77777777" w:rsidR="00793AD8" w:rsidRPr="00D95972" w:rsidRDefault="00793AD8" w:rsidP="00793AD8">
            <w:pPr>
              <w:rPr>
                <w:rFonts w:eastAsia="Batang" w:cs="Arial"/>
                <w:color w:val="000000"/>
                <w:lang w:eastAsia="ko-KR"/>
              </w:rPr>
            </w:pPr>
            <w:r w:rsidRPr="00D95972">
              <w:rPr>
                <w:rFonts w:eastAsia="Batang" w:cs="Arial"/>
                <w:color w:val="000000"/>
                <w:lang w:eastAsia="ko-KR"/>
              </w:rPr>
              <w:t>Miscellaneous documents provided for information</w:t>
            </w:r>
          </w:p>
        </w:tc>
      </w:tr>
      <w:tr w:rsidR="00793AD8" w:rsidRPr="00D95972" w14:paraId="18E5BC6A" w14:textId="77777777" w:rsidTr="00D403CA">
        <w:tc>
          <w:tcPr>
            <w:tcW w:w="976" w:type="dxa"/>
            <w:tcBorders>
              <w:left w:val="thinThickThinSmallGap" w:sz="24" w:space="0" w:color="auto"/>
              <w:bottom w:val="nil"/>
            </w:tcBorders>
            <w:shd w:val="clear" w:color="auto" w:fill="auto"/>
          </w:tcPr>
          <w:p w14:paraId="3CC79D71" w14:textId="77777777" w:rsidR="00793AD8" w:rsidRPr="00D95972" w:rsidRDefault="00793AD8" w:rsidP="00793AD8">
            <w:pPr>
              <w:rPr>
                <w:rFonts w:cs="Arial"/>
              </w:rPr>
            </w:pPr>
          </w:p>
        </w:tc>
        <w:tc>
          <w:tcPr>
            <w:tcW w:w="1317" w:type="dxa"/>
            <w:gridSpan w:val="2"/>
            <w:tcBorders>
              <w:bottom w:val="nil"/>
            </w:tcBorders>
            <w:shd w:val="clear" w:color="auto" w:fill="auto"/>
          </w:tcPr>
          <w:p w14:paraId="50EFD03E"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1B14AC59" w14:textId="70BC91F0" w:rsidR="00793AD8" w:rsidRPr="00D95972" w:rsidRDefault="00CE7533" w:rsidP="00793AD8">
            <w:pPr>
              <w:overflowPunct/>
              <w:autoSpaceDE/>
              <w:autoSpaceDN/>
              <w:adjustRightInd/>
              <w:textAlignment w:val="auto"/>
              <w:rPr>
                <w:rFonts w:cs="Arial"/>
                <w:lang w:val="en-US"/>
              </w:rPr>
            </w:pPr>
            <w:hyperlink r:id="rId40" w:history="1">
              <w:r w:rsidR="008509AE">
                <w:rPr>
                  <w:rStyle w:val="Hyperlink"/>
                </w:rPr>
                <w:t>C1-240148</w:t>
              </w:r>
            </w:hyperlink>
          </w:p>
        </w:tc>
        <w:tc>
          <w:tcPr>
            <w:tcW w:w="4191" w:type="dxa"/>
            <w:gridSpan w:val="3"/>
            <w:tcBorders>
              <w:top w:val="single" w:sz="4" w:space="0" w:color="auto"/>
              <w:bottom w:val="single" w:sz="4" w:space="0" w:color="auto"/>
            </w:tcBorders>
            <w:shd w:val="clear" w:color="auto" w:fill="FFFFFF"/>
          </w:tcPr>
          <w:p w14:paraId="0324934D" w14:textId="09642E19" w:rsidR="00793AD8" w:rsidRPr="00D95972" w:rsidRDefault="0078683E" w:rsidP="00793AD8">
            <w:pPr>
              <w:rPr>
                <w:rFonts w:cs="Arial"/>
              </w:rPr>
            </w:pPr>
            <w:r>
              <w:rPr>
                <w:rFonts w:cs="Arial"/>
              </w:rPr>
              <w:t>XRM work plan</w:t>
            </w:r>
          </w:p>
        </w:tc>
        <w:tc>
          <w:tcPr>
            <w:tcW w:w="1767" w:type="dxa"/>
            <w:tcBorders>
              <w:top w:val="single" w:sz="4" w:space="0" w:color="auto"/>
              <w:bottom w:val="single" w:sz="4" w:space="0" w:color="auto"/>
            </w:tcBorders>
            <w:shd w:val="clear" w:color="auto" w:fill="FFFFFF"/>
          </w:tcPr>
          <w:p w14:paraId="2D339098" w14:textId="634929E8" w:rsidR="00793AD8" w:rsidRPr="00D95972" w:rsidRDefault="0078683E" w:rsidP="00793AD8">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FF"/>
          </w:tcPr>
          <w:p w14:paraId="2E3EE3B9" w14:textId="08D9854C" w:rsidR="00793AD8" w:rsidRPr="00D95972" w:rsidRDefault="0078683E" w:rsidP="00793AD8">
            <w:pPr>
              <w:rPr>
                <w:rFonts w:cs="Arial"/>
              </w:rPr>
            </w:pPr>
            <w:r>
              <w:rPr>
                <w:rFonts w:cs="Arial"/>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BFFFF3E" w14:textId="77777777" w:rsidR="00D403CA" w:rsidRDefault="00D403CA" w:rsidP="00793AD8">
            <w:pPr>
              <w:rPr>
                <w:rFonts w:eastAsia="Batang" w:cs="Arial"/>
                <w:lang w:eastAsia="ko-KR"/>
              </w:rPr>
            </w:pPr>
            <w:r>
              <w:rPr>
                <w:rFonts w:eastAsia="Batang" w:cs="Arial"/>
                <w:lang w:eastAsia="ko-KR"/>
              </w:rPr>
              <w:t>Noted</w:t>
            </w:r>
          </w:p>
          <w:p w14:paraId="3DB30C25" w14:textId="1F452DEF" w:rsidR="00793AD8" w:rsidRPr="00D95972" w:rsidRDefault="00793AD8" w:rsidP="00793AD8">
            <w:pPr>
              <w:rPr>
                <w:rFonts w:eastAsia="Batang" w:cs="Arial"/>
                <w:lang w:eastAsia="ko-KR"/>
              </w:rPr>
            </w:pPr>
          </w:p>
        </w:tc>
      </w:tr>
      <w:tr w:rsidR="0078683E" w:rsidRPr="00D95972" w14:paraId="616151ED" w14:textId="77777777" w:rsidTr="00D403CA">
        <w:tc>
          <w:tcPr>
            <w:tcW w:w="976" w:type="dxa"/>
            <w:tcBorders>
              <w:left w:val="thinThickThinSmallGap" w:sz="24" w:space="0" w:color="auto"/>
              <w:bottom w:val="nil"/>
            </w:tcBorders>
            <w:shd w:val="clear" w:color="auto" w:fill="auto"/>
          </w:tcPr>
          <w:p w14:paraId="0D0EB4D2" w14:textId="77777777" w:rsidR="0078683E" w:rsidRPr="00D95972" w:rsidRDefault="0078683E" w:rsidP="00793AD8">
            <w:pPr>
              <w:rPr>
                <w:rFonts w:cs="Arial"/>
              </w:rPr>
            </w:pPr>
          </w:p>
        </w:tc>
        <w:tc>
          <w:tcPr>
            <w:tcW w:w="1317" w:type="dxa"/>
            <w:gridSpan w:val="2"/>
            <w:tcBorders>
              <w:bottom w:val="nil"/>
            </w:tcBorders>
            <w:shd w:val="clear" w:color="auto" w:fill="auto"/>
          </w:tcPr>
          <w:p w14:paraId="083BA6B2" w14:textId="77777777" w:rsidR="0078683E" w:rsidRPr="00D95972" w:rsidRDefault="0078683E" w:rsidP="00793AD8">
            <w:pPr>
              <w:rPr>
                <w:rFonts w:cs="Arial"/>
              </w:rPr>
            </w:pPr>
          </w:p>
        </w:tc>
        <w:tc>
          <w:tcPr>
            <w:tcW w:w="1088" w:type="dxa"/>
            <w:tcBorders>
              <w:top w:val="single" w:sz="4" w:space="0" w:color="auto"/>
              <w:bottom w:val="single" w:sz="4" w:space="0" w:color="auto"/>
            </w:tcBorders>
            <w:shd w:val="clear" w:color="auto" w:fill="FFFFFF"/>
          </w:tcPr>
          <w:p w14:paraId="7376BC4C" w14:textId="150DD431" w:rsidR="0078683E" w:rsidRPr="00D95972" w:rsidRDefault="00CE7533" w:rsidP="00793AD8">
            <w:pPr>
              <w:overflowPunct/>
              <w:autoSpaceDE/>
              <w:autoSpaceDN/>
              <w:adjustRightInd/>
              <w:textAlignment w:val="auto"/>
              <w:rPr>
                <w:rFonts w:cs="Arial"/>
                <w:lang w:val="en-US"/>
              </w:rPr>
            </w:pPr>
            <w:hyperlink r:id="rId41" w:history="1">
              <w:r w:rsidR="008509AE">
                <w:rPr>
                  <w:rStyle w:val="Hyperlink"/>
                </w:rPr>
                <w:t>C1-240149</w:t>
              </w:r>
            </w:hyperlink>
          </w:p>
        </w:tc>
        <w:tc>
          <w:tcPr>
            <w:tcW w:w="4191" w:type="dxa"/>
            <w:gridSpan w:val="3"/>
            <w:tcBorders>
              <w:top w:val="single" w:sz="4" w:space="0" w:color="auto"/>
              <w:bottom w:val="single" w:sz="4" w:space="0" w:color="auto"/>
            </w:tcBorders>
            <w:shd w:val="clear" w:color="auto" w:fill="FFFFFF"/>
          </w:tcPr>
          <w:p w14:paraId="2D22B44F" w14:textId="69A8E99F" w:rsidR="0078683E" w:rsidRPr="00D95972" w:rsidRDefault="0078683E" w:rsidP="00793AD8">
            <w:pPr>
              <w:rPr>
                <w:rFonts w:cs="Arial"/>
              </w:rPr>
            </w:pPr>
            <w:r>
              <w:rPr>
                <w:rFonts w:cs="Arial"/>
              </w:rPr>
              <w:t>NSCALE work plan</w:t>
            </w:r>
          </w:p>
        </w:tc>
        <w:tc>
          <w:tcPr>
            <w:tcW w:w="1767" w:type="dxa"/>
            <w:tcBorders>
              <w:top w:val="single" w:sz="4" w:space="0" w:color="auto"/>
              <w:bottom w:val="single" w:sz="4" w:space="0" w:color="auto"/>
            </w:tcBorders>
            <w:shd w:val="clear" w:color="auto" w:fill="FFFFFF"/>
          </w:tcPr>
          <w:p w14:paraId="276C088D" w14:textId="1017614A" w:rsidR="0078683E" w:rsidRPr="00D95972" w:rsidRDefault="0078683E" w:rsidP="00793AD8">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FF"/>
          </w:tcPr>
          <w:p w14:paraId="7690D87E" w14:textId="6BFC1644" w:rsidR="0078683E" w:rsidRPr="00D95972" w:rsidRDefault="0078683E" w:rsidP="00793AD8">
            <w:pPr>
              <w:rPr>
                <w:rFonts w:cs="Arial"/>
              </w:rPr>
            </w:pPr>
            <w:r>
              <w:rPr>
                <w:rFonts w:cs="Arial"/>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2787CE" w14:textId="77777777" w:rsidR="00D403CA" w:rsidRDefault="00D403CA" w:rsidP="00793AD8">
            <w:pPr>
              <w:rPr>
                <w:rFonts w:eastAsia="Batang" w:cs="Arial"/>
                <w:lang w:eastAsia="ko-KR"/>
              </w:rPr>
            </w:pPr>
            <w:r>
              <w:rPr>
                <w:rFonts w:eastAsia="Batang" w:cs="Arial"/>
                <w:lang w:eastAsia="ko-KR"/>
              </w:rPr>
              <w:t>Noted</w:t>
            </w:r>
          </w:p>
          <w:p w14:paraId="2DCE60B9" w14:textId="66EFCA0F" w:rsidR="0078683E" w:rsidRPr="00D95972" w:rsidRDefault="0078683E" w:rsidP="00793AD8">
            <w:pPr>
              <w:rPr>
                <w:rFonts w:eastAsia="Batang" w:cs="Arial"/>
                <w:lang w:eastAsia="ko-KR"/>
              </w:rPr>
            </w:pPr>
          </w:p>
        </w:tc>
      </w:tr>
      <w:tr w:rsidR="00793AD8" w:rsidRPr="00D95972" w14:paraId="444C0293" w14:textId="77777777" w:rsidTr="001C25E8">
        <w:tc>
          <w:tcPr>
            <w:tcW w:w="976" w:type="dxa"/>
            <w:tcBorders>
              <w:left w:val="thinThickThinSmallGap" w:sz="24" w:space="0" w:color="auto"/>
              <w:bottom w:val="nil"/>
            </w:tcBorders>
            <w:shd w:val="clear" w:color="auto" w:fill="auto"/>
          </w:tcPr>
          <w:p w14:paraId="697DFDB1" w14:textId="77777777" w:rsidR="00793AD8" w:rsidRPr="00D95972" w:rsidRDefault="00793AD8" w:rsidP="00793AD8">
            <w:pPr>
              <w:rPr>
                <w:rFonts w:cs="Arial"/>
              </w:rPr>
            </w:pPr>
          </w:p>
        </w:tc>
        <w:tc>
          <w:tcPr>
            <w:tcW w:w="1317" w:type="dxa"/>
            <w:gridSpan w:val="2"/>
            <w:tcBorders>
              <w:bottom w:val="nil"/>
            </w:tcBorders>
            <w:shd w:val="clear" w:color="auto" w:fill="auto"/>
          </w:tcPr>
          <w:p w14:paraId="217A4BFD"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6BC1F6D5" w14:textId="6EB3606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2745FD" w14:textId="79F95EB6"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7CB4B114" w14:textId="11BF7BB4"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3AFA58FB" w14:textId="16212CC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3473D2" w14:textId="77777777" w:rsidR="00793AD8" w:rsidRPr="00D95972" w:rsidRDefault="00793AD8" w:rsidP="00793AD8">
            <w:pPr>
              <w:rPr>
                <w:rFonts w:eastAsia="Batang" w:cs="Arial"/>
                <w:lang w:eastAsia="ko-KR"/>
              </w:rPr>
            </w:pPr>
          </w:p>
        </w:tc>
      </w:tr>
      <w:tr w:rsidR="00793AD8" w:rsidRPr="00D95972" w14:paraId="0C18640A" w14:textId="77777777" w:rsidTr="001C25E8">
        <w:tc>
          <w:tcPr>
            <w:tcW w:w="976" w:type="dxa"/>
            <w:tcBorders>
              <w:left w:val="thinThickThinSmallGap" w:sz="24" w:space="0" w:color="auto"/>
              <w:bottom w:val="nil"/>
            </w:tcBorders>
            <w:shd w:val="clear" w:color="auto" w:fill="auto"/>
          </w:tcPr>
          <w:p w14:paraId="2C0457F0" w14:textId="77777777" w:rsidR="00793AD8" w:rsidRPr="00D95972" w:rsidRDefault="00793AD8" w:rsidP="00793AD8">
            <w:pPr>
              <w:rPr>
                <w:rFonts w:cs="Arial"/>
              </w:rPr>
            </w:pPr>
          </w:p>
        </w:tc>
        <w:tc>
          <w:tcPr>
            <w:tcW w:w="1317" w:type="dxa"/>
            <w:gridSpan w:val="2"/>
            <w:tcBorders>
              <w:bottom w:val="nil"/>
            </w:tcBorders>
            <w:shd w:val="clear" w:color="auto" w:fill="auto"/>
          </w:tcPr>
          <w:p w14:paraId="3DAE5267"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639C0671"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B012C3"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44CCAA64"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7AB1995D"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55793A" w14:textId="77777777" w:rsidR="00793AD8" w:rsidRPr="00D95972" w:rsidRDefault="00793AD8" w:rsidP="00793AD8">
            <w:pPr>
              <w:rPr>
                <w:rFonts w:eastAsia="Batang" w:cs="Arial"/>
                <w:lang w:eastAsia="ko-KR"/>
              </w:rPr>
            </w:pPr>
          </w:p>
        </w:tc>
      </w:tr>
      <w:tr w:rsidR="00793AD8" w:rsidRPr="00D95972" w14:paraId="2F175F6A" w14:textId="77777777" w:rsidTr="001C25E8">
        <w:tc>
          <w:tcPr>
            <w:tcW w:w="976" w:type="dxa"/>
            <w:tcBorders>
              <w:left w:val="thinThickThinSmallGap" w:sz="24" w:space="0" w:color="auto"/>
              <w:bottom w:val="nil"/>
            </w:tcBorders>
            <w:shd w:val="clear" w:color="auto" w:fill="auto"/>
          </w:tcPr>
          <w:p w14:paraId="7E117EB2" w14:textId="77777777" w:rsidR="00793AD8" w:rsidRPr="00D95972" w:rsidRDefault="00793AD8" w:rsidP="00793AD8">
            <w:pPr>
              <w:rPr>
                <w:rFonts w:cs="Arial"/>
              </w:rPr>
            </w:pPr>
          </w:p>
        </w:tc>
        <w:tc>
          <w:tcPr>
            <w:tcW w:w="1317" w:type="dxa"/>
            <w:gridSpan w:val="2"/>
            <w:tcBorders>
              <w:bottom w:val="nil"/>
            </w:tcBorders>
            <w:shd w:val="clear" w:color="auto" w:fill="auto"/>
          </w:tcPr>
          <w:p w14:paraId="00365CEB"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4097465D"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7330F6"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0C2A00B2"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42697066"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09DAAF" w14:textId="77777777" w:rsidR="00793AD8" w:rsidRPr="00D95972" w:rsidRDefault="00793AD8" w:rsidP="00793AD8">
            <w:pPr>
              <w:rPr>
                <w:rFonts w:eastAsia="Batang" w:cs="Arial"/>
                <w:lang w:eastAsia="ko-KR"/>
              </w:rPr>
            </w:pPr>
          </w:p>
        </w:tc>
      </w:tr>
      <w:tr w:rsidR="00793AD8" w:rsidRPr="00D95972" w14:paraId="1711F34A"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7F58E8F0" w14:textId="77777777" w:rsidR="00793AD8" w:rsidRPr="00D95972" w:rsidRDefault="00793AD8" w:rsidP="00793AD8">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0ED2B9D" w14:textId="77777777" w:rsidR="00793AD8" w:rsidRPr="00D95972" w:rsidRDefault="00793AD8" w:rsidP="00793AD8">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75AED337" w14:textId="77777777" w:rsidR="00793AD8" w:rsidRPr="00D95972" w:rsidRDefault="00793AD8" w:rsidP="00793AD8">
            <w:pPr>
              <w:rPr>
                <w:rFonts w:cs="Arial"/>
                <w:color w:val="FF0000"/>
              </w:rPr>
            </w:pPr>
          </w:p>
        </w:tc>
        <w:tc>
          <w:tcPr>
            <w:tcW w:w="4191" w:type="dxa"/>
            <w:gridSpan w:val="3"/>
            <w:tcBorders>
              <w:top w:val="single" w:sz="4" w:space="0" w:color="auto"/>
              <w:bottom w:val="single" w:sz="4" w:space="0" w:color="auto"/>
            </w:tcBorders>
            <w:shd w:val="clear" w:color="auto" w:fill="auto"/>
          </w:tcPr>
          <w:p w14:paraId="4EE9D320" w14:textId="77777777" w:rsidR="00793AD8" w:rsidRPr="002B7AD7" w:rsidRDefault="00793AD8" w:rsidP="00793AD8">
            <w:pPr>
              <w:rPr>
                <w:rFonts w:cs="Arial"/>
                <w:b/>
                <w:bCs/>
                <w:color w:val="FF0000"/>
              </w:rPr>
            </w:pPr>
          </w:p>
        </w:tc>
        <w:tc>
          <w:tcPr>
            <w:tcW w:w="1767" w:type="dxa"/>
            <w:tcBorders>
              <w:top w:val="single" w:sz="4" w:space="0" w:color="auto"/>
              <w:bottom w:val="single" w:sz="4" w:space="0" w:color="auto"/>
            </w:tcBorders>
            <w:shd w:val="clear" w:color="auto" w:fill="auto"/>
          </w:tcPr>
          <w:p w14:paraId="7B554D0F"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auto"/>
          </w:tcPr>
          <w:p w14:paraId="127A41DF"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3DC094" w14:textId="77777777" w:rsidR="00793AD8" w:rsidRPr="00D440E8" w:rsidRDefault="00793AD8" w:rsidP="00793AD8">
            <w:pPr>
              <w:rPr>
                <w:rFonts w:cs="Arial"/>
                <w:color w:val="000000"/>
              </w:rPr>
            </w:pPr>
            <w:r w:rsidRPr="00D95972">
              <w:rPr>
                <w:rFonts w:cs="Arial"/>
              </w:rPr>
              <w:t xml:space="preserve">WIs mainly targeted for common sessions </w:t>
            </w:r>
            <w:r>
              <w:rPr>
                <w:rFonts w:cs="Arial"/>
              </w:rPr>
              <w:t>and EPS/5GS</w:t>
            </w:r>
            <w:r>
              <w:rPr>
                <w:rFonts w:cs="Arial"/>
              </w:rPr>
              <w:br/>
            </w:r>
          </w:p>
        </w:tc>
      </w:tr>
      <w:tr w:rsidR="00793AD8" w:rsidRPr="00D95972" w14:paraId="4ACF2587" w14:textId="77777777" w:rsidTr="00DD482B">
        <w:tc>
          <w:tcPr>
            <w:tcW w:w="976" w:type="dxa"/>
            <w:tcBorders>
              <w:top w:val="single" w:sz="4" w:space="0" w:color="auto"/>
              <w:left w:val="thinThickThinSmallGap" w:sz="24" w:space="0" w:color="auto"/>
              <w:bottom w:val="single" w:sz="4" w:space="0" w:color="auto"/>
            </w:tcBorders>
          </w:tcPr>
          <w:p w14:paraId="01AFEF0C" w14:textId="77777777" w:rsidR="00793AD8" w:rsidRPr="00D95972" w:rsidRDefault="00793AD8" w:rsidP="00793AD8">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55723F21" w14:textId="005BFFD6" w:rsidR="00793AD8" w:rsidRPr="00D95972" w:rsidRDefault="00793AD8" w:rsidP="00793AD8">
            <w:pPr>
              <w:rPr>
                <w:rFonts w:cs="Arial"/>
              </w:rPr>
            </w:pPr>
            <w:r w:rsidRPr="00D95972">
              <w:rPr>
                <w:rFonts w:cs="Arial"/>
                <w:color w:val="000000"/>
              </w:rPr>
              <w:t>SAES</w:t>
            </w:r>
            <w:r>
              <w:rPr>
                <w:rFonts w:cs="Arial"/>
                <w:color w:val="000000"/>
              </w:rPr>
              <w:t>18</w:t>
            </w:r>
            <w:r w:rsidRPr="00D95972">
              <w:rPr>
                <w:rFonts w:cs="Arial"/>
                <w:color w:val="000000"/>
              </w:rPr>
              <w:t xml:space="preserve"> WIs</w:t>
            </w:r>
          </w:p>
        </w:tc>
        <w:tc>
          <w:tcPr>
            <w:tcW w:w="1088" w:type="dxa"/>
            <w:tcBorders>
              <w:top w:val="single" w:sz="4" w:space="0" w:color="auto"/>
              <w:bottom w:val="single" w:sz="4" w:space="0" w:color="auto"/>
            </w:tcBorders>
          </w:tcPr>
          <w:p w14:paraId="1AECAF6F" w14:textId="77777777" w:rsidR="00793AD8" w:rsidRPr="00D95972" w:rsidRDefault="00793AD8" w:rsidP="00793AD8">
            <w:pPr>
              <w:rPr>
                <w:rFonts w:cs="Arial"/>
                <w:color w:val="FF0000"/>
              </w:rPr>
            </w:pPr>
          </w:p>
        </w:tc>
        <w:tc>
          <w:tcPr>
            <w:tcW w:w="4191" w:type="dxa"/>
            <w:gridSpan w:val="3"/>
            <w:tcBorders>
              <w:top w:val="single" w:sz="4" w:space="0" w:color="auto"/>
              <w:bottom w:val="single" w:sz="4" w:space="0" w:color="auto"/>
            </w:tcBorders>
          </w:tcPr>
          <w:p w14:paraId="0512E2A9" w14:textId="69D7DC3E" w:rsidR="00793AD8" w:rsidRPr="004700D8" w:rsidRDefault="00F079BB" w:rsidP="00793AD8">
            <w:pPr>
              <w:rPr>
                <w:rFonts w:cs="Arial"/>
                <w:color w:val="000000"/>
              </w:rPr>
            </w:pPr>
            <w:r>
              <w:rPr>
                <w:rFonts w:cs="Arial"/>
              </w:rPr>
              <w:t>Not in scope of the meeting</w:t>
            </w:r>
          </w:p>
        </w:tc>
        <w:tc>
          <w:tcPr>
            <w:tcW w:w="1767" w:type="dxa"/>
            <w:tcBorders>
              <w:top w:val="single" w:sz="4" w:space="0" w:color="auto"/>
              <w:bottom w:val="single" w:sz="4" w:space="0" w:color="auto"/>
            </w:tcBorders>
          </w:tcPr>
          <w:p w14:paraId="408E1CC0" w14:textId="77777777" w:rsidR="00793AD8" w:rsidRPr="00D95972" w:rsidRDefault="00793AD8" w:rsidP="00793AD8">
            <w:pPr>
              <w:rPr>
                <w:rFonts w:cs="Arial"/>
                <w:color w:val="000000"/>
              </w:rPr>
            </w:pPr>
          </w:p>
        </w:tc>
        <w:tc>
          <w:tcPr>
            <w:tcW w:w="826" w:type="dxa"/>
            <w:tcBorders>
              <w:top w:val="single" w:sz="4" w:space="0" w:color="auto"/>
              <w:bottom w:val="single" w:sz="4" w:space="0" w:color="auto"/>
            </w:tcBorders>
          </w:tcPr>
          <w:p w14:paraId="26F1C3CC"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tcPr>
          <w:p w14:paraId="23F13EFB" w14:textId="466070FA" w:rsidR="00793AD8" w:rsidRDefault="00793AD8" w:rsidP="00793AD8">
            <w:pPr>
              <w:rPr>
                <w:szCs w:val="16"/>
                <w:highlight w:val="green"/>
              </w:rPr>
            </w:pPr>
            <w:r>
              <w:rPr>
                <w:rFonts w:cs="Arial"/>
                <w:lang w:val="en-US"/>
              </w:rPr>
              <w:t>Stage-3 SAE protocol development for Rel-18</w:t>
            </w:r>
            <w:r w:rsidRPr="00D95972">
              <w:rPr>
                <w:rFonts w:eastAsia="Batang" w:cs="Arial"/>
                <w:color w:val="000000"/>
                <w:lang w:eastAsia="ko-KR"/>
              </w:rPr>
              <w:br/>
            </w:r>
          </w:p>
          <w:p w14:paraId="7909DCCD" w14:textId="7CDB0D65" w:rsidR="00793AD8" w:rsidRPr="00D95972" w:rsidRDefault="00793AD8" w:rsidP="00793AD8">
            <w:pPr>
              <w:rPr>
                <w:rFonts w:eastAsia="Batang" w:cs="Arial"/>
                <w:color w:val="000000"/>
                <w:lang w:eastAsia="ko-KR"/>
              </w:rPr>
            </w:pPr>
          </w:p>
          <w:p w14:paraId="0A689877" w14:textId="77777777" w:rsidR="00793AD8" w:rsidRDefault="00793AD8" w:rsidP="00793AD8">
            <w:pPr>
              <w:rPr>
                <w:szCs w:val="16"/>
                <w:highlight w:val="green"/>
              </w:rPr>
            </w:pPr>
          </w:p>
          <w:p w14:paraId="69ADC799" w14:textId="77777777" w:rsidR="00793AD8" w:rsidRPr="00D95972" w:rsidRDefault="00793AD8" w:rsidP="00793AD8">
            <w:pPr>
              <w:rPr>
                <w:rFonts w:eastAsia="Batang" w:cs="Arial"/>
                <w:color w:val="000000"/>
                <w:lang w:eastAsia="ko-KR"/>
              </w:rPr>
            </w:pPr>
          </w:p>
        </w:tc>
      </w:tr>
      <w:tr w:rsidR="00793AD8" w:rsidRPr="00D95972" w14:paraId="5E69254C" w14:textId="77777777" w:rsidTr="00A27190">
        <w:tc>
          <w:tcPr>
            <w:tcW w:w="976" w:type="dxa"/>
            <w:tcBorders>
              <w:top w:val="single" w:sz="4" w:space="0" w:color="auto"/>
              <w:left w:val="thinThickThinSmallGap" w:sz="24" w:space="0" w:color="auto"/>
              <w:bottom w:val="single" w:sz="4" w:space="0" w:color="auto"/>
            </w:tcBorders>
          </w:tcPr>
          <w:p w14:paraId="07DF89EF" w14:textId="77777777" w:rsidR="00793AD8" w:rsidRPr="00D95972" w:rsidRDefault="00793AD8" w:rsidP="00793AD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25BB39CB" w14:textId="153D10B3" w:rsidR="00793AD8" w:rsidRPr="00D95972" w:rsidRDefault="00793AD8" w:rsidP="00793AD8">
            <w:pPr>
              <w:rPr>
                <w:rFonts w:cs="Arial"/>
              </w:rPr>
            </w:pPr>
            <w:r w:rsidRPr="00D95972">
              <w:rPr>
                <w:rFonts w:cs="Arial"/>
              </w:rPr>
              <w:t>SAES</w:t>
            </w:r>
            <w:r>
              <w:rPr>
                <w:rFonts w:cs="Arial"/>
              </w:rPr>
              <w:t>18</w:t>
            </w:r>
          </w:p>
        </w:tc>
        <w:tc>
          <w:tcPr>
            <w:tcW w:w="1088" w:type="dxa"/>
            <w:tcBorders>
              <w:top w:val="single" w:sz="4" w:space="0" w:color="auto"/>
              <w:bottom w:val="single" w:sz="4" w:space="0" w:color="auto"/>
            </w:tcBorders>
            <w:shd w:val="clear" w:color="auto" w:fill="auto"/>
          </w:tcPr>
          <w:p w14:paraId="1AA4DB6B" w14:textId="49BB521B" w:rsidR="00793AD8" w:rsidRPr="008F098D" w:rsidRDefault="00793AD8" w:rsidP="00793AD8">
            <w:pPr>
              <w:rPr>
                <w:rFonts w:cs="Arial"/>
                <w:b/>
                <w:bCs/>
              </w:rPr>
            </w:pPr>
          </w:p>
        </w:tc>
        <w:tc>
          <w:tcPr>
            <w:tcW w:w="4191" w:type="dxa"/>
            <w:gridSpan w:val="3"/>
            <w:tcBorders>
              <w:top w:val="single" w:sz="4" w:space="0" w:color="auto"/>
              <w:bottom w:val="single" w:sz="4" w:space="0" w:color="auto"/>
            </w:tcBorders>
            <w:shd w:val="clear" w:color="auto" w:fill="auto"/>
          </w:tcPr>
          <w:p w14:paraId="418253F7" w14:textId="2C5EBE6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auto"/>
          </w:tcPr>
          <w:p w14:paraId="3FDBF822" w14:textId="0955670B" w:rsidR="00793AD8" w:rsidRPr="00143C60" w:rsidRDefault="00793AD8" w:rsidP="00793AD8">
            <w:pPr>
              <w:rPr>
                <w:rFonts w:cs="Arial"/>
                <w:lang w:val="de-DE"/>
              </w:rPr>
            </w:pPr>
          </w:p>
        </w:tc>
        <w:tc>
          <w:tcPr>
            <w:tcW w:w="826" w:type="dxa"/>
            <w:tcBorders>
              <w:top w:val="single" w:sz="4" w:space="0" w:color="auto"/>
              <w:bottom w:val="single" w:sz="4" w:space="0" w:color="auto"/>
            </w:tcBorders>
            <w:shd w:val="clear" w:color="auto" w:fill="auto"/>
          </w:tcPr>
          <w:p w14:paraId="74CAFC2D" w14:textId="28BD82F3"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EB95FF" w14:textId="77777777" w:rsidR="00793AD8" w:rsidRDefault="00793AD8" w:rsidP="00793AD8">
            <w:pPr>
              <w:rPr>
                <w:rFonts w:eastAsia="Batang" w:cs="Arial"/>
                <w:lang w:eastAsia="ko-KR"/>
              </w:rPr>
            </w:pPr>
            <w:r>
              <w:rPr>
                <w:rFonts w:eastAsia="Batang" w:cs="Arial"/>
                <w:lang w:eastAsia="ko-KR"/>
              </w:rPr>
              <w:t>General Stage-3 SAE protocol development</w:t>
            </w:r>
          </w:p>
          <w:p w14:paraId="554F2119" w14:textId="77777777" w:rsidR="00793AD8" w:rsidRDefault="00793AD8" w:rsidP="00793AD8">
            <w:pPr>
              <w:rPr>
                <w:rFonts w:eastAsia="Batang" w:cs="Arial"/>
                <w:lang w:eastAsia="ko-KR"/>
              </w:rPr>
            </w:pPr>
          </w:p>
          <w:p w14:paraId="6F394E64" w14:textId="77777777" w:rsidR="00793AD8" w:rsidRDefault="00793AD8" w:rsidP="00793AD8">
            <w:pPr>
              <w:rPr>
                <w:rFonts w:eastAsia="Batang" w:cs="Arial"/>
                <w:lang w:eastAsia="ko-KR"/>
              </w:rPr>
            </w:pPr>
          </w:p>
          <w:p w14:paraId="6EC3EE89" w14:textId="77777777" w:rsidR="00793AD8" w:rsidRDefault="00793AD8" w:rsidP="00793AD8">
            <w:pPr>
              <w:rPr>
                <w:rFonts w:eastAsia="Batang" w:cs="Arial"/>
                <w:lang w:eastAsia="ko-KR"/>
              </w:rPr>
            </w:pPr>
          </w:p>
          <w:p w14:paraId="1E07CD09" w14:textId="77777777" w:rsidR="00793AD8" w:rsidRDefault="00793AD8" w:rsidP="00793AD8">
            <w:pPr>
              <w:rPr>
                <w:rFonts w:eastAsia="Batang" w:cs="Arial"/>
                <w:lang w:eastAsia="ko-KR"/>
              </w:rPr>
            </w:pPr>
          </w:p>
          <w:p w14:paraId="17BD90CF" w14:textId="56E6CE4D" w:rsidR="00793AD8" w:rsidRPr="00D95972" w:rsidRDefault="00793AD8" w:rsidP="00793AD8">
            <w:pPr>
              <w:rPr>
                <w:rFonts w:eastAsia="Batang" w:cs="Arial"/>
                <w:lang w:eastAsia="ko-KR"/>
              </w:rPr>
            </w:pPr>
          </w:p>
        </w:tc>
      </w:tr>
      <w:tr w:rsidR="00793AD8" w:rsidRPr="00D95972" w14:paraId="13E1987E" w14:textId="77777777" w:rsidTr="00F65AFD">
        <w:tc>
          <w:tcPr>
            <w:tcW w:w="976" w:type="dxa"/>
            <w:tcBorders>
              <w:top w:val="nil"/>
              <w:left w:val="thinThickThinSmallGap" w:sz="24" w:space="0" w:color="auto"/>
              <w:bottom w:val="single" w:sz="4" w:space="0" w:color="auto"/>
            </w:tcBorders>
            <w:shd w:val="clear" w:color="auto" w:fill="auto"/>
          </w:tcPr>
          <w:p w14:paraId="599D3CF3" w14:textId="77777777" w:rsidR="00793AD8" w:rsidRPr="00D95972" w:rsidRDefault="00793AD8" w:rsidP="00793AD8">
            <w:pPr>
              <w:rPr>
                <w:rFonts w:cs="Arial"/>
              </w:rPr>
            </w:pPr>
          </w:p>
        </w:tc>
        <w:tc>
          <w:tcPr>
            <w:tcW w:w="1317" w:type="dxa"/>
            <w:gridSpan w:val="2"/>
            <w:tcBorders>
              <w:top w:val="nil"/>
              <w:bottom w:val="single" w:sz="4" w:space="0" w:color="auto"/>
            </w:tcBorders>
            <w:shd w:val="clear" w:color="auto" w:fill="auto"/>
          </w:tcPr>
          <w:p w14:paraId="00380D6C"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hemeFill="background1"/>
          </w:tcPr>
          <w:p w14:paraId="0167A53B"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003A765F"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hemeFill="background1"/>
          </w:tcPr>
          <w:p w14:paraId="5DDBC342"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hemeFill="background1"/>
          </w:tcPr>
          <w:p w14:paraId="52DEA899"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2F6DF4E" w14:textId="77777777" w:rsidR="00793AD8" w:rsidRPr="00D95972" w:rsidRDefault="00793AD8" w:rsidP="00793AD8">
            <w:pPr>
              <w:rPr>
                <w:rFonts w:eastAsia="Batang" w:cs="Arial"/>
                <w:lang w:eastAsia="ko-KR"/>
              </w:rPr>
            </w:pPr>
          </w:p>
        </w:tc>
      </w:tr>
      <w:tr w:rsidR="00793AD8" w:rsidRPr="00D95972" w14:paraId="1147DD4F" w14:textId="77777777" w:rsidTr="00F65AFD">
        <w:tc>
          <w:tcPr>
            <w:tcW w:w="976" w:type="dxa"/>
            <w:tcBorders>
              <w:top w:val="nil"/>
              <w:left w:val="thinThickThinSmallGap" w:sz="24" w:space="0" w:color="auto"/>
              <w:bottom w:val="single" w:sz="4" w:space="0" w:color="auto"/>
            </w:tcBorders>
            <w:shd w:val="clear" w:color="auto" w:fill="auto"/>
          </w:tcPr>
          <w:p w14:paraId="6F6664A5" w14:textId="77777777" w:rsidR="00793AD8" w:rsidRPr="00D95972" w:rsidRDefault="00793AD8" w:rsidP="00793AD8">
            <w:pPr>
              <w:rPr>
                <w:rFonts w:cs="Arial"/>
              </w:rPr>
            </w:pPr>
          </w:p>
        </w:tc>
        <w:tc>
          <w:tcPr>
            <w:tcW w:w="1317" w:type="dxa"/>
            <w:gridSpan w:val="2"/>
            <w:tcBorders>
              <w:top w:val="nil"/>
              <w:bottom w:val="single" w:sz="4" w:space="0" w:color="auto"/>
            </w:tcBorders>
            <w:shd w:val="clear" w:color="auto" w:fill="auto"/>
          </w:tcPr>
          <w:p w14:paraId="462FFF02"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hemeFill="background1"/>
          </w:tcPr>
          <w:p w14:paraId="3A56CD50"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2F0F4AE2"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hemeFill="background1"/>
          </w:tcPr>
          <w:p w14:paraId="78B88B40"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hemeFill="background1"/>
          </w:tcPr>
          <w:p w14:paraId="5AC31D92"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A5245AE" w14:textId="77777777" w:rsidR="00793AD8" w:rsidRPr="00D95972" w:rsidRDefault="00793AD8" w:rsidP="00793AD8">
            <w:pPr>
              <w:rPr>
                <w:rFonts w:eastAsia="Batang" w:cs="Arial"/>
                <w:lang w:eastAsia="ko-KR"/>
              </w:rPr>
            </w:pPr>
          </w:p>
        </w:tc>
      </w:tr>
      <w:tr w:rsidR="00793AD8" w:rsidRPr="00D95972" w14:paraId="6D4D1410" w14:textId="77777777" w:rsidTr="00F65AFD">
        <w:tc>
          <w:tcPr>
            <w:tcW w:w="976" w:type="dxa"/>
            <w:tcBorders>
              <w:top w:val="nil"/>
              <w:left w:val="thinThickThinSmallGap" w:sz="24" w:space="0" w:color="auto"/>
              <w:bottom w:val="single" w:sz="4" w:space="0" w:color="auto"/>
            </w:tcBorders>
            <w:shd w:val="clear" w:color="auto" w:fill="auto"/>
          </w:tcPr>
          <w:p w14:paraId="4D0A2B80" w14:textId="77777777" w:rsidR="00793AD8" w:rsidRPr="00D95972" w:rsidRDefault="00793AD8" w:rsidP="00793AD8">
            <w:pPr>
              <w:rPr>
                <w:rFonts w:cs="Arial"/>
              </w:rPr>
            </w:pPr>
          </w:p>
        </w:tc>
        <w:tc>
          <w:tcPr>
            <w:tcW w:w="1317" w:type="dxa"/>
            <w:gridSpan w:val="2"/>
            <w:tcBorders>
              <w:top w:val="nil"/>
              <w:bottom w:val="single" w:sz="4" w:space="0" w:color="auto"/>
            </w:tcBorders>
            <w:shd w:val="clear" w:color="auto" w:fill="auto"/>
          </w:tcPr>
          <w:p w14:paraId="1A33A971"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hemeFill="background1"/>
          </w:tcPr>
          <w:p w14:paraId="4AF802A8"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278AC01F"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hemeFill="background1"/>
          </w:tcPr>
          <w:p w14:paraId="10F93DFB"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hemeFill="background1"/>
          </w:tcPr>
          <w:p w14:paraId="44CB7C0F"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D6315ED" w14:textId="77777777" w:rsidR="00793AD8" w:rsidRPr="00D95972" w:rsidRDefault="00793AD8" w:rsidP="00793AD8">
            <w:pPr>
              <w:rPr>
                <w:rFonts w:eastAsia="Batang" w:cs="Arial"/>
                <w:lang w:eastAsia="ko-KR"/>
              </w:rPr>
            </w:pPr>
          </w:p>
        </w:tc>
      </w:tr>
      <w:tr w:rsidR="00793AD8" w:rsidRPr="00D95972" w14:paraId="2A56BC5A"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4107AA64" w14:textId="77777777" w:rsidR="00793AD8" w:rsidRPr="00D95972" w:rsidRDefault="00793AD8" w:rsidP="00793AD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E208C7A" w14:textId="09D930C0" w:rsidR="00793AD8" w:rsidRPr="00D95972" w:rsidRDefault="00793AD8" w:rsidP="00793AD8">
            <w:pPr>
              <w:rPr>
                <w:rFonts w:cs="Arial"/>
              </w:rPr>
            </w:pPr>
            <w:r w:rsidRPr="00D95972">
              <w:rPr>
                <w:rFonts w:cs="Arial"/>
              </w:rPr>
              <w:t>SAES</w:t>
            </w:r>
            <w:r>
              <w:rPr>
                <w:rFonts w:cs="Arial"/>
              </w:rPr>
              <w:t>18</w:t>
            </w:r>
            <w:r w:rsidRPr="00D95972">
              <w:rPr>
                <w:rFonts w:cs="Arial"/>
              </w:rPr>
              <w:t>-CSFB</w:t>
            </w:r>
          </w:p>
        </w:tc>
        <w:tc>
          <w:tcPr>
            <w:tcW w:w="1088" w:type="dxa"/>
            <w:tcBorders>
              <w:top w:val="single" w:sz="4" w:space="0" w:color="auto"/>
              <w:bottom w:val="single" w:sz="4" w:space="0" w:color="auto"/>
            </w:tcBorders>
            <w:shd w:val="clear" w:color="auto" w:fill="FFFFFF"/>
          </w:tcPr>
          <w:p w14:paraId="21BA0F78" w14:textId="77777777" w:rsidR="00793AD8" w:rsidRPr="00D95972" w:rsidRDefault="00793AD8" w:rsidP="00793AD8">
            <w:pPr>
              <w:rPr>
                <w:rFonts w:cs="Arial"/>
              </w:rPr>
            </w:pPr>
          </w:p>
        </w:tc>
        <w:tc>
          <w:tcPr>
            <w:tcW w:w="4191" w:type="dxa"/>
            <w:gridSpan w:val="3"/>
            <w:tcBorders>
              <w:top w:val="single" w:sz="4" w:space="0" w:color="auto"/>
              <w:bottom w:val="single" w:sz="4" w:space="0" w:color="auto"/>
            </w:tcBorders>
            <w:shd w:val="clear" w:color="auto" w:fill="FFFFFF"/>
          </w:tcPr>
          <w:p w14:paraId="79F03EB0"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10A1ECD0"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2F06993E"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31A369" w14:textId="77777777" w:rsidR="00793AD8" w:rsidRPr="00D95972" w:rsidRDefault="00793AD8" w:rsidP="00793AD8">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793AD8" w:rsidRPr="00D95972" w14:paraId="7615B4AB" w14:textId="77777777" w:rsidTr="0075363C">
        <w:tc>
          <w:tcPr>
            <w:tcW w:w="976" w:type="dxa"/>
            <w:tcBorders>
              <w:top w:val="single" w:sz="4" w:space="0" w:color="auto"/>
              <w:left w:val="thinThickThinSmallGap" w:sz="24" w:space="0" w:color="auto"/>
              <w:bottom w:val="nil"/>
            </w:tcBorders>
            <w:shd w:val="clear" w:color="auto" w:fill="auto"/>
          </w:tcPr>
          <w:p w14:paraId="0252094E" w14:textId="77777777" w:rsidR="00793AD8" w:rsidRPr="00D95972" w:rsidRDefault="00793AD8" w:rsidP="00793AD8">
            <w:pPr>
              <w:rPr>
                <w:rFonts w:cs="Arial"/>
              </w:rPr>
            </w:pPr>
          </w:p>
        </w:tc>
        <w:tc>
          <w:tcPr>
            <w:tcW w:w="1317" w:type="dxa"/>
            <w:gridSpan w:val="2"/>
            <w:tcBorders>
              <w:top w:val="single" w:sz="4" w:space="0" w:color="auto"/>
              <w:bottom w:val="nil"/>
            </w:tcBorders>
            <w:shd w:val="clear" w:color="auto" w:fill="auto"/>
          </w:tcPr>
          <w:p w14:paraId="203B9E06" w14:textId="77777777" w:rsidR="00793AD8" w:rsidRPr="00D95972" w:rsidRDefault="00793AD8" w:rsidP="00793AD8">
            <w:pPr>
              <w:rPr>
                <w:rFonts w:eastAsia="Arial Unicode MS" w:cs="Arial"/>
              </w:rPr>
            </w:pPr>
          </w:p>
        </w:tc>
        <w:tc>
          <w:tcPr>
            <w:tcW w:w="1088" w:type="dxa"/>
            <w:tcBorders>
              <w:top w:val="single" w:sz="4" w:space="0" w:color="auto"/>
              <w:bottom w:val="single" w:sz="4" w:space="0" w:color="auto"/>
            </w:tcBorders>
            <w:shd w:val="clear" w:color="auto" w:fill="FFFFFF"/>
          </w:tcPr>
          <w:p w14:paraId="2A2A17DC" w14:textId="77777777" w:rsidR="00793AD8" w:rsidRPr="00D95972" w:rsidRDefault="00793AD8" w:rsidP="00793AD8">
            <w:pPr>
              <w:rPr>
                <w:rFonts w:cs="Arial"/>
              </w:rPr>
            </w:pPr>
          </w:p>
        </w:tc>
        <w:tc>
          <w:tcPr>
            <w:tcW w:w="4191" w:type="dxa"/>
            <w:gridSpan w:val="3"/>
            <w:tcBorders>
              <w:top w:val="single" w:sz="4" w:space="0" w:color="auto"/>
              <w:bottom w:val="single" w:sz="4" w:space="0" w:color="auto"/>
            </w:tcBorders>
            <w:shd w:val="clear" w:color="auto" w:fill="FFFFFF"/>
          </w:tcPr>
          <w:p w14:paraId="2BE22EEF"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1F2F62C3"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77ECA7CE"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EE894A" w14:textId="77777777" w:rsidR="00793AD8" w:rsidRPr="00D95972" w:rsidRDefault="00793AD8" w:rsidP="00793AD8">
            <w:pPr>
              <w:rPr>
                <w:rFonts w:eastAsia="Batang" w:cs="Arial"/>
                <w:lang w:eastAsia="ko-KR"/>
              </w:rPr>
            </w:pPr>
          </w:p>
        </w:tc>
      </w:tr>
      <w:tr w:rsidR="00793AD8" w:rsidRPr="00D95972" w14:paraId="5E0C339D" w14:textId="77777777" w:rsidTr="0075363C">
        <w:tc>
          <w:tcPr>
            <w:tcW w:w="976" w:type="dxa"/>
            <w:tcBorders>
              <w:top w:val="nil"/>
              <w:left w:val="thinThickThinSmallGap" w:sz="24" w:space="0" w:color="auto"/>
              <w:bottom w:val="nil"/>
            </w:tcBorders>
            <w:shd w:val="clear" w:color="auto" w:fill="auto"/>
          </w:tcPr>
          <w:p w14:paraId="2B5E9CDF"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67B4D4C0" w14:textId="77777777" w:rsidR="00793AD8" w:rsidRPr="00D95972" w:rsidRDefault="00793AD8" w:rsidP="00793AD8">
            <w:pPr>
              <w:rPr>
                <w:rFonts w:eastAsia="Arial Unicode MS" w:cs="Arial"/>
              </w:rPr>
            </w:pPr>
          </w:p>
        </w:tc>
        <w:tc>
          <w:tcPr>
            <w:tcW w:w="1088" w:type="dxa"/>
            <w:tcBorders>
              <w:top w:val="single" w:sz="4" w:space="0" w:color="auto"/>
              <w:bottom w:val="single" w:sz="4" w:space="0" w:color="auto"/>
            </w:tcBorders>
            <w:shd w:val="clear" w:color="auto" w:fill="FFFFFF"/>
          </w:tcPr>
          <w:p w14:paraId="1F52BD5E" w14:textId="77777777" w:rsidR="00793AD8" w:rsidRPr="00D95972" w:rsidRDefault="00793AD8" w:rsidP="00793AD8">
            <w:pPr>
              <w:rPr>
                <w:rFonts w:cs="Arial"/>
              </w:rPr>
            </w:pPr>
          </w:p>
        </w:tc>
        <w:tc>
          <w:tcPr>
            <w:tcW w:w="4191" w:type="dxa"/>
            <w:gridSpan w:val="3"/>
            <w:tcBorders>
              <w:top w:val="single" w:sz="4" w:space="0" w:color="auto"/>
              <w:bottom w:val="single" w:sz="4" w:space="0" w:color="auto"/>
            </w:tcBorders>
            <w:shd w:val="clear" w:color="auto" w:fill="FFFFFF"/>
          </w:tcPr>
          <w:p w14:paraId="44377D0A"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1FC4C3D3"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5A992B4D"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1F04E9" w14:textId="77777777" w:rsidR="00793AD8" w:rsidRPr="00D95972" w:rsidRDefault="00793AD8" w:rsidP="00793AD8">
            <w:pPr>
              <w:rPr>
                <w:rFonts w:eastAsia="Batang" w:cs="Arial"/>
                <w:lang w:eastAsia="ko-KR"/>
              </w:rPr>
            </w:pPr>
          </w:p>
        </w:tc>
      </w:tr>
      <w:tr w:rsidR="00793AD8" w:rsidRPr="00D95972" w14:paraId="681BEF3D" w14:textId="77777777" w:rsidTr="0075363C">
        <w:tc>
          <w:tcPr>
            <w:tcW w:w="976" w:type="dxa"/>
            <w:tcBorders>
              <w:top w:val="nil"/>
              <w:left w:val="thinThickThinSmallGap" w:sz="24" w:space="0" w:color="auto"/>
              <w:bottom w:val="nil"/>
            </w:tcBorders>
            <w:shd w:val="clear" w:color="auto" w:fill="auto"/>
          </w:tcPr>
          <w:p w14:paraId="21296870"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4C985326" w14:textId="77777777" w:rsidR="00793AD8" w:rsidRPr="00D95972" w:rsidRDefault="00793AD8" w:rsidP="00793AD8">
            <w:pPr>
              <w:rPr>
                <w:rFonts w:eastAsia="Arial Unicode MS" w:cs="Arial"/>
              </w:rPr>
            </w:pPr>
          </w:p>
        </w:tc>
        <w:tc>
          <w:tcPr>
            <w:tcW w:w="1088" w:type="dxa"/>
            <w:tcBorders>
              <w:top w:val="single" w:sz="4" w:space="0" w:color="auto"/>
              <w:bottom w:val="single" w:sz="4" w:space="0" w:color="auto"/>
            </w:tcBorders>
            <w:shd w:val="clear" w:color="auto" w:fill="FFFFFF"/>
          </w:tcPr>
          <w:p w14:paraId="0ABAB711" w14:textId="77777777" w:rsidR="00793AD8" w:rsidRPr="00D95972" w:rsidRDefault="00793AD8" w:rsidP="00793AD8">
            <w:pPr>
              <w:rPr>
                <w:rFonts w:cs="Arial"/>
              </w:rPr>
            </w:pPr>
          </w:p>
        </w:tc>
        <w:tc>
          <w:tcPr>
            <w:tcW w:w="4191" w:type="dxa"/>
            <w:gridSpan w:val="3"/>
            <w:tcBorders>
              <w:top w:val="single" w:sz="4" w:space="0" w:color="auto"/>
              <w:bottom w:val="single" w:sz="4" w:space="0" w:color="auto"/>
            </w:tcBorders>
            <w:shd w:val="clear" w:color="auto" w:fill="FFFFFF"/>
          </w:tcPr>
          <w:p w14:paraId="380DCDFC"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04A408FA"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23F91CCA"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D22D2D" w14:textId="77777777" w:rsidR="00793AD8" w:rsidRPr="00D95972" w:rsidRDefault="00793AD8" w:rsidP="00793AD8">
            <w:pPr>
              <w:rPr>
                <w:rFonts w:eastAsia="Batang" w:cs="Arial"/>
                <w:lang w:eastAsia="ko-KR"/>
              </w:rPr>
            </w:pPr>
          </w:p>
        </w:tc>
      </w:tr>
      <w:tr w:rsidR="00793AD8" w:rsidRPr="00D95972" w14:paraId="4DF5FFBC" w14:textId="77777777" w:rsidTr="00F65AFD">
        <w:tc>
          <w:tcPr>
            <w:tcW w:w="976" w:type="dxa"/>
            <w:tcBorders>
              <w:left w:val="thinThickThinSmallGap" w:sz="24" w:space="0" w:color="auto"/>
              <w:bottom w:val="single" w:sz="4" w:space="0" w:color="auto"/>
            </w:tcBorders>
            <w:shd w:val="clear" w:color="auto" w:fill="auto"/>
          </w:tcPr>
          <w:p w14:paraId="03DB2046" w14:textId="77777777" w:rsidR="00793AD8" w:rsidRPr="00D95972" w:rsidRDefault="00793AD8" w:rsidP="00793AD8">
            <w:pPr>
              <w:rPr>
                <w:rFonts w:cs="Arial"/>
              </w:rPr>
            </w:pPr>
          </w:p>
        </w:tc>
        <w:tc>
          <w:tcPr>
            <w:tcW w:w="1317" w:type="dxa"/>
            <w:gridSpan w:val="2"/>
            <w:tcBorders>
              <w:bottom w:val="single" w:sz="4" w:space="0" w:color="auto"/>
            </w:tcBorders>
            <w:shd w:val="clear" w:color="auto" w:fill="auto"/>
          </w:tcPr>
          <w:p w14:paraId="0871D900"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129E97FD" w14:textId="77777777" w:rsidR="00793AD8" w:rsidRPr="00D95972" w:rsidRDefault="00793AD8" w:rsidP="00793AD8">
            <w:pPr>
              <w:rPr>
                <w:rFonts w:cs="Arial"/>
              </w:rPr>
            </w:pPr>
          </w:p>
        </w:tc>
        <w:tc>
          <w:tcPr>
            <w:tcW w:w="4191" w:type="dxa"/>
            <w:gridSpan w:val="3"/>
            <w:tcBorders>
              <w:top w:val="single" w:sz="4" w:space="0" w:color="auto"/>
              <w:bottom w:val="single" w:sz="4" w:space="0" w:color="auto"/>
            </w:tcBorders>
            <w:shd w:val="clear" w:color="auto" w:fill="FFFFFF"/>
          </w:tcPr>
          <w:p w14:paraId="69398738"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5F056607"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6D280FF4"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F8F5AF" w14:textId="77777777" w:rsidR="00793AD8" w:rsidRPr="00D95972" w:rsidRDefault="00793AD8" w:rsidP="00793AD8">
            <w:pPr>
              <w:rPr>
                <w:rFonts w:eastAsia="Batang" w:cs="Arial"/>
                <w:lang w:eastAsia="ko-KR"/>
              </w:rPr>
            </w:pPr>
          </w:p>
        </w:tc>
      </w:tr>
      <w:tr w:rsidR="00793AD8" w:rsidRPr="00D95972" w14:paraId="0A254D8A" w14:textId="77777777" w:rsidTr="00143101">
        <w:tc>
          <w:tcPr>
            <w:tcW w:w="976" w:type="dxa"/>
            <w:tcBorders>
              <w:top w:val="single" w:sz="4" w:space="0" w:color="auto"/>
              <w:left w:val="thinThickThinSmallGap" w:sz="24" w:space="0" w:color="auto"/>
              <w:bottom w:val="single" w:sz="4" w:space="0" w:color="auto"/>
            </w:tcBorders>
            <w:shd w:val="clear" w:color="auto" w:fill="auto"/>
          </w:tcPr>
          <w:p w14:paraId="71609BDF" w14:textId="77777777" w:rsidR="00793AD8" w:rsidRPr="00D95972" w:rsidRDefault="00793AD8" w:rsidP="00793AD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248AC48" w14:textId="0840A326" w:rsidR="00793AD8" w:rsidRPr="00D95972" w:rsidRDefault="00793AD8" w:rsidP="00793AD8">
            <w:pPr>
              <w:rPr>
                <w:rFonts w:cs="Arial"/>
              </w:rPr>
            </w:pPr>
            <w:r w:rsidRPr="00D95972">
              <w:rPr>
                <w:rFonts w:cs="Arial"/>
              </w:rPr>
              <w:t>SAES</w:t>
            </w:r>
            <w:r>
              <w:rPr>
                <w:rFonts w:cs="Arial"/>
              </w:rPr>
              <w:t>18</w:t>
            </w:r>
            <w:r w:rsidRPr="00D95972">
              <w:rPr>
                <w:rFonts w:cs="Arial"/>
              </w:rPr>
              <w:t>-non3GPP</w:t>
            </w:r>
          </w:p>
        </w:tc>
        <w:tc>
          <w:tcPr>
            <w:tcW w:w="1088" w:type="dxa"/>
            <w:tcBorders>
              <w:top w:val="single" w:sz="4" w:space="0" w:color="auto"/>
              <w:bottom w:val="single" w:sz="4" w:space="0" w:color="auto"/>
            </w:tcBorders>
            <w:shd w:val="clear" w:color="auto" w:fill="FFFFFF"/>
          </w:tcPr>
          <w:p w14:paraId="5905F9C8" w14:textId="77777777" w:rsidR="00793AD8" w:rsidRPr="00D95972" w:rsidRDefault="00793AD8" w:rsidP="00793AD8">
            <w:pPr>
              <w:rPr>
                <w:rFonts w:cs="Arial"/>
              </w:rPr>
            </w:pPr>
          </w:p>
        </w:tc>
        <w:tc>
          <w:tcPr>
            <w:tcW w:w="4191" w:type="dxa"/>
            <w:gridSpan w:val="3"/>
            <w:tcBorders>
              <w:top w:val="single" w:sz="4" w:space="0" w:color="auto"/>
              <w:bottom w:val="single" w:sz="4" w:space="0" w:color="auto"/>
            </w:tcBorders>
            <w:shd w:val="clear" w:color="auto" w:fill="FFFFFF"/>
          </w:tcPr>
          <w:p w14:paraId="554C4D44"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6B3CFAD9"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1D704C2C"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26F8D7" w14:textId="77777777" w:rsidR="00793AD8" w:rsidRPr="00D95972" w:rsidRDefault="00793AD8" w:rsidP="00793AD8">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793AD8" w:rsidRPr="00D95972" w14:paraId="2339BD38" w14:textId="77777777" w:rsidTr="00F65AFD">
        <w:tc>
          <w:tcPr>
            <w:tcW w:w="976" w:type="dxa"/>
            <w:tcBorders>
              <w:left w:val="thinThickThinSmallGap" w:sz="24" w:space="0" w:color="auto"/>
              <w:bottom w:val="nil"/>
            </w:tcBorders>
            <w:shd w:val="clear" w:color="auto" w:fill="auto"/>
          </w:tcPr>
          <w:p w14:paraId="11A29121" w14:textId="77777777" w:rsidR="00793AD8" w:rsidRPr="00D95972" w:rsidRDefault="00793AD8" w:rsidP="00793AD8">
            <w:pPr>
              <w:rPr>
                <w:rFonts w:cs="Arial"/>
              </w:rPr>
            </w:pPr>
          </w:p>
        </w:tc>
        <w:tc>
          <w:tcPr>
            <w:tcW w:w="1317" w:type="dxa"/>
            <w:gridSpan w:val="2"/>
            <w:tcBorders>
              <w:bottom w:val="nil"/>
            </w:tcBorders>
            <w:shd w:val="clear" w:color="auto" w:fill="auto"/>
          </w:tcPr>
          <w:p w14:paraId="24A65DDB"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1D6B5D3F"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E506B0"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7F3E6EBE"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192B62F1"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7F6B07" w14:textId="77777777" w:rsidR="00793AD8" w:rsidRPr="00D95972" w:rsidRDefault="00793AD8" w:rsidP="00793AD8">
            <w:pPr>
              <w:rPr>
                <w:rFonts w:eastAsia="Batang" w:cs="Arial"/>
                <w:lang w:eastAsia="ko-KR"/>
              </w:rPr>
            </w:pPr>
          </w:p>
        </w:tc>
      </w:tr>
      <w:tr w:rsidR="00793AD8" w:rsidRPr="00D95972" w14:paraId="77A13EDF" w14:textId="77777777" w:rsidTr="00F65AFD">
        <w:tc>
          <w:tcPr>
            <w:tcW w:w="976" w:type="dxa"/>
            <w:tcBorders>
              <w:left w:val="thinThickThinSmallGap" w:sz="24" w:space="0" w:color="auto"/>
              <w:bottom w:val="nil"/>
            </w:tcBorders>
            <w:shd w:val="clear" w:color="auto" w:fill="auto"/>
          </w:tcPr>
          <w:p w14:paraId="6E7EF157" w14:textId="77777777" w:rsidR="00793AD8" w:rsidRPr="00D95972" w:rsidRDefault="00793AD8" w:rsidP="00793AD8">
            <w:pPr>
              <w:rPr>
                <w:rFonts w:cs="Arial"/>
              </w:rPr>
            </w:pPr>
          </w:p>
        </w:tc>
        <w:tc>
          <w:tcPr>
            <w:tcW w:w="1317" w:type="dxa"/>
            <w:gridSpan w:val="2"/>
            <w:tcBorders>
              <w:bottom w:val="nil"/>
            </w:tcBorders>
            <w:shd w:val="clear" w:color="auto" w:fill="auto"/>
          </w:tcPr>
          <w:p w14:paraId="16FD77A4"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14E38AC0"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4E95C1"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79D3FB2E"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54580D78"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0994E0" w14:textId="77777777" w:rsidR="00793AD8" w:rsidRPr="00D95972" w:rsidRDefault="00793AD8" w:rsidP="00793AD8">
            <w:pPr>
              <w:rPr>
                <w:rFonts w:eastAsia="Batang" w:cs="Arial"/>
                <w:lang w:eastAsia="ko-KR"/>
              </w:rPr>
            </w:pPr>
          </w:p>
        </w:tc>
      </w:tr>
      <w:tr w:rsidR="00793AD8" w:rsidRPr="00D95972" w14:paraId="1E47B82D" w14:textId="77777777" w:rsidTr="00F65AFD">
        <w:tc>
          <w:tcPr>
            <w:tcW w:w="976" w:type="dxa"/>
            <w:tcBorders>
              <w:left w:val="thinThickThinSmallGap" w:sz="24" w:space="0" w:color="auto"/>
              <w:bottom w:val="nil"/>
            </w:tcBorders>
            <w:shd w:val="clear" w:color="auto" w:fill="auto"/>
          </w:tcPr>
          <w:p w14:paraId="36907C2B" w14:textId="77777777" w:rsidR="00793AD8" w:rsidRPr="00D95972" w:rsidRDefault="00793AD8" w:rsidP="00793AD8">
            <w:pPr>
              <w:rPr>
                <w:rFonts w:cs="Arial"/>
              </w:rPr>
            </w:pPr>
          </w:p>
        </w:tc>
        <w:tc>
          <w:tcPr>
            <w:tcW w:w="1317" w:type="dxa"/>
            <w:gridSpan w:val="2"/>
            <w:tcBorders>
              <w:bottom w:val="nil"/>
            </w:tcBorders>
            <w:shd w:val="clear" w:color="auto" w:fill="auto"/>
          </w:tcPr>
          <w:p w14:paraId="5FF85A15"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55A4B703"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0DD0B2"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4C0C1800"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0701A1F4"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AEBAF8" w14:textId="77777777" w:rsidR="00793AD8" w:rsidRPr="00D95972" w:rsidRDefault="00793AD8" w:rsidP="00793AD8">
            <w:pPr>
              <w:rPr>
                <w:rFonts w:eastAsia="Batang" w:cs="Arial"/>
                <w:lang w:eastAsia="ko-KR"/>
              </w:rPr>
            </w:pPr>
          </w:p>
        </w:tc>
      </w:tr>
      <w:tr w:rsidR="00793AD8" w:rsidRPr="00D95972" w14:paraId="716EBF17" w14:textId="77777777" w:rsidTr="00F65AFD">
        <w:tc>
          <w:tcPr>
            <w:tcW w:w="976" w:type="dxa"/>
            <w:tcBorders>
              <w:left w:val="thinThickThinSmallGap" w:sz="24" w:space="0" w:color="auto"/>
              <w:bottom w:val="single" w:sz="4" w:space="0" w:color="auto"/>
            </w:tcBorders>
            <w:shd w:val="clear" w:color="auto" w:fill="auto"/>
          </w:tcPr>
          <w:p w14:paraId="791CC05E" w14:textId="77777777" w:rsidR="00793AD8" w:rsidRPr="00D95972" w:rsidRDefault="00793AD8" w:rsidP="00793AD8">
            <w:pPr>
              <w:rPr>
                <w:rFonts w:cs="Arial"/>
              </w:rPr>
            </w:pPr>
          </w:p>
        </w:tc>
        <w:tc>
          <w:tcPr>
            <w:tcW w:w="1317" w:type="dxa"/>
            <w:gridSpan w:val="2"/>
            <w:tcBorders>
              <w:bottom w:val="single" w:sz="4" w:space="0" w:color="auto"/>
            </w:tcBorders>
            <w:shd w:val="clear" w:color="auto" w:fill="auto"/>
          </w:tcPr>
          <w:p w14:paraId="5F0CCABC"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08CA806B"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AD2E7C"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1DDD2BEE"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48EB1DFB"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E9FBD3" w14:textId="77777777" w:rsidR="00793AD8" w:rsidRPr="00D95972" w:rsidRDefault="00793AD8" w:rsidP="00793AD8">
            <w:pPr>
              <w:rPr>
                <w:rFonts w:eastAsia="Batang" w:cs="Arial"/>
                <w:lang w:eastAsia="ko-KR"/>
              </w:rPr>
            </w:pPr>
          </w:p>
        </w:tc>
      </w:tr>
      <w:tr w:rsidR="00793AD8" w:rsidRPr="00D95972" w14:paraId="10EFCFFE" w14:textId="77777777" w:rsidTr="00DD482B">
        <w:tc>
          <w:tcPr>
            <w:tcW w:w="976" w:type="dxa"/>
            <w:tcBorders>
              <w:top w:val="single" w:sz="4" w:space="0" w:color="auto"/>
              <w:left w:val="thinThickThinSmallGap" w:sz="24" w:space="0" w:color="auto"/>
              <w:bottom w:val="single" w:sz="4" w:space="0" w:color="auto"/>
            </w:tcBorders>
            <w:shd w:val="clear" w:color="auto" w:fill="auto"/>
          </w:tcPr>
          <w:p w14:paraId="40A5D5DC" w14:textId="77777777" w:rsidR="00793AD8" w:rsidRPr="00D95972" w:rsidRDefault="00793AD8" w:rsidP="00793AD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50A202E" w14:textId="00C1BE81" w:rsidR="00793AD8" w:rsidRPr="00D95972" w:rsidRDefault="00793AD8" w:rsidP="00793AD8">
            <w:pPr>
              <w:rPr>
                <w:rFonts w:cs="Arial"/>
                <w:color w:val="000000"/>
              </w:rPr>
            </w:pPr>
            <w:r w:rsidRPr="00DE6A60">
              <w:rPr>
                <w:rFonts w:cs="Arial"/>
                <w:color w:val="000000"/>
                <w:lang w:val="fr-FR"/>
              </w:rPr>
              <w:t>5GProtoc1</w:t>
            </w:r>
            <w:r>
              <w:rPr>
                <w:rFonts w:cs="Arial"/>
                <w:color w:val="000000"/>
                <w:lang w:val="fr-FR"/>
              </w:rPr>
              <w:t>8</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60815495" w14:textId="77777777" w:rsidR="00793AD8" w:rsidRPr="00D95972" w:rsidRDefault="00793AD8" w:rsidP="00793AD8">
            <w:pPr>
              <w:rPr>
                <w:rFonts w:cs="Arial"/>
                <w:color w:val="FF0000"/>
              </w:rPr>
            </w:pPr>
          </w:p>
        </w:tc>
        <w:tc>
          <w:tcPr>
            <w:tcW w:w="4191" w:type="dxa"/>
            <w:gridSpan w:val="3"/>
            <w:tcBorders>
              <w:top w:val="single" w:sz="4" w:space="0" w:color="auto"/>
              <w:bottom w:val="single" w:sz="4" w:space="0" w:color="auto"/>
            </w:tcBorders>
            <w:shd w:val="clear" w:color="auto" w:fill="FFFFFF"/>
          </w:tcPr>
          <w:p w14:paraId="5C96CA18" w14:textId="189E56AA" w:rsidR="00793AD8" w:rsidRPr="0012778B" w:rsidRDefault="00F079BB" w:rsidP="00793AD8">
            <w:pPr>
              <w:rPr>
                <w:rFonts w:cs="Arial"/>
                <w:b/>
                <w:bCs/>
                <w:color w:val="000000"/>
              </w:rPr>
            </w:pPr>
            <w:r>
              <w:rPr>
                <w:rFonts w:cs="Arial"/>
              </w:rPr>
              <w:t>Not in scope of the meeting</w:t>
            </w:r>
          </w:p>
        </w:tc>
        <w:tc>
          <w:tcPr>
            <w:tcW w:w="1767" w:type="dxa"/>
            <w:tcBorders>
              <w:top w:val="single" w:sz="4" w:space="0" w:color="auto"/>
              <w:bottom w:val="single" w:sz="4" w:space="0" w:color="auto"/>
            </w:tcBorders>
            <w:shd w:val="clear" w:color="auto" w:fill="FFFFFF"/>
          </w:tcPr>
          <w:p w14:paraId="1FD3DF20" w14:textId="77777777" w:rsidR="00793AD8" w:rsidRPr="00D95972" w:rsidRDefault="00793AD8" w:rsidP="00793AD8">
            <w:pPr>
              <w:rPr>
                <w:rFonts w:cs="Arial"/>
                <w:color w:val="000000"/>
              </w:rPr>
            </w:pPr>
          </w:p>
        </w:tc>
        <w:tc>
          <w:tcPr>
            <w:tcW w:w="826" w:type="dxa"/>
            <w:tcBorders>
              <w:top w:val="single" w:sz="4" w:space="0" w:color="auto"/>
              <w:bottom w:val="single" w:sz="4" w:space="0" w:color="auto"/>
            </w:tcBorders>
            <w:shd w:val="clear" w:color="auto" w:fill="FFFFFF"/>
          </w:tcPr>
          <w:p w14:paraId="1E239163"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8D56BC" w14:textId="1AD80B34" w:rsidR="00793AD8" w:rsidRDefault="00793AD8" w:rsidP="00793AD8">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Rel-18</w:t>
            </w:r>
          </w:p>
          <w:p w14:paraId="2A4546FC" w14:textId="77777777" w:rsidR="00793AD8" w:rsidRDefault="00793AD8" w:rsidP="00793AD8">
            <w:pPr>
              <w:rPr>
                <w:rFonts w:cs="Arial"/>
                <w:color w:val="000000"/>
                <w:lang w:val="en-US"/>
              </w:rPr>
            </w:pPr>
          </w:p>
          <w:p w14:paraId="3EC0FF79" w14:textId="77777777" w:rsidR="00793AD8" w:rsidRDefault="00793AD8" w:rsidP="00793AD8">
            <w:pPr>
              <w:rPr>
                <w:rFonts w:cs="Arial"/>
                <w:color w:val="000000"/>
                <w:lang w:val="en-US"/>
              </w:rPr>
            </w:pPr>
          </w:p>
          <w:p w14:paraId="0D159B34" w14:textId="77777777" w:rsidR="00793AD8" w:rsidRPr="00D95972" w:rsidRDefault="00793AD8" w:rsidP="00793AD8">
            <w:pPr>
              <w:rPr>
                <w:rFonts w:cs="Arial"/>
                <w:color w:val="000000"/>
              </w:rPr>
            </w:pPr>
          </w:p>
        </w:tc>
      </w:tr>
      <w:tr w:rsidR="00793AD8" w:rsidRPr="00D95972" w14:paraId="4E9F9CF8" w14:textId="77777777" w:rsidTr="00143101">
        <w:tc>
          <w:tcPr>
            <w:tcW w:w="976" w:type="dxa"/>
            <w:tcBorders>
              <w:top w:val="single" w:sz="4" w:space="0" w:color="auto"/>
              <w:left w:val="thinThickThinSmallGap" w:sz="24" w:space="0" w:color="auto"/>
              <w:bottom w:val="single" w:sz="4" w:space="0" w:color="auto"/>
            </w:tcBorders>
            <w:shd w:val="clear" w:color="auto" w:fill="auto"/>
          </w:tcPr>
          <w:p w14:paraId="5B0AFC4B" w14:textId="77777777" w:rsidR="00793AD8" w:rsidRPr="00D95972" w:rsidRDefault="00793AD8" w:rsidP="00793AD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F7DABDA" w14:textId="4CCA8D42" w:rsidR="00793AD8" w:rsidRPr="00D95972" w:rsidRDefault="00793AD8" w:rsidP="00793AD8">
            <w:pPr>
              <w:rPr>
                <w:rFonts w:cs="Arial"/>
              </w:rPr>
            </w:pPr>
            <w:r w:rsidRPr="00DE6A60">
              <w:rPr>
                <w:rFonts w:cs="Arial"/>
                <w:lang w:val="fr-FR"/>
              </w:rPr>
              <w:t>5GProtoc1</w:t>
            </w:r>
            <w:r>
              <w:rPr>
                <w:rFonts w:cs="Arial"/>
                <w:lang w:val="fr-FR"/>
              </w:rPr>
              <w:t>8</w:t>
            </w:r>
          </w:p>
        </w:tc>
        <w:tc>
          <w:tcPr>
            <w:tcW w:w="1088" w:type="dxa"/>
            <w:tcBorders>
              <w:top w:val="single" w:sz="4" w:space="0" w:color="auto"/>
              <w:bottom w:val="single" w:sz="4" w:space="0" w:color="auto"/>
            </w:tcBorders>
            <w:shd w:val="clear" w:color="auto" w:fill="auto"/>
          </w:tcPr>
          <w:p w14:paraId="2336A589" w14:textId="3A61E1BC" w:rsidR="00793AD8" w:rsidRPr="00D95972" w:rsidRDefault="00793AD8" w:rsidP="00793AD8">
            <w:pPr>
              <w:rPr>
                <w:rFonts w:cs="Arial"/>
              </w:rPr>
            </w:pPr>
          </w:p>
        </w:tc>
        <w:tc>
          <w:tcPr>
            <w:tcW w:w="4191" w:type="dxa"/>
            <w:gridSpan w:val="3"/>
            <w:tcBorders>
              <w:top w:val="single" w:sz="4" w:space="0" w:color="auto"/>
              <w:bottom w:val="single" w:sz="4" w:space="0" w:color="auto"/>
            </w:tcBorders>
            <w:shd w:val="clear" w:color="auto" w:fill="auto"/>
          </w:tcPr>
          <w:p w14:paraId="02793C5C" w14:textId="71A74DD5"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auto"/>
          </w:tcPr>
          <w:p w14:paraId="000D42C2" w14:textId="18B4F853"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auto"/>
          </w:tcPr>
          <w:p w14:paraId="17C6BBD6" w14:textId="68FBA34F"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0174D4" w14:textId="77777777" w:rsidR="00793AD8" w:rsidRDefault="00793AD8" w:rsidP="00793AD8">
            <w:pPr>
              <w:rPr>
                <w:rFonts w:eastAsia="Batang" w:cs="Arial"/>
                <w:lang w:eastAsia="ko-KR"/>
              </w:rPr>
            </w:pPr>
            <w:r>
              <w:rPr>
                <w:rFonts w:eastAsia="Batang" w:cs="Arial"/>
                <w:lang w:eastAsia="ko-KR"/>
              </w:rPr>
              <w:t>General Stage-3 5GS NAS protocol development</w:t>
            </w:r>
          </w:p>
          <w:p w14:paraId="21B05C75" w14:textId="77777777" w:rsidR="00793AD8" w:rsidRDefault="00793AD8" w:rsidP="00793AD8">
            <w:pPr>
              <w:rPr>
                <w:rFonts w:eastAsia="Batang" w:cs="Arial"/>
                <w:lang w:eastAsia="ko-KR"/>
              </w:rPr>
            </w:pPr>
          </w:p>
          <w:p w14:paraId="38812CC7" w14:textId="1C0569B9" w:rsidR="00793AD8" w:rsidRPr="00D95972" w:rsidRDefault="00793AD8" w:rsidP="00793AD8">
            <w:pPr>
              <w:rPr>
                <w:rFonts w:eastAsia="Batang" w:cs="Arial"/>
                <w:lang w:eastAsia="ko-KR"/>
              </w:rPr>
            </w:pPr>
          </w:p>
        </w:tc>
      </w:tr>
      <w:tr w:rsidR="00793AD8" w:rsidRPr="00D95972" w14:paraId="2CFB06BD" w14:textId="77777777" w:rsidTr="00043D09">
        <w:tc>
          <w:tcPr>
            <w:tcW w:w="976" w:type="dxa"/>
            <w:tcBorders>
              <w:left w:val="thinThickThinSmallGap" w:sz="24" w:space="0" w:color="auto"/>
              <w:bottom w:val="nil"/>
            </w:tcBorders>
            <w:shd w:val="clear" w:color="auto" w:fill="auto"/>
          </w:tcPr>
          <w:p w14:paraId="70236ECC" w14:textId="77777777" w:rsidR="00793AD8" w:rsidRPr="00D95972" w:rsidRDefault="00793AD8" w:rsidP="00793AD8">
            <w:pPr>
              <w:rPr>
                <w:rFonts w:cs="Arial"/>
              </w:rPr>
            </w:pPr>
          </w:p>
        </w:tc>
        <w:tc>
          <w:tcPr>
            <w:tcW w:w="1317" w:type="dxa"/>
            <w:gridSpan w:val="2"/>
            <w:tcBorders>
              <w:bottom w:val="nil"/>
            </w:tcBorders>
            <w:shd w:val="clear" w:color="auto" w:fill="auto"/>
          </w:tcPr>
          <w:p w14:paraId="1A5E810C"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auto"/>
          </w:tcPr>
          <w:p w14:paraId="3689636E" w14:textId="07A8110E" w:rsidR="00793AD8" w:rsidRDefault="00793AD8" w:rsidP="00793AD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FB84408" w14:textId="423F0B7A" w:rsidR="00793AD8" w:rsidRDefault="00793AD8" w:rsidP="00793AD8">
            <w:pPr>
              <w:rPr>
                <w:rFonts w:cs="Arial"/>
              </w:rPr>
            </w:pPr>
          </w:p>
        </w:tc>
        <w:tc>
          <w:tcPr>
            <w:tcW w:w="1767" w:type="dxa"/>
            <w:tcBorders>
              <w:top w:val="single" w:sz="4" w:space="0" w:color="auto"/>
              <w:bottom w:val="single" w:sz="4" w:space="0" w:color="auto"/>
            </w:tcBorders>
            <w:shd w:val="clear" w:color="auto" w:fill="auto"/>
          </w:tcPr>
          <w:p w14:paraId="6B16D546" w14:textId="41C8750B" w:rsidR="00793AD8" w:rsidRDefault="00793AD8" w:rsidP="00793AD8">
            <w:pPr>
              <w:rPr>
                <w:rFonts w:cs="Arial"/>
              </w:rPr>
            </w:pPr>
          </w:p>
        </w:tc>
        <w:tc>
          <w:tcPr>
            <w:tcW w:w="826" w:type="dxa"/>
            <w:tcBorders>
              <w:top w:val="single" w:sz="4" w:space="0" w:color="auto"/>
              <w:bottom w:val="single" w:sz="4" w:space="0" w:color="auto"/>
            </w:tcBorders>
            <w:shd w:val="clear" w:color="auto" w:fill="auto"/>
          </w:tcPr>
          <w:p w14:paraId="6600CD9F" w14:textId="455AA714" w:rsidR="00793AD8"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4F0EE4" w14:textId="77777777" w:rsidR="00793AD8" w:rsidRDefault="00793AD8" w:rsidP="00793AD8">
            <w:pPr>
              <w:rPr>
                <w:rFonts w:eastAsia="Batang" w:cs="Arial"/>
                <w:lang w:eastAsia="ko-KR"/>
              </w:rPr>
            </w:pPr>
          </w:p>
        </w:tc>
      </w:tr>
      <w:tr w:rsidR="00793AD8" w:rsidRPr="00D95972" w14:paraId="3649371C" w14:textId="77777777" w:rsidTr="00F65AFD">
        <w:tc>
          <w:tcPr>
            <w:tcW w:w="976" w:type="dxa"/>
            <w:tcBorders>
              <w:left w:val="thinThickThinSmallGap" w:sz="24" w:space="0" w:color="auto"/>
              <w:bottom w:val="nil"/>
            </w:tcBorders>
            <w:shd w:val="clear" w:color="auto" w:fill="auto"/>
          </w:tcPr>
          <w:p w14:paraId="2FDA95AC" w14:textId="77777777" w:rsidR="00793AD8" w:rsidRPr="00D95972" w:rsidRDefault="00793AD8" w:rsidP="00793AD8">
            <w:pPr>
              <w:rPr>
                <w:rFonts w:cs="Arial"/>
              </w:rPr>
            </w:pPr>
          </w:p>
        </w:tc>
        <w:tc>
          <w:tcPr>
            <w:tcW w:w="1317" w:type="dxa"/>
            <w:gridSpan w:val="2"/>
            <w:tcBorders>
              <w:bottom w:val="nil"/>
            </w:tcBorders>
            <w:shd w:val="clear" w:color="auto" w:fill="auto"/>
          </w:tcPr>
          <w:p w14:paraId="6FACA55F"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4D512F10" w14:textId="77777777" w:rsidR="00793AD8"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8754E6" w14:textId="77777777" w:rsidR="00793AD8" w:rsidRDefault="00793AD8" w:rsidP="00793AD8">
            <w:pPr>
              <w:rPr>
                <w:rFonts w:cs="Arial"/>
              </w:rPr>
            </w:pPr>
          </w:p>
        </w:tc>
        <w:tc>
          <w:tcPr>
            <w:tcW w:w="1767" w:type="dxa"/>
            <w:tcBorders>
              <w:top w:val="single" w:sz="4" w:space="0" w:color="auto"/>
              <w:bottom w:val="single" w:sz="4" w:space="0" w:color="auto"/>
            </w:tcBorders>
            <w:shd w:val="clear" w:color="auto" w:fill="FFFFFF"/>
          </w:tcPr>
          <w:p w14:paraId="68D0DE75" w14:textId="77777777" w:rsidR="00793AD8" w:rsidRDefault="00793AD8" w:rsidP="00793AD8">
            <w:pPr>
              <w:rPr>
                <w:rFonts w:cs="Arial"/>
              </w:rPr>
            </w:pPr>
          </w:p>
        </w:tc>
        <w:tc>
          <w:tcPr>
            <w:tcW w:w="826" w:type="dxa"/>
            <w:tcBorders>
              <w:top w:val="single" w:sz="4" w:space="0" w:color="auto"/>
              <w:bottom w:val="single" w:sz="4" w:space="0" w:color="auto"/>
            </w:tcBorders>
            <w:shd w:val="clear" w:color="auto" w:fill="FFFFFF"/>
          </w:tcPr>
          <w:p w14:paraId="2FF325B7" w14:textId="77777777" w:rsidR="00793AD8"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FAB6F2" w14:textId="77777777" w:rsidR="00793AD8" w:rsidRDefault="00793AD8" w:rsidP="00793AD8">
            <w:pPr>
              <w:rPr>
                <w:rFonts w:eastAsia="Batang" w:cs="Arial"/>
                <w:lang w:eastAsia="ko-KR"/>
              </w:rPr>
            </w:pPr>
          </w:p>
        </w:tc>
      </w:tr>
      <w:tr w:rsidR="00793AD8" w:rsidRPr="00D95972" w14:paraId="1B206937" w14:textId="77777777" w:rsidTr="00F65AFD">
        <w:tc>
          <w:tcPr>
            <w:tcW w:w="976" w:type="dxa"/>
            <w:tcBorders>
              <w:left w:val="thinThickThinSmallGap" w:sz="24" w:space="0" w:color="auto"/>
              <w:bottom w:val="single" w:sz="4" w:space="0" w:color="auto"/>
            </w:tcBorders>
            <w:shd w:val="clear" w:color="auto" w:fill="auto"/>
          </w:tcPr>
          <w:p w14:paraId="31D3F4CE" w14:textId="77777777" w:rsidR="00793AD8" w:rsidRPr="00D95972" w:rsidRDefault="00793AD8" w:rsidP="00793AD8">
            <w:pPr>
              <w:rPr>
                <w:rFonts w:cs="Arial"/>
              </w:rPr>
            </w:pPr>
          </w:p>
        </w:tc>
        <w:tc>
          <w:tcPr>
            <w:tcW w:w="1317" w:type="dxa"/>
            <w:gridSpan w:val="2"/>
            <w:tcBorders>
              <w:bottom w:val="single" w:sz="4" w:space="0" w:color="auto"/>
            </w:tcBorders>
            <w:shd w:val="clear" w:color="auto" w:fill="auto"/>
          </w:tcPr>
          <w:p w14:paraId="2B634F30"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auto"/>
          </w:tcPr>
          <w:p w14:paraId="1BE1C1CD"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ED49563"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auto"/>
          </w:tcPr>
          <w:p w14:paraId="7C73CE7A"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auto"/>
          </w:tcPr>
          <w:p w14:paraId="01C52485"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16C216" w14:textId="77777777" w:rsidR="00793AD8" w:rsidRPr="00D95972" w:rsidRDefault="00793AD8" w:rsidP="00793AD8">
            <w:pPr>
              <w:rPr>
                <w:rFonts w:eastAsia="Batang" w:cs="Arial"/>
                <w:lang w:eastAsia="ko-KR"/>
              </w:rPr>
            </w:pPr>
          </w:p>
        </w:tc>
      </w:tr>
      <w:tr w:rsidR="00793AD8" w:rsidRPr="00D95972" w14:paraId="0EC2A0CF" w14:textId="77777777" w:rsidTr="00793AD8">
        <w:tc>
          <w:tcPr>
            <w:tcW w:w="976" w:type="dxa"/>
            <w:tcBorders>
              <w:top w:val="single" w:sz="4" w:space="0" w:color="auto"/>
              <w:left w:val="thinThickThinSmallGap" w:sz="24" w:space="0" w:color="auto"/>
              <w:bottom w:val="single" w:sz="4" w:space="0" w:color="auto"/>
            </w:tcBorders>
            <w:shd w:val="clear" w:color="auto" w:fill="auto"/>
          </w:tcPr>
          <w:p w14:paraId="45711554" w14:textId="77777777" w:rsidR="00793AD8" w:rsidRPr="00D95972" w:rsidRDefault="00793AD8" w:rsidP="00793AD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E4C0C1D" w14:textId="5D59022C" w:rsidR="00793AD8" w:rsidRPr="00D95972" w:rsidRDefault="00793AD8" w:rsidP="00793AD8">
            <w:pPr>
              <w:rPr>
                <w:rFonts w:cs="Arial"/>
              </w:rPr>
            </w:pPr>
            <w:r w:rsidRPr="00DE6A60">
              <w:rPr>
                <w:rFonts w:cs="Arial"/>
                <w:lang w:val="fr-FR"/>
              </w:rPr>
              <w:t>5GProtoc1</w:t>
            </w:r>
            <w:r>
              <w:rPr>
                <w:rFonts w:cs="Arial"/>
                <w:lang w:val="fr-FR"/>
              </w:rPr>
              <w:t>8-non3GPP</w:t>
            </w:r>
          </w:p>
        </w:tc>
        <w:tc>
          <w:tcPr>
            <w:tcW w:w="1088" w:type="dxa"/>
            <w:tcBorders>
              <w:top w:val="single" w:sz="4" w:space="0" w:color="auto"/>
              <w:bottom w:val="single" w:sz="4" w:space="0" w:color="auto"/>
            </w:tcBorders>
            <w:shd w:val="clear" w:color="auto" w:fill="FFFFFF"/>
          </w:tcPr>
          <w:p w14:paraId="66796AC8" w14:textId="77777777" w:rsidR="00793AD8" w:rsidRPr="00D95972" w:rsidRDefault="00793AD8" w:rsidP="00793AD8">
            <w:pPr>
              <w:rPr>
                <w:rFonts w:cs="Arial"/>
              </w:rPr>
            </w:pPr>
          </w:p>
        </w:tc>
        <w:tc>
          <w:tcPr>
            <w:tcW w:w="4191" w:type="dxa"/>
            <w:gridSpan w:val="3"/>
            <w:tcBorders>
              <w:top w:val="single" w:sz="4" w:space="0" w:color="auto"/>
              <w:bottom w:val="single" w:sz="4" w:space="0" w:color="auto"/>
            </w:tcBorders>
            <w:shd w:val="clear" w:color="auto" w:fill="FFFFFF"/>
          </w:tcPr>
          <w:p w14:paraId="5B0267FA"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065BBC30"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084F332A"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6A8ECC" w14:textId="77777777" w:rsidR="00793AD8" w:rsidRDefault="00793AD8" w:rsidP="00793AD8">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w:t>
            </w:r>
            <w:proofErr w:type="gramStart"/>
            <w:r w:rsidRPr="00D95972">
              <w:rPr>
                <w:rFonts w:eastAsia="Batang" w:cs="Arial"/>
                <w:lang w:eastAsia="ko-KR"/>
              </w:rPr>
              <w:t>access</w:t>
            </w:r>
            <w:proofErr w:type="gramEnd"/>
          </w:p>
          <w:p w14:paraId="4FF51F52" w14:textId="77777777" w:rsidR="00793AD8" w:rsidRDefault="00793AD8" w:rsidP="00793AD8">
            <w:pPr>
              <w:rPr>
                <w:rFonts w:eastAsia="Batang" w:cs="Arial"/>
                <w:lang w:eastAsia="ko-KR"/>
              </w:rPr>
            </w:pPr>
          </w:p>
          <w:p w14:paraId="09BF6642" w14:textId="77777777" w:rsidR="00793AD8" w:rsidRPr="00D95972" w:rsidRDefault="00793AD8" w:rsidP="00793AD8">
            <w:pPr>
              <w:rPr>
                <w:rFonts w:eastAsia="Batang" w:cs="Arial"/>
                <w:lang w:eastAsia="ko-KR"/>
              </w:rPr>
            </w:pPr>
          </w:p>
        </w:tc>
      </w:tr>
      <w:tr w:rsidR="00793AD8" w:rsidRPr="00D95972" w14:paraId="77B757E3" w14:textId="77777777" w:rsidTr="00F65AFD">
        <w:tc>
          <w:tcPr>
            <w:tcW w:w="976" w:type="dxa"/>
            <w:tcBorders>
              <w:top w:val="nil"/>
              <w:left w:val="thinThickThinSmallGap" w:sz="24" w:space="0" w:color="auto"/>
              <w:bottom w:val="nil"/>
            </w:tcBorders>
            <w:shd w:val="clear" w:color="auto" w:fill="auto"/>
          </w:tcPr>
          <w:p w14:paraId="4D2678D7"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57F6B508"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2E8BE772" w14:textId="77777777" w:rsidR="00793AD8" w:rsidRDefault="00793AD8" w:rsidP="00793AD8"/>
        </w:tc>
        <w:tc>
          <w:tcPr>
            <w:tcW w:w="4191" w:type="dxa"/>
            <w:gridSpan w:val="3"/>
            <w:tcBorders>
              <w:top w:val="single" w:sz="4" w:space="0" w:color="auto"/>
              <w:bottom w:val="single" w:sz="4" w:space="0" w:color="auto"/>
            </w:tcBorders>
            <w:shd w:val="clear" w:color="auto" w:fill="FFFFFF"/>
          </w:tcPr>
          <w:p w14:paraId="483ADDB3" w14:textId="77777777" w:rsidR="00793AD8" w:rsidRDefault="00793AD8" w:rsidP="00793AD8">
            <w:pPr>
              <w:rPr>
                <w:rFonts w:cs="Arial"/>
              </w:rPr>
            </w:pPr>
          </w:p>
        </w:tc>
        <w:tc>
          <w:tcPr>
            <w:tcW w:w="1767" w:type="dxa"/>
            <w:tcBorders>
              <w:top w:val="single" w:sz="4" w:space="0" w:color="auto"/>
              <w:bottom w:val="single" w:sz="4" w:space="0" w:color="auto"/>
            </w:tcBorders>
            <w:shd w:val="clear" w:color="auto" w:fill="FFFFFF"/>
          </w:tcPr>
          <w:p w14:paraId="1557FB57" w14:textId="77777777" w:rsidR="00793AD8" w:rsidRDefault="00793AD8" w:rsidP="00793AD8">
            <w:pPr>
              <w:rPr>
                <w:rFonts w:cs="Arial"/>
              </w:rPr>
            </w:pPr>
          </w:p>
        </w:tc>
        <w:tc>
          <w:tcPr>
            <w:tcW w:w="826" w:type="dxa"/>
            <w:tcBorders>
              <w:top w:val="single" w:sz="4" w:space="0" w:color="auto"/>
              <w:bottom w:val="single" w:sz="4" w:space="0" w:color="auto"/>
            </w:tcBorders>
            <w:shd w:val="clear" w:color="auto" w:fill="FFFFFF"/>
          </w:tcPr>
          <w:p w14:paraId="6B51EDE1" w14:textId="77777777" w:rsidR="00793AD8"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1FB032" w14:textId="77777777" w:rsidR="00793AD8" w:rsidRDefault="00793AD8" w:rsidP="00793AD8">
            <w:pPr>
              <w:rPr>
                <w:rFonts w:eastAsia="Batang" w:cs="Arial"/>
                <w:lang w:eastAsia="ko-KR"/>
              </w:rPr>
            </w:pPr>
          </w:p>
        </w:tc>
      </w:tr>
      <w:tr w:rsidR="00793AD8" w:rsidRPr="00D95972" w14:paraId="3A697DF8" w14:textId="77777777" w:rsidTr="00F65AFD">
        <w:tc>
          <w:tcPr>
            <w:tcW w:w="976" w:type="dxa"/>
            <w:tcBorders>
              <w:top w:val="nil"/>
              <w:left w:val="thinThickThinSmallGap" w:sz="24" w:space="0" w:color="auto"/>
              <w:bottom w:val="nil"/>
            </w:tcBorders>
            <w:shd w:val="clear" w:color="auto" w:fill="auto"/>
          </w:tcPr>
          <w:p w14:paraId="414E43D5"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728D2A3A"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2C99E9D5" w14:textId="77777777" w:rsidR="00793AD8" w:rsidRDefault="00793AD8" w:rsidP="00793AD8"/>
        </w:tc>
        <w:tc>
          <w:tcPr>
            <w:tcW w:w="4191" w:type="dxa"/>
            <w:gridSpan w:val="3"/>
            <w:tcBorders>
              <w:top w:val="single" w:sz="4" w:space="0" w:color="auto"/>
              <w:bottom w:val="single" w:sz="4" w:space="0" w:color="auto"/>
            </w:tcBorders>
            <w:shd w:val="clear" w:color="auto" w:fill="FFFFFF"/>
          </w:tcPr>
          <w:p w14:paraId="27AC6679" w14:textId="77777777" w:rsidR="00793AD8" w:rsidRDefault="00793AD8" w:rsidP="00793AD8">
            <w:pPr>
              <w:rPr>
                <w:rFonts w:cs="Arial"/>
              </w:rPr>
            </w:pPr>
          </w:p>
        </w:tc>
        <w:tc>
          <w:tcPr>
            <w:tcW w:w="1767" w:type="dxa"/>
            <w:tcBorders>
              <w:top w:val="single" w:sz="4" w:space="0" w:color="auto"/>
              <w:bottom w:val="single" w:sz="4" w:space="0" w:color="auto"/>
            </w:tcBorders>
            <w:shd w:val="clear" w:color="auto" w:fill="FFFFFF"/>
          </w:tcPr>
          <w:p w14:paraId="1BE3FE7C" w14:textId="77777777" w:rsidR="00793AD8" w:rsidRDefault="00793AD8" w:rsidP="00793AD8">
            <w:pPr>
              <w:rPr>
                <w:rFonts w:cs="Arial"/>
              </w:rPr>
            </w:pPr>
          </w:p>
        </w:tc>
        <w:tc>
          <w:tcPr>
            <w:tcW w:w="826" w:type="dxa"/>
            <w:tcBorders>
              <w:top w:val="single" w:sz="4" w:space="0" w:color="auto"/>
              <w:bottom w:val="single" w:sz="4" w:space="0" w:color="auto"/>
            </w:tcBorders>
            <w:shd w:val="clear" w:color="auto" w:fill="FFFFFF"/>
          </w:tcPr>
          <w:p w14:paraId="14A69C50" w14:textId="77777777" w:rsidR="00793AD8"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C7648E" w14:textId="77777777" w:rsidR="00793AD8" w:rsidRDefault="00793AD8" w:rsidP="00793AD8">
            <w:pPr>
              <w:rPr>
                <w:rFonts w:eastAsia="Batang" w:cs="Arial"/>
                <w:lang w:eastAsia="ko-KR"/>
              </w:rPr>
            </w:pPr>
          </w:p>
        </w:tc>
      </w:tr>
      <w:tr w:rsidR="00793AD8" w:rsidRPr="00D95972" w14:paraId="677F99E1" w14:textId="77777777" w:rsidTr="00143101">
        <w:tc>
          <w:tcPr>
            <w:tcW w:w="976" w:type="dxa"/>
            <w:tcBorders>
              <w:top w:val="single" w:sz="4" w:space="0" w:color="auto"/>
              <w:left w:val="thinThickThinSmallGap" w:sz="24" w:space="0" w:color="auto"/>
              <w:bottom w:val="single" w:sz="4" w:space="0" w:color="auto"/>
            </w:tcBorders>
            <w:shd w:val="clear" w:color="auto" w:fill="FFFFFF"/>
          </w:tcPr>
          <w:p w14:paraId="0A3B746F" w14:textId="77777777" w:rsidR="00793AD8" w:rsidRPr="00D95972" w:rsidRDefault="00793AD8" w:rsidP="00793AD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5EE8724" w14:textId="07ED916F" w:rsidR="00793AD8" w:rsidRPr="00D95972" w:rsidRDefault="00793AD8" w:rsidP="00793AD8">
            <w:pPr>
              <w:rPr>
                <w:rFonts w:cs="Arial"/>
              </w:rPr>
            </w:pPr>
            <w:r>
              <w:t>NBI18</w:t>
            </w:r>
            <w:r>
              <w:br/>
              <w:t>(CT3 lead)</w:t>
            </w:r>
          </w:p>
        </w:tc>
        <w:tc>
          <w:tcPr>
            <w:tcW w:w="1088" w:type="dxa"/>
            <w:tcBorders>
              <w:top w:val="single" w:sz="4" w:space="0" w:color="auto"/>
              <w:bottom w:val="single" w:sz="4" w:space="0" w:color="auto"/>
            </w:tcBorders>
          </w:tcPr>
          <w:p w14:paraId="4AC32820" w14:textId="77777777" w:rsidR="00793AD8" w:rsidRPr="00D95972" w:rsidRDefault="00793AD8" w:rsidP="00793AD8">
            <w:pPr>
              <w:rPr>
                <w:rFonts w:cs="Arial"/>
              </w:rPr>
            </w:pPr>
          </w:p>
        </w:tc>
        <w:tc>
          <w:tcPr>
            <w:tcW w:w="4191" w:type="dxa"/>
            <w:gridSpan w:val="3"/>
            <w:tcBorders>
              <w:top w:val="single" w:sz="4" w:space="0" w:color="auto"/>
              <w:bottom w:val="single" w:sz="4" w:space="0" w:color="auto"/>
            </w:tcBorders>
          </w:tcPr>
          <w:p w14:paraId="3BE7285F" w14:textId="4F7E9DDD" w:rsidR="00793AD8" w:rsidRPr="00D95972" w:rsidRDefault="00F079BB" w:rsidP="00793AD8">
            <w:pPr>
              <w:rPr>
                <w:rFonts w:cs="Arial"/>
              </w:rPr>
            </w:pPr>
            <w:r>
              <w:rPr>
                <w:rFonts w:cs="Arial"/>
              </w:rPr>
              <w:t>Not in scope of the meeting</w:t>
            </w:r>
          </w:p>
        </w:tc>
        <w:tc>
          <w:tcPr>
            <w:tcW w:w="1767" w:type="dxa"/>
            <w:tcBorders>
              <w:top w:val="single" w:sz="4" w:space="0" w:color="auto"/>
              <w:bottom w:val="single" w:sz="4" w:space="0" w:color="auto"/>
            </w:tcBorders>
          </w:tcPr>
          <w:p w14:paraId="2E0488B3" w14:textId="77777777" w:rsidR="00793AD8" w:rsidRPr="00D95972" w:rsidRDefault="00793AD8" w:rsidP="00793AD8">
            <w:pPr>
              <w:rPr>
                <w:rFonts w:cs="Arial"/>
              </w:rPr>
            </w:pPr>
          </w:p>
        </w:tc>
        <w:tc>
          <w:tcPr>
            <w:tcW w:w="826" w:type="dxa"/>
            <w:tcBorders>
              <w:top w:val="single" w:sz="4" w:space="0" w:color="auto"/>
              <w:bottom w:val="single" w:sz="4" w:space="0" w:color="auto"/>
            </w:tcBorders>
          </w:tcPr>
          <w:p w14:paraId="7EFCF9BD"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tcPr>
          <w:p w14:paraId="4A05C923" w14:textId="1CD9FA94" w:rsidR="00793AD8" w:rsidRDefault="00793AD8" w:rsidP="00793AD8">
            <w:r w:rsidRPr="00F62A3A">
              <w:t>Rel-1</w:t>
            </w:r>
            <w:r>
              <w:t>8</w:t>
            </w:r>
            <w:r w:rsidRPr="00F62A3A">
              <w:t xml:space="preserve"> Enhancements of 3GPP Northbound Interfaces and Application Layer APIs</w:t>
            </w:r>
          </w:p>
          <w:p w14:paraId="5B0218C2" w14:textId="77777777" w:rsidR="00793AD8" w:rsidRDefault="00793AD8" w:rsidP="00793AD8">
            <w:pPr>
              <w:rPr>
                <w:rFonts w:eastAsia="Batang" w:cs="Arial"/>
                <w:color w:val="000000"/>
                <w:lang w:eastAsia="ko-KR"/>
              </w:rPr>
            </w:pPr>
          </w:p>
          <w:p w14:paraId="1BA71E5E" w14:textId="77777777" w:rsidR="00793AD8" w:rsidRPr="00D95972" w:rsidRDefault="00793AD8" w:rsidP="00793AD8">
            <w:pPr>
              <w:rPr>
                <w:rFonts w:eastAsia="Batang" w:cs="Arial"/>
                <w:color w:val="000000"/>
                <w:lang w:eastAsia="ko-KR"/>
              </w:rPr>
            </w:pPr>
          </w:p>
          <w:p w14:paraId="7544B278" w14:textId="77777777" w:rsidR="00793AD8" w:rsidRPr="00D95972" w:rsidRDefault="00793AD8" w:rsidP="00793AD8">
            <w:pPr>
              <w:rPr>
                <w:rFonts w:eastAsia="Batang" w:cs="Arial"/>
                <w:lang w:eastAsia="ko-KR"/>
              </w:rPr>
            </w:pPr>
          </w:p>
        </w:tc>
      </w:tr>
      <w:tr w:rsidR="00793AD8" w:rsidRPr="00D95972" w14:paraId="3FF9D4CF" w14:textId="77777777" w:rsidTr="00F65AFD">
        <w:tc>
          <w:tcPr>
            <w:tcW w:w="976" w:type="dxa"/>
            <w:tcBorders>
              <w:top w:val="nil"/>
              <w:left w:val="thinThickThinSmallGap" w:sz="24" w:space="0" w:color="auto"/>
              <w:bottom w:val="nil"/>
            </w:tcBorders>
            <w:shd w:val="clear" w:color="auto" w:fill="auto"/>
          </w:tcPr>
          <w:p w14:paraId="6013CF1F"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72FDC9B3"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0D2FD862" w14:textId="77777777" w:rsidR="00793AD8" w:rsidRDefault="00793AD8" w:rsidP="00793AD8"/>
        </w:tc>
        <w:tc>
          <w:tcPr>
            <w:tcW w:w="4191" w:type="dxa"/>
            <w:gridSpan w:val="3"/>
            <w:tcBorders>
              <w:top w:val="single" w:sz="4" w:space="0" w:color="auto"/>
              <w:bottom w:val="single" w:sz="4" w:space="0" w:color="auto"/>
            </w:tcBorders>
            <w:shd w:val="clear" w:color="auto" w:fill="FFFFFF"/>
          </w:tcPr>
          <w:p w14:paraId="7F8CE0EB" w14:textId="77777777" w:rsidR="00793AD8" w:rsidRDefault="00793AD8" w:rsidP="00793AD8">
            <w:pPr>
              <w:rPr>
                <w:rFonts w:cs="Arial"/>
              </w:rPr>
            </w:pPr>
          </w:p>
        </w:tc>
        <w:tc>
          <w:tcPr>
            <w:tcW w:w="1767" w:type="dxa"/>
            <w:tcBorders>
              <w:top w:val="single" w:sz="4" w:space="0" w:color="auto"/>
              <w:bottom w:val="single" w:sz="4" w:space="0" w:color="auto"/>
            </w:tcBorders>
            <w:shd w:val="clear" w:color="auto" w:fill="FFFFFF"/>
          </w:tcPr>
          <w:p w14:paraId="5A9D95D9" w14:textId="77777777" w:rsidR="00793AD8" w:rsidRDefault="00793AD8" w:rsidP="00793AD8">
            <w:pPr>
              <w:rPr>
                <w:rFonts w:cs="Arial"/>
              </w:rPr>
            </w:pPr>
          </w:p>
        </w:tc>
        <w:tc>
          <w:tcPr>
            <w:tcW w:w="826" w:type="dxa"/>
            <w:tcBorders>
              <w:top w:val="single" w:sz="4" w:space="0" w:color="auto"/>
              <w:bottom w:val="single" w:sz="4" w:space="0" w:color="auto"/>
            </w:tcBorders>
            <w:shd w:val="clear" w:color="auto" w:fill="FFFFFF"/>
          </w:tcPr>
          <w:p w14:paraId="6A8A970C" w14:textId="77777777" w:rsidR="00793AD8"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D192CE" w14:textId="77777777" w:rsidR="00793AD8" w:rsidRDefault="00793AD8" w:rsidP="00793AD8">
            <w:pPr>
              <w:rPr>
                <w:rFonts w:eastAsia="Batang" w:cs="Arial"/>
                <w:lang w:eastAsia="ko-KR"/>
              </w:rPr>
            </w:pPr>
          </w:p>
        </w:tc>
      </w:tr>
      <w:tr w:rsidR="00793AD8" w:rsidRPr="00D95972" w14:paraId="3BB4BED3" w14:textId="77777777" w:rsidTr="00F65AFD">
        <w:tc>
          <w:tcPr>
            <w:tcW w:w="976" w:type="dxa"/>
            <w:tcBorders>
              <w:top w:val="nil"/>
              <w:left w:val="thinThickThinSmallGap" w:sz="24" w:space="0" w:color="auto"/>
              <w:bottom w:val="nil"/>
            </w:tcBorders>
            <w:shd w:val="clear" w:color="auto" w:fill="auto"/>
          </w:tcPr>
          <w:p w14:paraId="10CB8DEF"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6C10C65D"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5A96D4FF" w14:textId="77777777" w:rsidR="00793AD8" w:rsidRDefault="00793AD8" w:rsidP="00793AD8"/>
        </w:tc>
        <w:tc>
          <w:tcPr>
            <w:tcW w:w="4191" w:type="dxa"/>
            <w:gridSpan w:val="3"/>
            <w:tcBorders>
              <w:top w:val="single" w:sz="4" w:space="0" w:color="auto"/>
              <w:bottom w:val="single" w:sz="4" w:space="0" w:color="auto"/>
            </w:tcBorders>
            <w:shd w:val="clear" w:color="auto" w:fill="FFFFFF"/>
          </w:tcPr>
          <w:p w14:paraId="6776142D" w14:textId="77777777" w:rsidR="00793AD8" w:rsidRDefault="00793AD8" w:rsidP="00793AD8">
            <w:pPr>
              <w:rPr>
                <w:rFonts w:cs="Arial"/>
              </w:rPr>
            </w:pPr>
          </w:p>
        </w:tc>
        <w:tc>
          <w:tcPr>
            <w:tcW w:w="1767" w:type="dxa"/>
            <w:tcBorders>
              <w:top w:val="single" w:sz="4" w:space="0" w:color="auto"/>
              <w:bottom w:val="single" w:sz="4" w:space="0" w:color="auto"/>
            </w:tcBorders>
            <w:shd w:val="clear" w:color="auto" w:fill="FFFFFF"/>
          </w:tcPr>
          <w:p w14:paraId="37F0DE83" w14:textId="77777777" w:rsidR="00793AD8" w:rsidRDefault="00793AD8" w:rsidP="00793AD8">
            <w:pPr>
              <w:rPr>
                <w:rFonts w:cs="Arial"/>
              </w:rPr>
            </w:pPr>
          </w:p>
        </w:tc>
        <w:tc>
          <w:tcPr>
            <w:tcW w:w="826" w:type="dxa"/>
            <w:tcBorders>
              <w:top w:val="single" w:sz="4" w:space="0" w:color="auto"/>
              <w:bottom w:val="single" w:sz="4" w:space="0" w:color="auto"/>
            </w:tcBorders>
            <w:shd w:val="clear" w:color="auto" w:fill="FFFFFF"/>
          </w:tcPr>
          <w:p w14:paraId="2E950B1A" w14:textId="77777777" w:rsidR="00793AD8"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D7B12C" w14:textId="77777777" w:rsidR="00793AD8" w:rsidRDefault="00793AD8" w:rsidP="00793AD8">
            <w:pPr>
              <w:rPr>
                <w:rFonts w:eastAsia="Batang" w:cs="Arial"/>
                <w:lang w:eastAsia="ko-KR"/>
              </w:rPr>
            </w:pPr>
          </w:p>
        </w:tc>
      </w:tr>
      <w:tr w:rsidR="00793AD8" w:rsidRPr="00D95972" w14:paraId="3E07C5F2" w14:textId="77777777" w:rsidTr="00F65AFD">
        <w:tc>
          <w:tcPr>
            <w:tcW w:w="976" w:type="dxa"/>
            <w:tcBorders>
              <w:top w:val="nil"/>
              <w:left w:val="thinThickThinSmallGap" w:sz="24" w:space="0" w:color="auto"/>
              <w:bottom w:val="nil"/>
            </w:tcBorders>
            <w:shd w:val="clear" w:color="auto" w:fill="auto"/>
          </w:tcPr>
          <w:p w14:paraId="2C7AA1FE"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77A54BFC"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1B610407" w14:textId="77777777" w:rsidR="00793AD8" w:rsidRDefault="00793AD8" w:rsidP="00793AD8"/>
        </w:tc>
        <w:tc>
          <w:tcPr>
            <w:tcW w:w="4191" w:type="dxa"/>
            <w:gridSpan w:val="3"/>
            <w:tcBorders>
              <w:top w:val="single" w:sz="4" w:space="0" w:color="auto"/>
              <w:bottom w:val="single" w:sz="4" w:space="0" w:color="auto"/>
            </w:tcBorders>
            <w:shd w:val="clear" w:color="auto" w:fill="FFFFFF"/>
          </w:tcPr>
          <w:p w14:paraId="73E42F38" w14:textId="77777777" w:rsidR="00793AD8" w:rsidRDefault="00793AD8" w:rsidP="00793AD8">
            <w:pPr>
              <w:rPr>
                <w:rFonts w:cs="Arial"/>
              </w:rPr>
            </w:pPr>
          </w:p>
        </w:tc>
        <w:tc>
          <w:tcPr>
            <w:tcW w:w="1767" w:type="dxa"/>
            <w:tcBorders>
              <w:top w:val="single" w:sz="4" w:space="0" w:color="auto"/>
              <w:bottom w:val="single" w:sz="4" w:space="0" w:color="auto"/>
            </w:tcBorders>
            <w:shd w:val="clear" w:color="auto" w:fill="FFFFFF"/>
          </w:tcPr>
          <w:p w14:paraId="13F47DC5" w14:textId="77777777" w:rsidR="00793AD8" w:rsidRDefault="00793AD8" w:rsidP="00793AD8">
            <w:pPr>
              <w:rPr>
                <w:rFonts w:cs="Arial"/>
              </w:rPr>
            </w:pPr>
          </w:p>
        </w:tc>
        <w:tc>
          <w:tcPr>
            <w:tcW w:w="826" w:type="dxa"/>
            <w:tcBorders>
              <w:top w:val="single" w:sz="4" w:space="0" w:color="auto"/>
              <w:bottom w:val="single" w:sz="4" w:space="0" w:color="auto"/>
            </w:tcBorders>
            <w:shd w:val="clear" w:color="auto" w:fill="FFFFFF"/>
          </w:tcPr>
          <w:p w14:paraId="25899CF3" w14:textId="77777777" w:rsidR="00793AD8"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56DA77" w14:textId="77777777" w:rsidR="00793AD8" w:rsidRDefault="00793AD8" w:rsidP="00793AD8">
            <w:pPr>
              <w:rPr>
                <w:rFonts w:eastAsia="Batang" w:cs="Arial"/>
                <w:lang w:eastAsia="ko-KR"/>
              </w:rPr>
            </w:pPr>
          </w:p>
        </w:tc>
      </w:tr>
      <w:tr w:rsidR="00793AD8" w:rsidRPr="00D95972" w14:paraId="5BCF0C46" w14:textId="77777777" w:rsidTr="00F65AFD">
        <w:tc>
          <w:tcPr>
            <w:tcW w:w="976" w:type="dxa"/>
            <w:tcBorders>
              <w:top w:val="nil"/>
              <w:left w:val="thinThickThinSmallGap" w:sz="24" w:space="0" w:color="auto"/>
              <w:bottom w:val="nil"/>
            </w:tcBorders>
            <w:shd w:val="clear" w:color="auto" w:fill="auto"/>
          </w:tcPr>
          <w:p w14:paraId="0B7102A5"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097F1CEE"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6C8597A5" w14:textId="77777777" w:rsidR="00793AD8" w:rsidRDefault="00793AD8" w:rsidP="00793AD8"/>
        </w:tc>
        <w:tc>
          <w:tcPr>
            <w:tcW w:w="4191" w:type="dxa"/>
            <w:gridSpan w:val="3"/>
            <w:tcBorders>
              <w:top w:val="single" w:sz="4" w:space="0" w:color="auto"/>
              <w:bottom w:val="single" w:sz="4" w:space="0" w:color="auto"/>
            </w:tcBorders>
            <w:shd w:val="clear" w:color="auto" w:fill="FFFFFF"/>
          </w:tcPr>
          <w:p w14:paraId="5C179631" w14:textId="77777777" w:rsidR="00793AD8" w:rsidRDefault="00793AD8" w:rsidP="00793AD8">
            <w:pPr>
              <w:rPr>
                <w:rFonts w:cs="Arial"/>
              </w:rPr>
            </w:pPr>
          </w:p>
        </w:tc>
        <w:tc>
          <w:tcPr>
            <w:tcW w:w="1767" w:type="dxa"/>
            <w:tcBorders>
              <w:top w:val="single" w:sz="4" w:space="0" w:color="auto"/>
              <w:bottom w:val="single" w:sz="4" w:space="0" w:color="auto"/>
            </w:tcBorders>
            <w:shd w:val="clear" w:color="auto" w:fill="FFFFFF"/>
          </w:tcPr>
          <w:p w14:paraId="0FE9BC62" w14:textId="77777777" w:rsidR="00793AD8" w:rsidRDefault="00793AD8" w:rsidP="00793AD8">
            <w:pPr>
              <w:rPr>
                <w:rFonts w:cs="Arial"/>
              </w:rPr>
            </w:pPr>
          </w:p>
        </w:tc>
        <w:tc>
          <w:tcPr>
            <w:tcW w:w="826" w:type="dxa"/>
            <w:tcBorders>
              <w:top w:val="single" w:sz="4" w:space="0" w:color="auto"/>
              <w:bottom w:val="single" w:sz="4" w:space="0" w:color="auto"/>
            </w:tcBorders>
            <w:shd w:val="clear" w:color="auto" w:fill="FFFFFF"/>
          </w:tcPr>
          <w:p w14:paraId="14ECA244" w14:textId="77777777" w:rsidR="00793AD8"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19DA0D" w14:textId="77777777" w:rsidR="00793AD8" w:rsidRDefault="00793AD8" w:rsidP="00793AD8">
            <w:pPr>
              <w:rPr>
                <w:rFonts w:eastAsia="Batang" w:cs="Arial"/>
                <w:lang w:eastAsia="ko-KR"/>
              </w:rPr>
            </w:pPr>
          </w:p>
        </w:tc>
      </w:tr>
      <w:tr w:rsidR="00793AD8" w:rsidRPr="00D95972" w14:paraId="69B3B785" w14:textId="77777777" w:rsidTr="00793AD8">
        <w:tc>
          <w:tcPr>
            <w:tcW w:w="976" w:type="dxa"/>
            <w:tcBorders>
              <w:top w:val="single" w:sz="4" w:space="0" w:color="auto"/>
              <w:left w:val="thinThickThinSmallGap" w:sz="24" w:space="0" w:color="auto"/>
              <w:bottom w:val="single" w:sz="4" w:space="0" w:color="auto"/>
            </w:tcBorders>
            <w:shd w:val="clear" w:color="auto" w:fill="FFFFFF"/>
          </w:tcPr>
          <w:p w14:paraId="1A5E72BF" w14:textId="77777777" w:rsidR="00793AD8" w:rsidRPr="00D95972" w:rsidRDefault="00793AD8" w:rsidP="00793AD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464C448" w14:textId="45E97A94" w:rsidR="00793AD8" w:rsidRPr="00D95972" w:rsidRDefault="00793AD8" w:rsidP="00793AD8">
            <w:pPr>
              <w:rPr>
                <w:rFonts w:cs="Arial"/>
              </w:rPr>
            </w:pPr>
            <w:r>
              <w:rPr>
                <w:rFonts w:cs="Arial"/>
              </w:rPr>
              <w:t>SENSE</w:t>
            </w:r>
          </w:p>
        </w:tc>
        <w:tc>
          <w:tcPr>
            <w:tcW w:w="1088" w:type="dxa"/>
            <w:tcBorders>
              <w:top w:val="single" w:sz="4" w:space="0" w:color="auto"/>
              <w:bottom w:val="single" w:sz="4" w:space="0" w:color="auto"/>
            </w:tcBorders>
          </w:tcPr>
          <w:p w14:paraId="18CACF28" w14:textId="77777777" w:rsidR="00793AD8" w:rsidRPr="00D95972" w:rsidRDefault="00793AD8" w:rsidP="00793AD8">
            <w:pPr>
              <w:rPr>
                <w:rFonts w:cs="Arial"/>
              </w:rPr>
            </w:pPr>
          </w:p>
        </w:tc>
        <w:tc>
          <w:tcPr>
            <w:tcW w:w="4191" w:type="dxa"/>
            <w:gridSpan w:val="3"/>
            <w:tcBorders>
              <w:top w:val="single" w:sz="4" w:space="0" w:color="auto"/>
              <w:bottom w:val="single" w:sz="4" w:space="0" w:color="auto"/>
            </w:tcBorders>
          </w:tcPr>
          <w:p w14:paraId="3779F292" w14:textId="03843573" w:rsidR="00793AD8" w:rsidRPr="00DA2C24" w:rsidRDefault="00F079BB" w:rsidP="00793AD8">
            <w:pPr>
              <w:rPr>
                <w:rFonts w:eastAsia="Calibri" w:cs="Arial"/>
                <w:b/>
                <w:bCs/>
                <w:color w:val="FF0000"/>
              </w:rPr>
            </w:pPr>
            <w:r>
              <w:rPr>
                <w:rFonts w:cs="Arial"/>
              </w:rPr>
              <w:t>Not in scope of the meeting</w:t>
            </w:r>
          </w:p>
        </w:tc>
        <w:tc>
          <w:tcPr>
            <w:tcW w:w="1767" w:type="dxa"/>
            <w:tcBorders>
              <w:top w:val="single" w:sz="4" w:space="0" w:color="auto"/>
              <w:bottom w:val="single" w:sz="4" w:space="0" w:color="auto"/>
            </w:tcBorders>
          </w:tcPr>
          <w:p w14:paraId="5C5B97FD" w14:textId="77777777" w:rsidR="00793AD8" w:rsidRPr="00D95972" w:rsidRDefault="00793AD8" w:rsidP="00793AD8">
            <w:pPr>
              <w:rPr>
                <w:rFonts w:cs="Arial"/>
              </w:rPr>
            </w:pPr>
          </w:p>
        </w:tc>
        <w:tc>
          <w:tcPr>
            <w:tcW w:w="826" w:type="dxa"/>
            <w:tcBorders>
              <w:top w:val="single" w:sz="4" w:space="0" w:color="auto"/>
              <w:bottom w:val="single" w:sz="4" w:space="0" w:color="auto"/>
            </w:tcBorders>
          </w:tcPr>
          <w:p w14:paraId="40E2B3A8"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tcPr>
          <w:p w14:paraId="76F4591E" w14:textId="7F5C6C68" w:rsidR="00793AD8" w:rsidRDefault="00793AD8" w:rsidP="00793AD8">
            <w:pPr>
              <w:rPr>
                <w:rFonts w:eastAsia="Batang" w:cs="Arial"/>
                <w:color w:val="000000"/>
                <w:lang w:eastAsia="ko-KR"/>
              </w:rPr>
            </w:pPr>
            <w:r w:rsidRPr="00671082">
              <w:rPr>
                <w:rFonts w:eastAsia="Batang" w:cs="Arial"/>
                <w:color w:val="000000"/>
                <w:lang w:eastAsia="ko-KR"/>
              </w:rPr>
              <w:t xml:space="preserve">CT aspects of Signal level Enhanced Network </w:t>
            </w:r>
            <w:proofErr w:type="spellStart"/>
            <w:r w:rsidRPr="00671082">
              <w:rPr>
                <w:rFonts w:eastAsia="Batang" w:cs="Arial"/>
                <w:color w:val="000000"/>
                <w:lang w:eastAsia="ko-KR"/>
              </w:rPr>
              <w:t>SElection</w:t>
            </w:r>
            <w:proofErr w:type="spellEnd"/>
          </w:p>
          <w:p w14:paraId="387EB82F" w14:textId="77777777" w:rsidR="009963D3" w:rsidRDefault="009963D3" w:rsidP="009963D3">
            <w:pPr>
              <w:rPr>
                <w:rFonts w:eastAsia="Batang" w:cs="Arial"/>
                <w:color w:val="000000"/>
                <w:lang w:eastAsia="ko-KR"/>
              </w:rPr>
            </w:pPr>
          </w:p>
          <w:p w14:paraId="706CB977" w14:textId="77777777" w:rsidR="009963D3" w:rsidRPr="006F1124" w:rsidRDefault="009963D3" w:rsidP="009963D3">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70BBDED" w14:textId="77777777" w:rsidR="00793AD8" w:rsidRPr="00D95972" w:rsidRDefault="00793AD8" w:rsidP="00793AD8">
            <w:pPr>
              <w:rPr>
                <w:rFonts w:eastAsia="Batang" w:cs="Arial"/>
                <w:color w:val="000000"/>
                <w:lang w:eastAsia="ko-KR"/>
              </w:rPr>
            </w:pPr>
          </w:p>
          <w:p w14:paraId="3881E179" w14:textId="77777777" w:rsidR="00793AD8" w:rsidRPr="00D95972" w:rsidRDefault="00793AD8" w:rsidP="00793AD8">
            <w:pPr>
              <w:rPr>
                <w:rFonts w:eastAsia="Batang" w:cs="Arial"/>
                <w:lang w:eastAsia="ko-KR"/>
              </w:rPr>
            </w:pPr>
          </w:p>
        </w:tc>
      </w:tr>
      <w:tr w:rsidR="00793AD8" w:rsidRPr="00D95972" w14:paraId="5F28D480" w14:textId="77777777" w:rsidTr="00EF514F">
        <w:tc>
          <w:tcPr>
            <w:tcW w:w="976" w:type="dxa"/>
            <w:tcBorders>
              <w:left w:val="thinThickThinSmallGap" w:sz="24" w:space="0" w:color="auto"/>
              <w:bottom w:val="nil"/>
            </w:tcBorders>
            <w:shd w:val="clear" w:color="auto" w:fill="auto"/>
          </w:tcPr>
          <w:p w14:paraId="6616F060" w14:textId="77777777" w:rsidR="00793AD8" w:rsidRPr="00D95972" w:rsidRDefault="00793AD8" w:rsidP="00793AD8">
            <w:pPr>
              <w:rPr>
                <w:rFonts w:cs="Arial"/>
              </w:rPr>
            </w:pPr>
          </w:p>
        </w:tc>
        <w:tc>
          <w:tcPr>
            <w:tcW w:w="1317" w:type="dxa"/>
            <w:gridSpan w:val="2"/>
            <w:tcBorders>
              <w:bottom w:val="nil"/>
            </w:tcBorders>
            <w:shd w:val="clear" w:color="auto" w:fill="auto"/>
          </w:tcPr>
          <w:p w14:paraId="19108CCA"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2AF5D9CE"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B1850F"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194A6665"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5646F147"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A320A8" w14:textId="77777777" w:rsidR="00793AD8" w:rsidRPr="00D95972" w:rsidRDefault="00793AD8" w:rsidP="00793AD8">
            <w:pPr>
              <w:rPr>
                <w:rFonts w:eastAsia="Batang" w:cs="Arial"/>
                <w:lang w:eastAsia="ko-KR"/>
              </w:rPr>
            </w:pPr>
          </w:p>
        </w:tc>
      </w:tr>
      <w:tr w:rsidR="00793AD8" w:rsidRPr="00D95972" w14:paraId="250BE8F7" w14:textId="77777777" w:rsidTr="00EF514F">
        <w:tc>
          <w:tcPr>
            <w:tcW w:w="976" w:type="dxa"/>
            <w:tcBorders>
              <w:left w:val="thinThickThinSmallGap" w:sz="24" w:space="0" w:color="auto"/>
              <w:bottom w:val="nil"/>
            </w:tcBorders>
            <w:shd w:val="clear" w:color="auto" w:fill="auto"/>
          </w:tcPr>
          <w:p w14:paraId="3B5AAA77" w14:textId="77777777" w:rsidR="00793AD8" w:rsidRPr="00D95972" w:rsidRDefault="00793AD8" w:rsidP="00793AD8">
            <w:pPr>
              <w:rPr>
                <w:rFonts w:cs="Arial"/>
              </w:rPr>
            </w:pPr>
          </w:p>
        </w:tc>
        <w:tc>
          <w:tcPr>
            <w:tcW w:w="1317" w:type="dxa"/>
            <w:gridSpan w:val="2"/>
            <w:tcBorders>
              <w:bottom w:val="nil"/>
            </w:tcBorders>
            <w:shd w:val="clear" w:color="auto" w:fill="auto"/>
          </w:tcPr>
          <w:p w14:paraId="204A6C34"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6225B99E"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4EBB1D"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536D23C5"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1D022D69"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94DDBF" w14:textId="77777777" w:rsidR="00793AD8" w:rsidRPr="00D95972" w:rsidRDefault="00793AD8" w:rsidP="00793AD8">
            <w:pPr>
              <w:rPr>
                <w:rFonts w:eastAsia="Batang" w:cs="Arial"/>
                <w:lang w:eastAsia="ko-KR"/>
              </w:rPr>
            </w:pPr>
          </w:p>
        </w:tc>
      </w:tr>
      <w:tr w:rsidR="00793AD8" w:rsidRPr="00D95972" w14:paraId="6D6958B2" w14:textId="77777777" w:rsidTr="00EF514F">
        <w:tc>
          <w:tcPr>
            <w:tcW w:w="976" w:type="dxa"/>
            <w:tcBorders>
              <w:left w:val="thinThickThinSmallGap" w:sz="24" w:space="0" w:color="auto"/>
              <w:bottom w:val="nil"/>
            </w:tcBorders>
            <w:shd w:val="clear" w:color="auto" w:fill="auto"/>
          </w:tcPr>
          <w:p w14:paraId="6899C7D6" w14:textId="77777777" w:rsidR="00793AD8" w:rsidRPr="00D95972" w:rsidRDefault="00793AD8" w:rsidP="00793AD8">
            <w:pPr>
              <w:rPr>
                <w:rFonts w:cs="Arial"/>
              </w:rPr>
            </w:pPr>
          </w:p>
        </w:tc>
        <w:tc>
          <w:tcPr>
            <w:tcW w:w="1317" w:type="dxa"/>
            <w:gridSpan w:val="2"/>
            <w:tcBorders>
              <w:bottom w:val="nil"/>
            </w:tcBorders>
            <w:shd w:val="clear" w:color="auto" w:fill="auto"/>
          </w:tcPr>
          <w:p w14:paraId="6E945440"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4B711096"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9635B7"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5C97848C"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3BC4CB3F"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B6084E" w14:textId="77777777" w:rsidR="00793AD8" w:rsidRPr="00D95972" w:rsidRDefault="00793AD8" w:rsidP="00793AD8">
            <w:pPr>
              <w:rPr>
                <w:rFonts w:eastAsia="Batang" w:cs="Arial"/>
                <w:lang w:eastAsia="ko-KR"/>
              </w:rPr>
            </w:pPr>
          </w:p>
        </w:tc>
      </w:tr>
      <w:tr w:rsidR="00793AD8" w:rsidRPr="00D95972" w14:paraId="51B8552A" w14:textId="77777777" w:rsidTr="00143101">
        <w:tc>
          <w:tcPr>
            <w:tcW w:w="976" w:type="dxa"/>
            <w:tcBorders>
              <w:top w:val="single" w:sz="4" w:space="0" w:color="auto"/>
              <w:left w:val="thinThickThinSmallGap" w:sz="24" w:space="0" w:color="auto"/>
              <w:bottom w:val="single" w:sz="4" w:space="0" w:color="auto"/>
            </w:tcBorders>
            <w:shd w:val="clear" w:color="auto" w:fill="FFFFFF"/>
          </w:tcPr>
          <w:p w14:paraId="6DA448F5" w14:textId="77777777" w:rsidR="00793AD8" w:rsidRPr="00D95972" w:rsidRDefault="00793AD8" w:rsidP="00793AD8">
            <w:pPr>
              <w:pStyle w:val="ListParagraph"/>
              <w:numPr>
                <w:ilvl w:val="2"/>
                <w:numId w:val="9"/>
              </w:numPr>
              <w:rPr>
                <w:rFonts w:cs="Arial"/>
              </w:rPr>
            </w:pPr>
            <w:bookmarkStart w:id="19" w:name="_Hlk123562136"/>
          </w:p>
        </w:tc>
        <w:tc>
          <w:tcPr>
            <w:tcW w:w="1317" w:type="dxa"/>
            <w:gridSpan w:val="2"/>
            <w:tcBorders>
              <w:top w:val="single" w:sz="4" w:space="0" w:color="auto"/>
              <w:bottom w:val="single" w:sz="4" w:space="0" w:color="auto"/>
            </w:tcBorders>
            <w:shd w:val="clear" w:color="auto" w:fill="FFFFFF"/>
          </w:tcPr>
          <w:p w14:paraId="528FD1CB" w14:textId="37252F4B" w:rsidR="00793AD8" w:rsidRPr="00D95972" w:rsidRDefault="00793AD8" w:rsidP="00793AD8">
            <w:pPr>
              <w:rPr>
                <w:rFonts w:cs="Arial"/>
              </w:rPr>
            </w:pPr>
            <w:bookmarkStart w:id="20" w:name="_Hlk114817089"/>
            <w:r w:rsidRPr="00002B7F">
              <w:t>eNPN_Ph2</w:t>
            </w:r>
            <w:bookmarkEnd w:id="20"/>
          </w:p>
        </w:tc>
        <w:tc>
          <w:tcPr>
            <w:tcW w:w="1088" w:type="dxa"/>
            <w:tcBorders>
              <w:top w:val="single" w:sz="4" w:space="0" w:color="auto"/>
              <w:bottom w:val="single" w:sz="4" w:space="0" w:color="auto"/>
            </w:tcBorders>
          </w:tcPr>
          <w:p w14:paraId="72703D13" w14:textId="77777777" w:rsidR="00793AD8" w:rsidRPr="00D95972" w:rsidRDefault="00793AD8" w:rsidP="00793AD8">
            <w:pPr>
              <w:rPr>
                <w:rFonts w:cs="Arial"/>
              </w:rPr>
            </w:pPr>
          </w:p>
        </w:tc>
        <w:tc>
          <w:tcPr>
            <w:tcW w:w="4191" w:type="dxa"/>
            <w:gridSpan w:val="3"/>
            <w:tcBorders>
              <w:top w:val="single" w:sz="4" w:space="0" w:color="auto"/>
              <w:bottom w:val="single" w:sz="4" w:space="0" w:color="auto"/>
            </w:tcBorders>
          </w:tcPr>
          <w:p w14:paraId="56E3E40F" w14:textId="0D53D54A" w:rsidR="00793AD8" w:rsidRPr="00DA2C24" w:rsidRDefault="00F079BB" w:rsidP="00793AD8">
            <w:pPr>
              <w:rPr>
                <w:rFonts w:eastAsia="Calibri" w:cs="Arial"/>
                <w:b/>
                <w:bCs/>
                <w:color w:val="FF0000"/>
              </w:rPr>
            </w:pPr>
            <w:r>
              <w:rPr>
                <w:rFonts w:cs="Arial"/>
              </w:rPr>
              <w:t>Not in scope of the meeting</w:t>
            </w:r>
          </w:p>
        </w:tc>
        <w:tc>
          <w:tcPr>
            <w:tcW w:w="1767" w:type="dxa"/>
            <w:tcBorders>
              <w:top w:val="single" w:sz="4" w:space="0" w:color="auto"/>
              <w:bottom w:val="single" w:sz="4" w:space="0" w:color="auto"/>
            </w:tcBorders>
          </w:tcPr>
          <w:p w14:paraId="7FB0EB7D" w14:textId="77777777" w:rsidR="00793AD8" w:rsidRPr="00D95972" w:rsidRDefault="00793AD8" w:rsidP="00793AD8">
            <w:pPr>
              <w:rPr>
                <w:rFonts w:cs="Arial"/>
              </w:rPr>
            </w:pPr>
          </w:p>
        </w:tc>
        <w:tc>
          <w:tcPr>
            <w:tcW w:w="826" w:type="dxa"/>
            <w:tcBorders>
              <w:top w:val="single" w:sz="4" w:space="0" w:color="auto"/>
              <w:bottom w:val="single" w:sz="4" w:space="0" w:color="auto"/>
            </w:tcBorders>
          </w:tcPr>
          <w:p w14:paraId="414704A9"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tcPr>
          <w:p w14:paraId="5C8A90BF" w14:textId="30EDCD18" w:rsidR="00793AD8" w:rsidRDefault="00793AD8" w:rsidP="00793AD8">
            <w:pPr>
              <w:rPr>
                <w:rFonts w:eastAsia="Batang" w:cs="Arial"/>
                <w:color w:val="000000"/>
                <w:lang w:eastAsia="ko-KR"/>
              </w:rPr>
            </w:pPr>
            <w:r w:rsidRPr="009B4632">
              <w:rPr>
                <w:rFonts w:eastAsia="Batang" w:cs="Arial"/>
                <w:color w:val="000000"/>
                <w:lang w:eastAsia="ko-KR"/>
              </w:rPr>
              <w:t>CT aspects of Enhanced support of Non-Public Networks Phase 2</w:t>
            </w:r>
          </w:p>
          <w:p w14:paraId="4ADFE8EC" w14:textId="77777777" w:rsidR="00793AD8" w:rsidRPr="00D95972" w:rsidRDefault="00793AD8" w:rsidP="00793AD8">
            <w:pPr>
              <w:rPr>
                <w:rFonts w:eastAsia="Batang" w:cs="Arial"/>
                <w:color w:val="000000"/>
                <w:lang w:eastAsia="ko-KR"/>
              </w:rPr>
            </w:pPr>
          </w:p>
          <w:p w14:paraId="0AF7710A" w14:textId="77777777" w:rsidR="00793AD8" w:rsidRPr="00D95972" w:rsidRDefault="00793AD8" w:rsidP="00793AD8">
            <w:pPr>
              <w:rPr>
                <w:rFonts w:eastAsia="Batang" w:cs="Arial"/>
                <w:lang w:eastAsia="ko-KR"/>
              </w:rPr>
            </w:pPr>
          </w:p>
        </w:tc>
      </w:tr>
      <w:bookmarkEnd w:id="19"/>
      <w:tr w:rsidR="00264110" w:rsidRPr="00D95972" w14:paraId="4993A180" w14:textId="77777777" w:rsidTr="00F65AFD">
        <w:tc>
          <w:tcPr>
            <w:tcW w:w="976" w:type="dxa"/>
            <w:tcBorders>
              <w:top w:val="nil"/>
              <w:left w:val="thinThickThinSmallGap" w:sz="24" w:space="0" w:color="auto"/>
              <w:bottom w:val="nil"/>
            </w:tcBorders>
            <w:shd w:val="clear" w:color="auto" w:fill="auto"/>
          </w:tcPr>
          <w:p w14:paraId="32898F74" w14:textId="77777777" w:rsidR="00264110" w:rsidRPr="00D95972" w:rsidRDefault="00264110" w:rsidP="00264110">
            <w:pPr>
              <w:rPr>
                <w:rFonts w:cs="Arial"/>
              </w:rPr>
            </w:pPr>
          </w:p>
        </w:tc>
        <w:tc>
          <w:tcPr>
            <w:tcW w:w="1317" w:type="dxa"/>
            <w:gridSpan w:val="2"/>
            <w:tcBorders>
              <w:top w:val="nil"/>
              <w:bottom w:val="nil"/>
            </w:tcBorders>
            <w:shd w:val="clear" w:color="auto" w:fill="auto"/>
          </w:tcPr>
          <w:p w14:paraId="62511906" w14:textId="77777777" w:rsidR="00264110" w:rsidRPr="00D95972" w:rsidRDefault="00264110" w:rsidP="00264110">
            <w:pPr>
              <w:rPr>
                <w:rFonts w:cs="Arial"/>
              </w:rPr>
            </w:pPr>
          </w:p>
        </w:tc>
        <w:tc>
          <w:tcPr>
            <w:tcW w:w="1088" w:type="dxa"/>
            <w:tcBorders>
              <w:top w:val="single" w:sz="4" w:space="0" w:color="auto"/>
              <w:bottom w:val="single" w:sz="4" w:space="0" w:color="auto"/>
            </w:tcBorders>
            <w:shd w:val="clear" w:color="auto" w:fill="FFFFFF"/>
          </w:tcPr>
          <w:p w14:paraId="5C39EABF" w14:textId="77777777" w:rsidR="00264110" w:rsidRDefault="00264110" w:rsidP="00264110"/>
        </w:tc>
        <w:tc>
          <w:tcPr>
            <w:tcW w:w="4191" w:type="dxa"/>
            <w:gridSpan w:val="3"/>
            <w:tcBorders>
              <w:top w:val="single" w:sz="4" w:space="0" w:color="auto"/>
              <w:bottom w:val="single" w:sz="4" w:space="0" w:color="auto"/>
            </w:tcBorders>
            <w:shd w:val="clear" w:color="auto" w:fill="FFFFFF"/>
          </w:tcPr>
          <w:p w14:paraId="34EF8CFC" w14:textId="77777777" w:rsidR="00264110" w:rsidRDefault="00264110" w:rsidP="00264110">
            <w:pPr>
              <w:rPr>
                <w:rFonts w:cs="Arial"/>
              </w:rPr>
            </w:pPr>
          </w:p>
        </w:tc>
        <w:tc>
          <w:tcPr>
            <w:tcW w:w="1767" w:type="dxa"/>
            <w:tcBorders>
              <w:top w:val="single" w:sz="4" w:space="0" w:color="auto"/>
              <w:bottom w:val="single" w:sz="4" w:space="0" w:color="auto"/>
            </w:tcBorders>
            <w:shd w:val="clear" w:color="auto" w:fill="FFFFFF"/>
          </w:tcPr>
          <w:p w14:paraId="65007317" w14:textId="77777777" w:rsidR="00264110" w:rsidRDefault="00264110" w:rsidP="00264110">
            <w:pPr>
              <w:rPr>
                <w:rFonts w:cs="Arial"/>
              </w:rPr>
            </w:pPr>
          </w:p>
        </w:tc>
        <w:tc>
          <w:tcPr>
            <w:tcW w:w="826" w:type="dxa"/>
            <w:tcBorders>
              <w:top w:val="single" w:sz="4" w:space="0" w:color="auto"/>
              <w:bottom w:val="single" w:sz="4" w:space="0" w:color="auto"/>
            </w:tcBorders>
            <w:shd w:val="clear" w:color="auto" w:fill="FFFFFF"/>
          </w:tcPr>
          <w:p w14:paraId="5D4C2780" w14:textId="77777777" w:rsidR="00264110" w:rsidRDefault="00264110" w:rsidP="0026411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9433CA" w14:textId="77777777" w:rsidR="00264110" w:rsidRDefault="00264110" w:rsidP="00264110">
            <w:pPr>
              <w:rPr>
                <w:rFonts w:eastAsia="Batang" w:cs="Arial"/>
                <w:lang w:eastAsia="ko-KR"/>
              </w:rPr>
            </w:pPr>
          </w:p>
        </w:tc>
      </w:tr>
      <w:tr w:rsidR="00264110" w:rsidRPr="00D95972" w14:paraId="77592795" w14:textId="77777777" w:rsidTr="00F65AFD">
        <w:tc>
          <w:tcPr>
            <w:tcW w:w="976" w:type="dxa"/>
            <w:tcBorders>
              <w:top w:val="nil"/>
              <w:left w:val="thinThickThinSmallGap" w:sz="24" w:space="0" w:color="auto"/>
              <w:bottom w:val="nil"/>
            </w:tcBorders>
            <w:shd w:val="clear" w:color="auto" w:fill="auto"/>
          </w:tcPr>
          <w:p w14:paraId="3394A85A" w14:textId="77777777" w:rsidR="00264110" w:rsidRPr="00D95972" w:rsidRDefault="00264110" w:rsidP="00264110">
            <w:pPr>
              <w:rPr>
                <w:rFonts w:cs="Arial"/>
              </w:rPr>
            </w:pPr>
          </w:p>
        </w:tc>
        <w:tc>
          <w:tcPr>
            <w:tcW w:w="1317" w:type="dxa"/>
            <w:gridSpan w:val="2"/>
            <w:tcBorders>
              <w:top w:val="nil"/>
              <w:bottom w:val="nil"/>
            </w:tcBorders>
            <w:shd w:val="clear" w:color="auto" w:fill="auto"/>
          </w:tcPr>
          <w:p w14:paraId="690B607B" w14:textId="77777777" w:rsidR="00264110" w:rsidRPr="00D95972" w:rsidRDefault="00264110" w:rsidP="00264110">
            <w:pPr>
              <w:rPr>
                <w:rFonts w:cs="Arial"/>
              </w:rPr>
            </w:pPr>
          </w:p>
        </w:tc>
        <w:tc>
          <w:tcPr>
            <w:tcW w:w="1088" w:type="dxa"/>
            <w:tcBorders>
              <w:top w:val="single" w:sz="4" w:space="0" w:color="auto"/>
              <w:bottom w:val="single" w:sz="4" w:space="0" w:color="auto"/>
            </w:tcBorders>
            <w:shd w:val="clear" w:color="auto" w:fill="FFFFFF"/>
          </w:tcPr>
          <w:p w14:paraId="74813C13" w14:textId="77777777" w:rsidR="00264110" w:rsidRDefault="00264110" w:rsidP="00264110"/>
        </w:tc>
        <w:tc>
          <w:tcPr>
            <w:tcW w:w="4191" w:type="dxa"/>
            <w:gridSpan w:val="3"/>
            <w:tcBorders>
              <w:top w:val="single" w:sz="4" w:space="0" w:color="auto"/>
              <w:bottom w:val="single" w:sz="4" w:space="0" w:color="auto"/>
            </w:tcBorders>
            <w:shd w:val="clear" w:color="auto" w:fill="FFFFFF"/>
          </w:tcPr>
          <w:p w14:paraId="1CEAAC9A" w14:textId="77777777" w:rsidR="00264110" w:rsidRDefault="00264110" w:rsidP="00264110">
            <w:pPr>
              <w:rPr>
                <w:rFonts w:cs="Arial"/>
              </w:rPr>
            </w:pPr>
          </w:p>
        </w:tc>
        <w:tc>
          <w:tcPr>
            <w:tcW w:w="1767" w:type="dxa"/>
            <w:tcBorders>
              <w:top w:val="single" w:sz="4" w:space="0" w:color="auto"/>
              <w:bottom w:val="single" w:sz="4" w:space="0" w:color="auto"/>
            </w:tcBorders>
            <w:shd w:val="clear" w:color="auto" w:fill="FFFFFF"/>
          </w:tcPr>
          <w:p w14:paraId="71EC419F" w14:textId="77777777" w:rsidR="00264110" w:rsidRDefault="00264110" w:rsidP="00264110">
            <w:pPr>
              <w:rPr>
                <w:rFonts w:cs="Arial"/>
              </w:rPr>
            </w:pPr>
          </w:p>
        </w:tc>
        <w:tc>
          <w:tcPr>
            <w:tcW w:w="826" w:type="dxa"/>
            <w:tcBorders>
              <w:top w:val="single" w:sz="4" w:space="0" w:color="auto"/>
              <w:bottom w:val="single" w:sz="4" w:space="0" w:color="auto"/>
            </w:tcBorders>
            <w:shd w:val="clear" w:color="auto" w:fill="FFFFFF"/>
          </w:tcPr>
          <w:p w14:paraId="0F9E5B03" w14:textId="77777777" w:rsidR="00264110" w:rsidRDefault="00264110" w:rsidP="0026411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164B72" w14:textId="77777777" w:rsidR="00264110" w:rsidRDefault="00264110" w:rsidP="00264110">
            <w:pPr>
              <w:rPr>
                <w:rFonts w:eastAsia="Batang" w:cs="Arial"/>
                <w:lang w:eastAsia="ko-KR"/>
              </w:rPr>
            </w:pPr>
          </w:p>
        </w:tc>
      </w:tr>
      <w:tr w:rsidR="00264110" w:rsidRPr="00D95972" w14:paraId="6F3DF4AF" w14:textId="77777777" w:rsidTr="00F65AFD">
        <w:tc>
          <w:tcPr>
            <w:tcW w:w="976" w:type="dxa"/>
            <w:tcBorders>
              <w:top w:val="nil"/>
              <w:left w:val="thinThickThinSmallGap" w:sz="24" w:space="0" w:color="auto"/>
              <w:bottom w:val="nil"/>
            </w:tcBorders>
            <w:shd w:val="clear" w:color="auto" w:fill="auto"/>
          </w:tcPr>
          <w:p w14:paraId="062F5D3B" w14:textId="77777777" w:rsidR="00264110" w:rsidRPr="00D95972" w:rsidRDefault="00264110" w:rsidP="00264110">
            <w:pPr>
              <w:rPr>
                <w:rFonts w:cs="Arial"/>
              </w:rPr>
            </w:pPr>
          </w:p>
        </w:tc>
        <w:tc>
          <w:tcPr>
            <w:tcW w:w="1317" w:type="dxa"/>
            <w:gridSpan w:val="2"/>
            <w:tcBorders>
              <w:top w:val="nil"/>
              <w:bottom w:val="nil"/>
            </w:tcBorders>
            <w:shd w:val="clear" w:color="auto" w:fill="auto"/>
          </w:tcPr>
          <w:p w14:paraId="62184991" w14:textId="77777777" w:rsidR="00264110" w:rsidRPr="00D95972" w:rsidRDefault="00264110" w:rsidP="00264110">
            <w:pPr>
              <w:rPr>
                <w:rFonts w:cs="Arial"/>
              </w:rPr>
            </w:pPr>
          </w:p>
        </w:tc>
        <w:tc>
          <w:tcPr>
            <w:tcW w:w="1088" w:type="dxa"/>
            <w:tcBorders>
              <w:top w:val="single" w:sz="4" w:space="0" w:color="auto"/>
              <w:bottom w:val="single" w:sz="4" w:space="0" w:color="auto"/>
            </w:tcBorders>
            <w:shd w:val="clear" w:color="auto" w:fill="FFFFFF"/>
          </w:tcPr>
          <w:p w14:paraId="58CB352A" w14:textId="77777777" w:rsidR="00264110" w:rsidRDefault="00264110" w:rsidP="00264110"/>
        </w:tc>
        <w:tc>
          <w:tcPr>
            <w:tcW w:w="4191" w:type="dxa"/>
            <w:gridSpan w:val="3"/>
            <w:tcBorders>
              <w:top w:val="single" w:sz="4" w:space="0" w:color="auto"/>
              <w:bottom w:val="single" w:sz="4" w:space="0" w:color="auto"/>
            </w:tcBorders>
            <w:shd w:val="clear" w:color="auto" w:fill="FFFFFF"/>
          </w:tcPr>
          <w:p w14:paraId="06C35EE8" w14:textId="77777777" w:rsidR="00264110" w:rsidRDefault="00264110" w:rsidP="00264110">
            <w:pPr>
              <w:rPr>
                <w:rFonts w:cs="Arial"/>
              </w:rPr>
            </w:pPr>
          </w:p>
        </w:tc>
        <w:tc>
          <w:tcPr>
            <w:tcW w:w="1767" w:type="dxa"/>
            <w:tcBorders>
              <w:top w:val="single" w:sz="4" w:space="0" w:color="auto"/>
              <w:bottom w:val="single" w:sz="4" w:space="0" w:color="auto"/>
            </w:tcBorders>
            <w:shd w:val="clear" w:color="auto" w:fill="FFFFFF"/>
          </w:tcPr>
          <w:p w14:paraId="101CAB2C" w14:textId="77777777" w:rsidR="00264110" w:rsidRDefault="00264110" w:rsidP="00264110">
            <w:pPr>
              <w:rPr>
                <w:rFonts w:cs="Arial"/>
              </w:rPr>
            </w:pPr>
          </w:p>
        </w:tc>
        <w:tc>
          <w:tcPr>
            <w:tcW w:w="826" w:type="dxa"/>
            <w:tcBorders>
              <w:top w:val="single" w:sz="4" w:space="0" w:color="auto"/>
              <w:bottom w:val="single" w:sz="4" w:space="0" w:color="auto"/>
            </w:tcBorders>
            <w:shd w:val="clear" w:color="auto" w:fill="FFFFFF"/>
          </w:tcPr>
          <w:p w14:paraId="36DF7600" w14:textId="77777777" w:rsidR="00264110" w:rsidRDefault="00264110" w:rsidP="0026411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BEAEA0" w14:textId="77777777" w:rsidR="00264110" w:rsidRDefault="00264110" w:rsidP="00264110">
            <w:pPr>
              <w:rPr>
                <w:rFonts w:eastAsia="Batang" w:cs="Arial"/>
                <w:lang w:eastAsia="ko-KR"/>
              </w:rPr>
            </w:pPr>
          </w:p>
        </w:tc>
      </w:tr>
      <w:tr w:rsidR="00264110" w:rsidRPr="00D95972" w14:paraId="65C74BF5" w14:textId="77777777" w:rsidTr="00143101">
        <w:tc>
          <w:tcPr>
            <w:tcW w:w="976" w:type="dxa"/>
            <w:tcBorders>
              <w:top w:val="single" w:sz="4" w:space="0" w:color="auto"/>
              <w:left w:val="thinThickThinSmallGap" w:sz="24" w:space="0" w:color="auto"/>
              <w:bottom w:val="single" w:sz="4" w:space="0" w:color="auto"/>
            </w:tcBorders>
            <w:shd w:val="clear" w:color="auto" w:fill="FFFFFF"/>
          </w:tcPr>
          <w:p w14:paraId="1D3DE090" w14:textId="77777777" w:rsidR="00264110" w:rsidRPr="00D95972" w:rsidRDefault="00264110" w:rsidP="0026411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9DCB25A" w14:textId="024A33B2" w:rsidR="00264110" w:rsidRPr="00D95972" w:rsidRDefault="00264110" w:rsidP="00264110">
            <w:pPr>
              <w:rPr>
                <w:rFonts w:cs="Arial"/>
              </w:rPr>
            </w:pPr>
            <w:r>
              <w:rPr>
                <w:rFonts w:cs="Arial"/>
              </w:rPr>
              <w:t>SUECR</w:t>
            </w:r>
          </w:p>
        </w:tc>
        <w:tc>
          <w:tcPr>
            <w:tcW w:w="1088" w:type="dxa"/>
            <w:tcBorders>
              <w:top w:val="single" w:sz="4" w:space="0" w:color="auto"/>
              <w:bottom w:val="single" w:sz="4" w:space="0" w:color="auto"/>
            </w:tcBorders>
          </w:tcPr>
          <w:p w14:paraId="52B30FD2" w14:textId="77777777" w:rsidR="00264110" w:rsidRPr="00D95972" w:rsidRDefault="00264110" w:rsidP="00264110">
            <w:pPr>
              <w:rPr>
                <w:rFonts w:cs="Arial"/>
              </w:rPr>
            </w:pPr>
          </w:p>
        </w:tc>
        <w:tc>
          <w:tcPr>
            <w:tcW w:w="4191" w:type="dxa"/>
            <w:gridSpan w:val="3"/>
            <w:tcBorders>
              <w:top w:val="single" w:sz="4" w:space="0" w:color="auto"/>
              <w:bottom w:val="single" w:sz="4" w:space="0" w:color="auto"/>
            </w:tcBorders>
          </w:tcPr>
          <w:p w14:paraId="3A72BF0F" w14:textId="43A57960" w:rsidR="00264110" w:rsidRPr="00DA2C24" w:rsidRDefault="00F079BB" w:rsidP="00264110">
            <w:pPr>
              <w:rPr>
                <w:rFonts w:eastAsia="Calibri" w:cs="Arial"/>
                <w:b/>
                <w:bCs/>
                <w:color w:val="FF0000"/>
              </w:rPr>
            </w:pPr>
            <w:r>
              <w:rPr>
                <w:rFonts w:cs="Arial"/>
              </w:rPr>
              <w:t>Not in scope of the meeting</w:t>
            </w:r>
          </w:p>
        </w:tc>
        <w:tc>
          <w:tcPr>
            <w:tcW w:w="1767" w:type="dxa"/>
            <w:tcBorders>
              <w:top w:val="single" w:sz="4" w:space="0" w:color="auto"/>
              <w:bottom w:val="single" w:sz="4" w:space="0" w:color="auto"/>
            </w:tcBorders>
          </w:tcPr>
          <w:p w14:paraId="5F187F22" w14:textId="77777777" w:rsidR="00264110" w:rsidRPr="00D95972" w:rsidRDefault="00264110" w:rsidP="00264110">
            <w:pPr>
              <w:rPr>
                <w:rFonts w:cs="Arial"/>
              </w:rPr>
            </w:pPr>
          </w:p>
        </w:tc>
        <w:tc>
          <w:tcPr>
            <w:tcW w:w="826" w:type="dxa"/>
            <w:tcBorders>
              <w:top w:val="single" w:sz="4" w:space="0" w:color="auto"/>
              <w:bottom w:val="single" w:sz="4" w:space="0" w:color="auto"/>
            </w:tcBorders>
          </w:tcPr>
          <w:p w14:paraId="49D22FA4" w14:textId="77777777" w:rsidR="00264110" w:rsidRPr="00D95972" w:rsidRDefault="00264110" w:rsidP="00264110">
            <w:pPr>
              <w:rPr>
                <w:rFonts w:cs="Arial"/>
              </w:rPr>
            </w:pPr>
          </w:p>
        </w:tc>
        <w:tc>
          <w:tcPr>
            <w:tcW w:w="4565" w:type="dxa"/>
            <w:gridSpan w:val="2"/>
            <w:tcBorders>
              <w:top w:val="single" w:sz="4" w:space="0" w:color="auto"/>
              <w:bottom w:val="single" w:sz="4" w:space="0" w:color="auto"/>
              <w:right w:val="thinThickThinSmallGap" w:sz="24" w:space="0" w:color="auto"/>
            </w:tcBorders>
          </w:tcPr>
          <w:p w14:paraId="1F7A7CD3" w14:textId="5DF17F6C" w:rsidR="00264110" w:rsidRDefault="00264110" w:rsidP="00264110">
            <w:pPr>
              <w:rPr>
                <w:rFonts w:eastAsia="Batang" w:cs="Arial"/>
                <w:color w:val="000000"/>
                <w:lang w:eastAsia="ko-KR"/>
              </w:rPr>
            </w:pPr>
            <w:r w:rsidRPr="009B4632">
              <w:rPr>
                <w:rFonts w:eastAsia="Batang" w:cs="Arial"/>
                <w:color w:val="000000"/>
                <w:lang w:eastAsia="ko-KR"/>
              </w:rPr>
              <w:t>CT aspect of Seamless UE context recovery</w:t>
            </w:r>
          </w:p>
          <w:p w14:paraId="391360C0" w14:textId="77777777" w:rsidR="00264110" w:rsidRPr="00D95972" w:rsidRDefault="00264110" w:rsidP="00264110">
            <w:pPr>
              <w:rPr>
                <w:rFonts w:eastAsia="Batang" w:cs="Arial"/>
                <w:color w:val="000000"/>
                <w:lang w:eastAsia="ko-KR"/>
              </w:rPr>
            </w:pPr>
          </w:p>
          <w:p w14:paraId="37738522" w14:textId="77777777" w:rsidR="00264110" w:rsidRPr="00D95972" w:rsidRDefault="00264110" w:rsidP="00264110">
            <w:pPr>
              <w:rPr>
                <w:rFonts w:eastAsia="Batang" w:cs="Arial"/>
                <w:lang w:eastAsia="ko-KR"/>
              </w:rPr>
            </w:pPr>
          </w:p>
        </w:tc>
      </w:tr>
      <w:tr w:rsidR="00264110" w:rsidRPr="00D95972" w14:paraId="0D21945C" w14:textId="77777777" w:rsidTr="00F65AFD">
        <w:tc>
          <w:tcPr>
            <w:tcW w:w="976" w:type="dxa"/>
            <w:tcBorders>
              <w:top w:val="nil"/>
              <w:left w:val="thinThickThinSmallGap" w:sz="24" w:space="0" w:color="auto"/>
              <w:bottom w:val="nil"/>
            </w:tcBorders>
            <w:shd w:val="clear" w:color="auto" w:fill="auto"/>
          </w:tcPr>
          <w:p w14:paraId="7748990A" w14:textId="77777777" w:rsidR="00264110" w:rsidRPr="00D95972" w:rsidRDefault="00264110" w:rsidP="00264110">
            <w:pPr>
              <w:rPr>
                <w:rFonts w:cs="Arial"/>
              </w:rPr>
            </w:pPr>
          </w:p>
        </w:tc>
        <w:tc>
          <w:tcPr>
            <w:tcW w:w="1317" w:type="dxa"/>
            <w:gridSpan w:val="2"/>
            <w:tcBorders>
              <w:top w:val="nil"/>
              <w:bottom w:val="nil"/>
            </w:tcBorders>
            <w:shd w:val="clear" w:color="auto" w:fill="auto"/>
          </w:tcPr>
          <w:p w14:paraId="372414FD" w14:textId="77777777" w:rsidR="00264110" w:rsidRPr="00D95972" w:rsidRDefault="00264110" w:rsidP="00264110">
            <w:pPr>
              <w:rPr>
                <w:rFonts w:cs="Arial"/>
              </w:rPr>
            </w:pPr>
          </w:p>
        </w:tc>
        <w:tc>
          <w:tcPr>
            <w:tcW w:w="1088" w:type="dxa"/>
            <w:tcBorders>
              <w:top w:val="single" w:sz="4" w:space="0" w:color="auto"/>
              <w:bottom w:val="single" w:sz="4" w:space="0" w:color="auto"/>
            </w:tcBorders>
            <w:shd w:val="clear" w:color="auto" w:fill="FFFFFF"/>
          </w:tcPr>
          <w:p w14:paraId="7E45F2C4" w14:textId="77777777" w:rsidR="00264110" w:rsidRDefault="00264110" w:rsidP="00264110"/>
        </w:tc>
        <w:tc>
          <w:tcPr>
            <w:tcW w:w="4191" w:type="dxa"/>
            <w:gridSpan w:val="3"/>
            <w:tcBorders>
              <w:top w:val="single" w:sz="4" w:space="0" w:color="auto"/>
              <w:bottom w:val="single" w:sz="4" w:space="0" w:color="auto"/>
            </w:tcBorders>
            <w:shd w:val="clear" w:color="auto" w:fill="FFFFFF"/>
          </w:tcPr>
          <w:p w14:paraId="5C7F46A2" w14:textId="77777777" w:rsidR="00264110" w:rsidRDefault="00264110" w:rsidP="00264110">
            <w:pPr>
              <w:rPr>
                <w:rFonts w:cs="Arial"/>
              </w:rPr>
            </w:pPr>
          </w:p>
        </w:tc>
        <w:tc>
          <w:tcPr>
            <w:tcW w:w="1767" w:type="dxa"/>
            <w:tcBorders>
              <w:top w:val="single" w:sz="4" w:space="0" w:color="auto"/>
              <w:bottom w:val="single" w:sz="4" w:space="0" w:color="auto"/>
            </w:tcBorders>
            <w:shd w:val="clear" w:color="auto" w:fill="FFFFFF"/>
          </w:tcPr>
          <w:p w14:paraId="19C59164" w14:textId="77777777" w:rsidR="00264110" w:rsidRDefault="00264110" w:rsidP="00264110">
            <w:pPr>
              <w:rPr>
                <w:rFonts w:cs="Arial"/>
              </w:rPr>
            </w:pPr>
          </w:p>
        </w:tc>
        <w:tc>
          <w:tcPr>
            <w:tcW w:w="826" w:type="dxa"/>
            <w:tcBorders>
              <w:top w:val="single" w:sz="4" w:space="0" w:color="auto"/>
              <w:bottom w:val="single" w:sz="4" w:space="0" w:color="auto"/>
            </w:tcBorders>
            <w:shd w:val="clear" w:color="auto" w:fill="FFFFFF"/>
          </w:tcPr>
          <w:p w14:paraId="4B676951" w14:textId="77777777" w:rsidR="00264110" w:rsidRDefault="00264110" w:rsidP="0026411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4026E9" w14:textId="77777777" w:rsidR="00264110" w:rsidRDefault="00264110" w:rsidP="00264110">
            <w:pPr>
              <w:rPr>
                <w:rFonts w:eastAsia="Batang" w:cs="Arial"/>
                <w:lang w:eastAsia="ko-KR"/>
              </w:rPr>
            </w:pPr>
          </w:p>
        </w:tc>
      </w:tr>
      <w:tr w:rsidR="00264110" w:rsidRPr="00D95972" w14:paraId="6FB75A3A" w14:textId="77777777" w:rsidTr="00F65AFD">
        <w:tc>
          <w:tcPr>
            <w:tcW w:w="976" w:type="dxa"/>
            <w:tcBorders>
              <w:top w:val="nil"/>
              <w:left w:val="thinThickThinSmallGap" w:sz="24" w:space="0" w:color="auto"/>
              <w:bottom w:val="nil"/>
            </w:tcBorders>
            <w:shd w:val="clear" w:color="auto" w:fill="auto"/>
          </w:tcPr>
          <w:p w14:paraId="7E8CD451" w14:textId="77777777" w:rsidR="00264110" w:rsidRPr="00D95972" w:rsidRDefault="00264110" w:rsidP="00264110">
            <w:pPr>
              <w:rPr>
                <w:rFonts w:cs="Arial"/>
              </w:rPr>
            </w:pPr>
          </w:p>
        </w:tc>
        <w:tc>
          <w:tcPr>
            <w:tcW w:w="1317" w:type="dxa"/>
            <w:gridSpan w:val="2"/>
            <w:tcBorders>
              <w:top w:val="nil"/>
              <w:bottom w:val="nil"/>
            </w:tcBorders>
            <w:shd w:val="clear" w:color="auto" w:fill="auto"/>
          </w:tcPr>
          <w:p w14:paraId="7BBA2D65" w14:textId="77777777" w:rsidR="00264110" w:rsidRPr="00D95972" w:rsidRDefault="00264110" w:rsidP="00264110">
            <w:pPr>
              <w:rPr>
                <w:rFonts w:cs="Arial"/>
              </w:rPr>
            </w:pPr>
          </w:p>
        </w:tc>
        <w:tc>
          <w:tcPr>
            <w:tcW w:w="1088" w:type="dxa"/>
            <w:tcBorders>
              <w:top w:val="single" w:sz="4" w:space="0" w:color="auto"/>
              <w:bottom w:val="single" w:sz="4" w:space="0" w:color="auto"/>
            </w:tcBorders>
            <w:shd w:val="clear" w:color="auto" w:fill="FFFFFF"/>
          </w:tcPr>
          <w:p w14:paraId="306C7334" w14:textId="77777777" w:rsidR="00264110" w:rsidRDefault="00264110" w:rsidP="00264110"/>
        </w:tc>
        <w:tc>
          <w:tcPr>
            <w:tcW w:w="4191" w:type="dxa"/>
            <w:gridSpan w:val="3"/>
            <w:tcBorders>
              <w:top w:val="single" w:sz="4" w:space="0" w:color="auto"/>
              <w:bottom w:val="single" w:sz="4" w:space="0" w:color="auto"/>
            </w:tcBorders>
            <w:shd w:val="clear" w:color="auto" w:fill="FFFFFF"/>
          </w:tcPr>
          <w:p w14:paraId="4B8C60F1" w14:textId="77777777" w:rsidR="00264110" w:rsidRDefault="00264110" w:rsidP="00264110">
            <w:pPr>
              <w:rPr>
                <w:rFonts w:cs="Arial"/>
              </w:rPr>
            </w:pPr>
          </w:p>
        </w:tc>
        <w:tc>
          <w:tcPr>
            <w:tcW w:w="1767" w:type="dxa"/>
            <w:tcBorders>
              <w:top w:val="single" w:sz="4" w:space="0" w:color="auto"/>
              <w:bottom w:val="single" w:sz="4" w:space="0" w:color="auto"/>
            </w:tcBorders>
            <w:shd w:val="clear" w:color="auto" w:fill="FFFFFF"/>
          </w:tcPr>
          <w:p w14:paraId="636FC93A" w14:textId="77777777" w:rsidR="00264110" w:rsidRDefault="00264110" w:rsidP="00264110">
            <w:pPr>
              <w:rPr>
                <w:rFonts w:cs="Arial"/>
              </w:rPr>
            </w:pPr>
          </w:p>
        </w:tc>
        <w:tc>
          <w:tcPr>
            <w:tcW w:w="826" w:type="dxa"/>
            <w:tcBorders>
              <w:top w:val="single" w:sz="4" w:space="0" w:color="auto"/>
              <w:bottom w:val="single" w:sz="4" w:space="0" w:color="auto"/>
            </w:tcBorders>
            <w:shd w:val="clear" w:color="auto" w:fill="FFFFFF"/>
          </w:tcPr>
          <w:p w14:paraId="5287A171" w14:textId="77777777" w:rsidR="00264110" w:rsidRDefault="00264110" w:rsidP="0026411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49510E" w14:textId="77777777" w:rsidR="00264110" w:rsidRDefault="00264110" w:rsidP="00264110">
            <w:pPr>
              <w:rPr>
                <w:rFonts w:eastAsia="Batang" w:cs="Arial"/>
                <w:lang w:eastAsia="ko-KR"/>
              </w:rPr>
            </w:pPr>
          </w:p>
        </w:tc>
      </w:tr>
      <w:tr w:rsidR="00264110" w:rsidRPr="00D95972" w14:paraId="6275756A" w14:textId="77777777" w:rsidTr="00F65AFD">
        <w:tc>
          <w:tcPr>
            <w:tcW w:w="976" w:type="dxa"/>
            <w:tcBorders>
              <w:top w:val="nil"/>
              <w:left w:val="thinThickThinSmallGap" w:sz="24" w:space="0" w:color="auto"/>
              <w:bottom w:val="nil"/>
            </w:tcBorders>
            <w:shd w:val="clear" w:color="auto" w:fill="auto"/>
          </w:tcPr>
          <w:p w14:paraId="5CDFAE21" w14:textId="77777777" w:rsidR="00264110" w:rsidRPr="00D95972" w:rsidRDefault="00264110" w:rsidP="00264110">
            <w:pPr>
              <w:rPr>
                <w:rFonts w:cs="Arial"/>
              </w:rPr>
            </w:pPr>
          </w:p>
        </w:tc>
        <w:tc>
          <w:tcPr>
            <w:tcW w:w="1317" w:type="dxa"/>
            <w:gridSpan w:val="2"/>
            <w:tcBorders>
              <w:top w:val="nil"/>
              <w:bottom w:val="nil"/>
            </w:tcBorders>
            <w:shd w:val="clear" w:color="auto" w:fill="auto"/>
          </w:tcPr>
          <w:p w14:paraId="0C2818C2" w14:textId="77777777" w:rsidR="00264110" w:rsidRPr="00D95972" w:rsidRDefault="00264110" w:rsidP="00264110">
            <w:pPr>
              <w:rPr>
                <w:rFonts w:cs="Arial"/>
              </w:rPr>
            </w:pPr>
          </w:p>
        </w:tc>
        <w:tc>
          <w:tcPr>
            <w:tcW w:w="1088" w:type="dxa"/>
            <w:tcBorders>
              <w:top w:val="single" w:sz="4" w:space="0" w:color="auto"/>
              <w:bottom w:val="single" w:sz="4" w:space="0" w:color="auto"/>
            </w:tcBorders>
            <w:shd w:val="clear" w:color="auto" w:fill="FFFFFF"/>
          </w:tcPr>
          <w:p w14:paraId="794A8C1C" w14:textId="77777777" w:rsidR="00264110" w:rsidRDefault="00264110" w:rsidP="00264110"/>
        </w:tc>
        <w:tc>
          <w:tcPr>
            <w:tcW w:w="4191" w:type="dxa"/>
            <w:gridSpan w:val="3"/>
            <w:tcBorders>
              <w:top w:val="single" w:sz="4" w:space="0" w:color="auto"/>
              <w:bottom w:val="single" w:sz="4" w:space="0" w:color="auto"/>
            </w:tcBorders>
            <w:shd w:val="clear" w:color="auto" w:fill="FFFFFF"/>
          </w:tcPr>
          <w:p w14:paraId="3BEE12DF" w14:textId="77777777" w:rsidR="00264110" w:rsidRDefault="00264110" w:rsidP="00264110">
            <w:pPr>
              <w:rPr>
                <w:rFonts w:cs="Arial"/>
              </w:rPr>
            </w:pPr>
          </w:p>
        </w:tc>
        <w:tc>
          <w:tcPr>
            <w:tcW w:w="1767" w:type="dxa"/>
            <w:tcBorders>
              <w:top w:val="single" w:sz="4" w:space="0" w:color="auto"/>
              <w:bottom w:val="single" w:sz="4" w:space="0" w:color="auto"/>
            </w:tcBorders>
            <w:shd w:val="clear" w:color="auto" w:fill="FFFFFF"/>
          </w:tcPr>
          <w:p w14:paraId="3756C2DD" w14:textId="77777777" w:rsidR="00264110" w:rsidRDefault="00264110" w:rsidP="00264110">
            <w:pPr>
              <w:rPr>
                <w:rFonts w:cs="Arial"/>
              </w:rPr>
            </w:pPr>
          </w:p>
        </w:tc>
        <w:tc>
          <w:tcPr>
            <w:tcW w:w="826" w:type="dxa"/>
            <w:tcBorders>
              <w:top w:val="single" w:sz="4" w:space="0" w:color="auto"/>
              <w:bottom w:val="single" w:sz="4" w:space="0" w:color="auto"/>
            </w:tcBorders>
            <w:shd w:val="clear" w:color="auto" w:fill="FFFFFF"/>
          </w:tcPr>
          <w:p w14:paraId="167E6790" w14:textId="77777777" w:rsidR="00264110" w:rsidRDefault="00264110" w:rsidP="0026411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57B989" w14:textId="77777777" w:rsidR="00264110" w:rsidRDefault="00264110" w:rsidP="00264110">
            <w:pPr>
              <w:rPr>
                <w:rFonts w:eastAsia="Batang" w:cs="Arial"/>
                <w:lang w:eastAsia="ko-KR"/>
              </w:rPr>
            </w:pPr>
          </w:p>
        </w:tc>
      </w:tr>
      <w:tr w:rsidR="00264110" w:rsidRPr="00D95972" w14:paraId="688C80BD" w14:textId="77777777" w:rsidTr="00F65AFD">
        <w:tc>
          <w:tcPr>
            <w:tcW w:w="976" w:type="dxa"/>
            <w:tcBorders>
              <w:top w:val="nil"/>
              <w:left w:val="thinThickThinSmallGap" w:sz="24" w:space="0" w:color="auto"/>
              <w:bottom w:val="nil"/>
            </w:tcBorders>
            <w:shd w:val="clear" w:color="auto" w:fill="auto"/>
          </w:tcPr>
          <w:p w14:paraId="7995A141" w14:textId="77777777" w:rsidR="00264110" w:rsidRPr="00D95972" w:rsidRDefault="00264110" w:rsidP="00264110">
            <w:pPr>
              <w:rPr>
                <w:rFonts w:cs="Arial"/>
              </w:rPr>
            </w:pPr>
          </w:p>
        </w:tc>
        <w:tc>
          <w:tcPr>
            <w:tcW w:w="1317" w:type="dxa"/>
            <w:gridSpan w:val="2"/>
            <w:tcBorders>
              <w:top w:val="nil"/>
              <w:bottom w:val="nil"/>
            </w:tcBorders>
            <w:shd w:val="clear" w:color="auto" w:fill="auto"/>
          </w:tcPr>
          <w:p w14:paraId="7C58236F" w14:textId="77777777" w:rsidR="00264110" w:rsidRPr="00D95972" w:rsidRDefault="00264110" w:rsidP="00264110">
            <w:pPr>
              <w:rPr>
                <w:rFonts w:cs="Arial"/>
              </w:rPr>
            </w:pPr>
          </w:p>
        </w:tc>
        <w:tc>
          <w:tcPr>
            <w:tcW w:w="1088" w:type="dxa"/>
            <w:tcBorders>
              <w:top w:val="single" w:sz="4" w:space="0" w:color="auto"/>
              <w:bottom w:val="single" w:sz="4" w:space="0" w:color="auto"/>
            </w:tcBorders>
            <w:shd w:val="clear" w:color="auto" w:fill="FFFFFF"/>
          </w:tcPr>
          <w:p w14:paraId="5C545E05" w14:textId="77777777" w:rsidR="00264110" w:rsidRDefault="00264110" w:rsidP="00264110"/>
        </w:tc>
        <w:tc>
          <w:tcPr>
            <w:tcW w:w="4191" w:type="dxa"/>
            <w:gridSpan w:val="3"/>
            <w:tcBorders>
              <w:top w:val="single" w:sz="4" w:space="0" w:color="auto"/>
              <w:bottom w:val="single" w:sz="4" w:space="0" w:color="auto"/>
            </w:tcBorders>
            <w:shd w:val="clear" w:color="auto" w:fill="FFFFFF"/>
          </w:tcPr>
          <w:p w14:paraId="2BA7DA08" w14:textId="77777777" w:rsidR="00264110" w:rsidRDefault="00264110" w:rsidP="00264110">
            <w:pPr>
              <w:rPr>
                <w:rFonts w:cs="Arial"/>
              </w:rPr>
            </w:pPr>
          </w:p>
        </w:tc>
        <w:tc>
          <w:tcPr>
            <w:tcW w:w="1767" w:type="dxa"/>
            <w:tcBorders>
              <w:top w:val="single" w:sz="4" w:space="0" w:color="auto"/>
              <w:bottom w:val="single" w:sz="4" w:space="0" w:color="auto"/>
            </w:tcBorders>
            <w:shd w:val="clear" w:color="auto" w:fill="FFFFFF"/>
          </w:tcPr>
          <w:p w14:paraId="6164342E" w14:textId="77777777" w:rsidR="00264110" w:rsidRDefault="00264110" w:rsidP="00264110">
            <w:pPr>
              <w:rPr>
                <w:rFonts w:cs="Arial"/>
              </w:rPr>
            </w:pPr>
          </w:p>
        </w:tc>
        <w:tc>
          <w:tcPr>
            <w:tcW w:w="826" w:type="dxa"/>
            <w:tcBorders>
              <w:top w:val="single" w:sz="4" w:space="0" w:color="auto"/>
              <w:bottom w:val="single" w:sz="4" w:space="0" w:color="auto"/>
            </w:tcBorders>
            <w:shd w:val="clear" w:color="auto" w:fill="FFFFFF"/>
          </w:tcPr>
          <w:p w14:paraId="5C32A94B" w14:textId="77777777" w:rsidR="00264110" w:rsidRDefault="00264110" w:rsidP="0026411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958142" w14:textId="77777777" w:rsidR="00264110" w:rsidRDefault="00264110" w:rsidP="00264110">
            <w:pPr>
              <w:rPr>
                <w:rFonts w:eastAsia="Batang" w:cs="Arial"/>
                <w:lang w:eastAsia="ko-KR"/>
              </w:rPr>
            </w:pPr>
          </w:p>
        </w:tc>
      </w:tr>
      <w:tr w:rsidR="00264110" w:rsidRPr="00D95972" w14:paraId="5131D147" w14:textId="77777777" w:rsidTr="00B61389">
        <w:tc>
          <w:tcPr>
            <w:tcW w:w="976" w:type="dxa"/>
            <w:tcBorders>
              <w:top w:val="single" w:sz="4" w:space="0" w:color="auto"/>
              <w:left w:val="thinThickThinSmallGap" w:sz="24" w:space="0" w:color="auto"/>
              <w:bottom w:val="single" w:sz="4" w:space="0" w:color="auto"/>
            </w:tcBorders>
            <w:shd w:val="clear" w:color="auto" w:fill="FFFFFF"/>
          </w:tcPr>
          <w:p w14:paraId="0B6110B0" w14:textId="77777777" w:rsidR="00264110" w:rsidRPr="00D95972" w:rsidRDefault="00264110" w:rsidP="0026411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5C9E3B7" w14:textId="1DEE4D6C" w:rsidR="00264110" w:rsidRPr="00D95972" w:rsidRDefault="00264110" w:rsidP="00264110">
            <w:pPr>
              <w:rPr>
                <w:rFonts w:cs="Arial"/>
              </w:rPr>
            </w:pPr>
            <w:r>
              <w:rPr>
                <w:lang w:val="en-US"/>
              </w:rPr>
              <w:t>5WWC_Ph2</w:t>
            </w:r>
          </w:p>
        </w:tc>
        <w:tc>
          <w:tcPr>
            <w:tcW w:w="1088" w:type="dxa"/>
            <w:tcBorders>
              <w:top w:val="single" w:sz="4" w:space="0" w:color="auto"/>
              <w:bottom w:val="single" w:sz="4" w:space="0" w:color="auto"/>
            </w:tcBorders>
          </w:tcPr>
          <w:p w14:paraId="4D31AAA9" w14:textId="77777777" w:rsidR="00264110" w:rsidRPr="00D95972" w:rsidRDefault="00264110" w:rsidP="00264110">
            <w:pPr>
              <w:rPr>
                <w:rFonts w:cs="Arial"/>
              </w:rPr>
            </w:pPr>
          </w:p>
        </w:tc>
        <w:tc>
          <w:tcPr>
            <w:tcW w:w="4191" w:type="dxa"/>
            <w:gridSpan w:val="3"/>
            <w:tcBorders>
              <w:top w:val="single" w:sz="4" w:space="0" w:color="auto"/>
              <w:bottom w:val="single" w:sz="4" w:space="0" w:color="auto"/>
            </w:tcBorders>
          </w:tcPr>
          <w:p w14:paraId="056D04AB" w14:textId="71D5C881" w:rsidR="00264110" w:rsidRPr="00DA2C24" w:rsidRDefault="00F079BB" w:rsidP="00264110">
            <w:pPr>
              <w:rPr>
                <w:rFonts w:eastAsia="Calibri" w:cs="Arial"/>
                <w:b/>
                <w:bCs/>
                <w:color w:val="FF0000"/>
              </w:rPr>
            </w:pPr>
            <w:r>
              <w:rPr>
                <w:rFonts w:cs="Arial"/>
              </w:rPr>
              <w:t>Not in scope of the meeting</w:t>
            </w:r>
          </w:p>
        </w:tc>
        <w:tc>
          <w:tcPr>
            <w:tcW w:w="1767" w:type="dxa"/>
            <w:tcBorders>
              <w:top w:val="single" w:sz="4" w:space="0" w:color="auto"/>
              <w:bottom w:val="single" w:sz="4" w:space="0" w:color="auto"/>
            </w:tcBorders>
          </w:tcPr>
          <w:p w14:paraId="4258BD7B" w14:textId="77777777" w:rsidR="00264110" w:rsidRPr="00D95972" w:rsidRDefault="00264110" w:rsidP="00264110">
            <w:pPr>
              <w:rPr>
                <w:rFonts w:cs="Arial"/>
              </w:rPr>
            </w:pPr>
          </w:p>
        </w:tc>
        <w:tc>
          <w:tcPr>
            <w:tcW w:w="826" w:type="dxa"/>
            <w:tcBorders>
              <w:top w:val="single" w:sz="4" w:space="0" w:color="auto"/>
              <w:bottom w:val="single" w:sz="4" w:space="0" w:color="auto"/>
            </w:tcBorders>
          </w:tcPr>
          <w:p w14:paraId="6169FBB6" w14:textId="77777777" w:rsidR="00264110" w:rsidRPr="00D95972" w:rsidRDefault="00264110" w:rsidP="00264110">
            <w:pPr>
              <w:rPr>
                <w:rFonts w:cs="Arial"/>
              </w:rPr>
            </w:pPr>
          </w:p>
        </w:tc>
        <w:tc>
          <w:tcPr>
            <w:tcW w:w="4565" w:type="dxa"/>
            <w:gridSpan w:val="2"/>
            <w:tcBorders>
              <w:top w:val="single" w:sz="4" w:space="0" w:color="auto"/>
              <w:bottom w:val="single" w:sz="4" w:space="0" w:color="auto"/>
              <w:right w:val="thinThickThinSmallGap" w:sz="24" w:space="0" w:color="auto"/>
            </w:tcBorders>
          </w:tcPr>
          <w:p w14:paraId="39EA61C4" w14:textId="15E0BFF5" w:rsidR="00264110" w:rsidRDefault="00264110" w:rsidP="00264110">
            <w:pPr>
              <w:rPr>
                <w:rFonts w:eastAsia="Batang" w:cs="Arial"/>
                <w:color w:val="000000"/>
                <w:lang w:eastAsia="ko-KR"/>
              </w:rPr>
            </w:pPr>
            <w:r w:rsidRPr="009B4632">
              <w:rPr>
                <w:rFonts w:eastAsia="Batang" w:cs="Arial"/>
                <w:color w:val="000000"/>
                <w:lang w:eastAsia="ko-KR"/>
              </w:rPr>
              <w:t>Support for 5WWC, Phase 2</w:t>
            </w:r>
          </w:p>
          <w:p w14:paraId="6FB55E36" w14:textId="77777777" w:rsidR="00264110" w:rsidRPr="00D95972" w:rsidRDefault="00264110" w:rsidP="00264110">
            <w:pPr>
              <w:rPr>
                <w:rFonts w:eastAsia="Batang" w:cs="Arial"/>
                <w:color w:val="000000"/>
                <w:lang w:eastAsia="ko-KR"/>
              </w:rPr>
            </w:pPr>
          </w:p>
          <w:p w14:paraId="1BEC3ECC" w14:textId="77777777" w:rsidR="00264110" w:rsidRPr="00D95972" w:rsidRDefault="00264110" w:rsidP="00264110">
            <w:pPr>
              <w:rPr>
                <w:rFonts w:eastAsia="Batang" w:cs="Arial"/>
                <w:lang w:eastAsia="ko-KR"/>
              </w:rPr>
            </w:pPr>
          </w:p>
        </w:tc>
      </w:tr>
      <w:tr w:rsidR="00264110" w:rsidRPr="00D95972" w14:paraId="46E5F235" w14:textId="77777777" w:rsidTr="00F65AFD">
        <w:tc>
          <w:tcPr>
            <w:tcW w:w="976" w:type="dxa"/>
            <w:tcBorders>
              <w:top w:val="nil"/>
              <w:left w:val="thinThickThinSmallGap" w:sz="24" w:space="0" w:color="auto"/>
              <w:bottom w:val="nil"/>
            </w:tcBorders>
            <w:shd w:val="clear" w:color="auto" w:fill="auto"/>
          </w:tcPr>
          <w:p w14:paraId="7A7B447A" w14:textId="77777777" w:rsidR="00264110" w:rsidRPr="00D95972" w:rsidRDefault="00264110" w:rsidP="00264110">
            <w:pPr>
              <w:rPr>
                <w:rFonts w:cs="Arial"/>
              </w:rPr>
            </w:pPr>
          </w:p>
        </w:tc>
        <w:tc>
          <w:tcPr>
            <w:tcW w:w="1317" w:type="dxa"/>
            <w:gridSpan w:val="2"/>
            <w:tcBorders>
              <w:top w:val="nil"/>
              <w:bottom w:val="nil"/>
            </w:tcBorders>
            <w:shd w:val="clear" w:color="auto" w:fill="auto"/>
          </w:tcPr>
          <w:p w14:paraId="65FEE66B" w14:textId="77777777" w:rsidR="00264110" w:rsidRPr="00D95972" w:rsidRDefault="00264110" w:rsidP="00264110">
            <w:pPr>
              <w:rPr>
                <w:rFonts w:cs="Arial"/>
              </w:rPr>
            </w:pPr>
          </w:p>
        </w:tc>
        <w:tc>
          <w:tcPr>
            <w:tcW w:w="1088" w:type="dxa"/>
            <w:tcBorders>
              <w:top w:val="single" w:sz="4" w:space="0" w:color="auto"/>
              <w:bottom w:val="single" w:sz="4" w:space="0" w:color="auto"/>
            </w:tcBorders>
            <w:shd w:val="clear" w:color="auto" w:fill="FFFFFF"/>
          </w:tcPr>
          <w:p w14:paraId="7EDA86E3" w14:textId="77777777" w:rsidR="00264110" w:rsidRDefault="00264110" w:rsidP="00264110"/>
        </w:tc>
        <w:tc>
          <w:tcPr>
            <w:tcW w:w="4191" w:type="dxa"/>
            <w:gridSpan w:val="3"/>
            <w:tcBorders>
              <w:top w:val="single" w:sz="4" w:space="0" w:color="auto"/>
              <w:bottom w:val="single" w:sz="4" w:space="0" w:color="auto"/>
            </w:tcBorders>
            <w:shd w:val="clear" w:color="auto" w:fill="FFFFFF"/>
          </w:tcPr>
          <w:p w14:paraId="2075A183" w14:textId="77777777" w:rsidR="00264110" w:rsidRDefault="00264110" w:rsidP="00264110">
            <w:pPr>
              <w:rPr>
                <w:rFonts w:cs="Arial"/>
              </w:rPr>
            </w:pPr>
          </w:p>
        </w:tc>
        <w:tc>
          <w:tcPr>
            <w:tcW w:w="1767" w:type="dxa"/>
            <w:tcBorders>
              <w:top w:val="single" w:sz="4" w:space="0" w:color="auto"/>
              <w:bottom w:val="single" w:sz="4" w:space="0" w:color="auto"/>
            </w:tcBorders>
            <w:shd w:val="clear" w:color="auto" w:fill="FFFFFF"/>
          </w:tcPr>
          <w:p w14:paraId="5BC1D98F" w14:textId="77777777" w:rsidR="00264110" w:rsidRDefault="00264110" w:rsidP="00264110">
            <w:pPr>
              <w:rPr>
                <w:rFonts w:cs="Arial"/>
              </w:rPr>
            </w:pPr>
          </w:p>
        </w:tc>
        <w:tc>
          <w:tcPr>
            <w:tcW w:w="826" w:type="dxa"/>
            <w:tcBorders>
              <w:top w:val="single" w:sz="4" w:space="0" w:color="auto"/>
              <w:bottom w:val="single" w:sz="4" w:space="0" w:color="auto"/>
            </w:tcBorders>
            <w:shd w:val="clear" w:color="auto" w:fill="FFFFFF"/>
          </w:tcPr>
          <w:p w14:paraId="36C41AEA" w14:textId="77777777" w:rsidR="00264110" w:rsidRDefault="00264110" w:rsidP="0026411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49664A" w14:textId="77777777" w:rsidR="00264110" w:rsidRDefault="00264110" w:rsidP="00264110">
            <w:pPr>
              <w:rPr>
                <w:rFonts w:eastAsia="Batang" w:cs="Arial"/>
                <w:lang w:eastAsia="ko-KR"/>
              </w:rPr>
            </w:pPr>
          </w:p>
        </w:tc>
      </w:tr>
      <w:tr w:rsidR="00264110" w:rsidRPr="00D95972" w14:paraId="13DF46D2" w14:textId="77777777" w:rsidTr="00F65AFD">
        <w:tc>
          <w:tcPr>
            <w:tcW w:w="976" w:type="dxa"/>
            <w:tcBorders>
              <w:top w:val="nil"/>
              <w:left w:val="thinThickThinSmallGap" w:sz="24" w:space="0" w:color="auto"/>
              <w:bottom w:val="nil"/>
            </w:tcBorders>
            <w:shd w:val="clear" w:color="auto" w:fill="auto"/>
          </w:tcPr>
          <w:p w14:paraId="2255D900" w14:textId="77777777" w:rsidR="00264110" w:rsidRPr="00D95972" w:rsidRDefault="00264110" w:rsidP="00264110">
            <w:pPr>
              <w:rPr>
                <w:rFonts w:cs="Arial"/>
              </w:rPr>
            </w:pPr>
          </w:p>
        </w:tc>
        <w:tc>
          <w:tcPr>
            <w:tcW w:w="1317" w:type="dxa"/>
            <w:gridSpan w:val="2"/>
            <w:tcBorders>
              <w:top w:val="nil"/>
              <w:bottom w:val="nil"/>
            </w:tcBorders>
            <w:shd w:val="clear" w:color="auto" w:fill="auto"/>
          </w:tcPr>
          <w:p w14:paraId="52728DA5" w14:textId="77777777" w:rsidR="00264110" w:rsidRPr="00D95972" w:rsidRDefault="00264110" w:rsidP="00264110">
            <w:pPr>
              <w:rPr>
                <w:rFonts w:cs="Arial"/>
              </w:rPr>
            </w:pPr>
          </w:p>
        </w:tc>
        <w:tc>
          <w:tcPr>
            <w:tcW w:w="1088" w:type="dxa"/>
            <w:tcBorders>
              <w:top w:val="single" w:sz="4" w:space="0" w:color="auto"/>
              <w:bottom w:val="single" w:sz="4" w:space="0" w:color="auto"/>
            </w:tcBorders>
            <w:shd w:val="clear" w:color="auto" w:fill="FFFFFF"/>
          </w:tcPr>
          <w:p w14:paraId="0FB0D912" w14:textId="77777777" w:rsidR="00264110" w:rsidRDefault="00264110" w:rsidP="00264110"/>
        </w:tc>
        <w:tc>
          <w:tcPr>
            <w:tcW w:w="4191" w:type="dxa"/>
            <w:gridSpan w:val="3"/>
            <w:tcBorders>
              <w:top w:val="single" w:sz="4" w:space="0" w:color="auto"/>
              <w:bottom w:val="single" w:sz="4" w:space="0" w:color="auto"/>
            </w:tcBorders>
            <w:shd w:val="clear" w:color="auto" w:fill="FFFFFF"/>
          </w:tcPr>
          <w:p w14:paraId="0E84511F" w14:textId="77777777" w:rsidR="00264110" w:rsidRDefault="00264110" w:rsidP="00264110">
            <w:pPr>
              <w:rPr>
                <w:rFonts w:cs="Arial"/>
              </w:rPr>
            </w:pPr>
          </w:p>
        </w:tc>
        <w:tc>
          <w:tcPr>
            <w:tcW w:w="1767" w:type="dxa"/>
            <w:tcBorders>
              <w:top w:val="single" w:sz="4" w:space="0" w:color="auto"/>
              <w:bottom w:val="single" w:sz="4" w:space="0" w:color="auto"/>
            </w:tcBorders>
            <w:shd w:val="clear" w:color="auto" w:fill="FFFFFF"/>
          </w:tcPr>
          <w:p w14:paraId="0528D3FA" w14:textId="77777777" w:rsidR="00264110" w:rsidRDefault="00264110" w:rsidP="00264110">
            <w:pPr>
              <w:rPr>
                <w:rFonts w:cs="Arial"/>
              </w:rPr>
            </w:pPr>
          </w:p>
        </w:tc>
        <w:tc>
          <w:tcPr>
            <w:tcW w:w="826" w:type="dxa"/>
            <w:tcBorders>
              <w:top w:val="single" w:sz="4" w:space="0" w:color="auto"/>
              <w:bottom w:val="single" w:sz="4" w:space="0" w:color="auto"/>
            </w:tcBorders>
            <w:shd w:val="clear" w:color="auto" w:fill="FFFFFF"/>
          </w:tcPr>
          <w:p w14:paraId="0A58DCC4" w14:textId="77777777" w:rsidR="00264110" w:rsidRDefault="00264110" w:rsidP="0026411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19EE7F" w14:textId="77777777" w:rsidR="00264110" w:rsidRDefault="00264110" w:rsidP="00264110">
            <w:pPr>
              <w:rPr>
                <w:rFonts w:eastAsia="Batang" w:cs="Arial"/>
                <w:lang w:eastAsia="ko-KR"/>
              </w:rPr>
            </w:pPr>
          </w:p>
        </w:tc>
      </w:tr>
      <w:tr w:rsidR="00264110" w:rsidRPr="00D95972" w14:paraId="57E2953B" w14:textId="77777777" w:rsidTr="00F65AFD">
        <w:tc>
          <w:tcPr>
            <w:tcW w:w="976" w:type="dxa"/>
            <w:tcBorders>
              <w:top w:val="nil"/>
              <w:left w:val="thinThickThinSmallGap" w:sz="24" w:space="0" w:color="auto"/>
              <w:bottom w:val="nil"/>
            </w:tcBorders>
            <w:shd w:val="clear" w:color="auto" w:fill="auto"/>
          </w:tcPr>
          <w:p w14:paraId="296BB1ED" w14:textId="77777777" w:rsidR="00264110" w:rsidRPr="00D95972" w:rsidRDefault="00264110" w:rsidP="00264110">
            <w:pPr>
              <w:rPr>
                <w:rFonts w:cs="Arial"/>
              </w:rPr>
            </w:pPr>
          </w:p>
        </w:tc>
        <w:tc>
          <w:tcPr>
            <w:tcW w:w="1317" w:type="dxa"/>
            <w:gridSpan w:val="2"/>
            <w:tcBorders>
              <w:top w:val="nil"/>
              <w:bottom w:val="nil"/>
            </w:tcBorders>
            <w:shd w:val="clear" w:color="auto" w:fill="auto"/>
          </w:tcPr>
          <w:p w14:paraId="23959941" w14:textId="77777777" w:rsidR="00264110" w:rsidRPr="00D95972" w:rsidRDefault="00264110" w:rsidP="00264110">
            <w:pPr>
              <w:rPr>
                <w:rFonts w:cs="Arial"/>
              </w:rPr>
            </w:pPr>
          </w:p>
        </w:tc>
        <w:tc>
          <w:tcPr>
            <w:tcW w:w="1088" w:type="dxa"/>
            <w:tcBorders>
              <w:top w:val="single" w:sz="4" w:space="0" w:color="auto"/>
              <w:bottom w:val="single" w:sz="4" w:space="0" w:color="auto"/>
            </w:tcBorders>
            <w:shd w:val="clear" w:color="auto" w:fill="FFFFFF"/>
          </w:tcPr>
          <w:p w14:paraId="3D252961" w14:textId="77777777" w:rsidR="00264110" w:rsidRDefault="00264110" w:rsidP="00264110"/>
        </w:tc>
        <w:tc>
          <w:tcPr>
            <w:tcW w:w="4191" w:type="dxa"/>
            <w:gridSpan w:val="3"/>
            <w:tcBorders>
              <w:top w:val="single" w:sz="4" w:space="0" w:color="auto"/>
              <w:bottom w:val="single" w:sz="4" w:space="0" w:color="auto"/>
            </w:tcBorders>
            <w:shd w:val="clear" w:color="auto" w:fill="FFFFFF"/>
          </w:tcPr>
          <w:p w14:paraId="55B1551D" w14:textId="77777777" w:rsidR="00264110" w:rsidRDefault="00264110" w:rsidP="00264110">
            <w:pPr>
              <w:rPr>
                <w:rFonts w:cs="Arial"/>
              </w:rPr>
            </w:pPr>
          </w:p>
        </w:tc>
        <w:tc>
          <w:tcPr>
            <w:tcW w:w="1767" w:type="dxa"/>
            <w:tcBorders>
              <w:top w:val="single" w:sz="4" w:space="0" w:color="auto"/>
              <w:bottom w:val="single" w:sz="4" w:space="0" w:color="auto"/>
            </w:tcBorders>
            <w:shd w:val="clear" w:color="auto" w:fill="FFFFFF"/>
          </w:tcPr>
          <w:p w14:paraId="0F1B2270" w14:textId="77777777" w:rsidR="00264110" w:rsidRDefault="00264110" w:rsidP="00264110">
            <w:pPr>
              <w:rPr>
                <w:rFonts w:cs="Arial"/>
              </w:rPr>
            </w:pPr>
          </w:p>
        </w:tc>
        <w:tc>
          <w:tcPr>
            <w:tcW w:w="826" w:type="dxa"/>
            <w:tcBorders>
              <w:top w:val="single" w:sz="4" w:space="0" w:color="auto"/>
              <w:bottom w:val="single" w:sz="4" w:space="0" w:color="auto"/>
            </w:tcBorders>
            <w:shd w:val="clear" w:color="auto" w:fill="FFFFFF"/>
          </w:tcPr>
          <w:p w14:paraId="1F04E18E" w14:textId="77777777" w:rsidR="00264110" w:rsidRDefault="00264110" w:rsidP="0026411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4DC746" w14:textId="77777777" w:rsidR="00264110" w:rsidRDefault="00264110" w:rsidP="00264110">
            <w:pPr>
              <w:rPr>
                <w:rFonts w:eastAsia="Batang" w:cs="Arial"/>
                <w:lang w:eastAsia="ko-KR"/>
              </w:rPr>
            </w:pPr>
          </w:p>
        </w:tc>
      </w:tr>
      <w:tr w:rsidR="00264110" w:rsidRPr="00D95972" w14:paraId="0117DB43" w14:textId="77777777" w:rsidTr="00143101">
        <w:tc>
          <w:tcPr>
            <w:tcW w:w="976" w:type="dxa"/>
            <w:tcBorders>
              <w:top w:val="single" w:sz="4" w:space="0" w:color="auto"/>
              <w:left w:val="thinThickThinSmallGap" w:sz="24" w:space="0" w:color="auto"/>
              <w:bottom w:val="single" w:sz="4" w:space="0" w:color="auto"/>
            </w:tcBorders>
            <w:shd w:val="clear" w:color="auto" w:fill="FFFFFF"/>
          </w:tcPr>
          <w:p w14:paraId="5487891B" w14:textId="77777777" w:rsidR="00264110" w:rsidRPr="00D95972" w:rsidRDefault="00264110" w:rsidP="0026411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EA3B5A9" w14:textId="183B6C7A" w:rsidR="00264110" w:rsidRPr="00D95972" w:rsidRDefault="00264110" w:rsidP="00264110">
            <w:pPr>
              <w:rPr>
                <w:rFonts w:cs="Arial"/>
              </w:rPr>
            </w:pPr>
            <w:r>
              <w:rPr>
                <w:lang w:val="fr-FR"/>
              </w:rPr>
              <w:t>TEI18_SDNAEPC</w:t>
            </w:r>
          </w:p>
        </w:tc>
        <w:tc>
          <w:tcPr>
            <w:tcW w:w="1088" w:type="dxa"/>
            <w:tcBorders>
              <w:top w:val="single" w:sz="4" w:space="0" w:color="auto"/>
              <w:bottom w:val="single" w:sz="4" w:space="0" w:color="auto"/>
            </w:tcBorders>
          </w:tcPr>
          <w:p w14:paraId="197D00F8" w14:textId="77777777" w:rsidR="00264110" w:rsidRPr="00D95972" w:rsidRDefault="00264110" w:rsidP="00264110">
            <w:pPr>
              <w:rPr>
                <w:rFonts w:cs="Arial"/>
              </w:rPr>
            </w:pPr>
          </w:p>
        </w:tc>
        <w:tc>
          <w:tcPr>
            <w:tcW w:w="4191" w:type="dxa"/>
            <w:gridSpan w:val="3"/>
            <w:tcBorders>
              <w:top w:val="single" w:sz="4" w:space="0" w:color="auto"/>
              <w:bottom w:val="single" w:sz="4" w:space="0" w:color="auto"/>
            </w:tcBorders>
          </w:tcPr>
          <w:p w14:paraId="6B9AE536" w14:textId="119E8681" w:rsidR="00264110" w:rsidRPr="00DA2C24" w:rsidRDefault="00F079BB" w:rsidP="00264110">
            <w:pPr>
              <w:rPr>
                <w:rFonts w:eastAsia="Calibri" w:cs="Arial"/>
                <w:b/>
                <w:bCs/>
                <w:color w:val="FF0000"/>
              </w:rPr>
            </w:pPr>
            <w:r>
              <w:rPr>
                <w:rFonts w:cs="Arial"/>
              </w:rPr>
              <w:t>Not in scope of the meeting</w:t>
            </w:r>
          </w:p>
        </w:tc>
        <w:tc>
          <w:tcPr>
            <w:tcW w:w="1767" w:type="dxa"/>
            <w:tcBorders>
              <w:top w:val="single" w:sz="4" w:space="0" w:color="auto"/>
              <w:bottom w:val="single" w:sz="4" w:space="0" w:color="auto"/>
            </w:tcBorders>
          </w:tcPr>
          <w:p w14:paraId="30582E85" w14:textId="77777777" w:rsidR="00264110" w:rsidRPr="00D95972" w:rsidRDefault="00264110" w:rsidP="00264110">
            <w:pPr>
              <w:rPr>
                <w:rFonts w:cs="Arial"/>
              </w:rPr>
            </w:pPr>
          </w:p>
        </w:tc>
        <w:tc>
          <w:tcPr>
            <w:tcW w:w="826" w:type="dxa"/>
            <w:tcBorders>
              <w:top w:val="single" w:sz="4" w:space="0" w:color="auto"/>
              <w:bottom w:val="single" w:sz="4" w:space="0" w:color="auto"/>
            </w:tcBorders>
          </w:tcPr>
          <w:p w14:paraId="41FD7F5B" w14:textId="77777777" w:rsidR="00264110" w:rsidRPr="00D95972" w:rsidRDefault="00264110" w:rsidP="00264110">
            <w:pPr>
              <w:rPr>
                <w:rFonts w:cs="Arial"/>
              </w:rPr>
            </w:pPr>
          </w:p>
        </w:tc>
        <w:tc>
          <w:tcPr>
            <w:tcW w:w="4565" w:type="dxa"/>
            <w:gridSpan w:val="2"/>
            <w:tcBorders>
              <w:top w:val="single" w:sz="4" w:space="0" w:color="auto"/>
              <w:bottom w:val="single" w:sz="4" w:space="0" w:color="auto"/>
              <w:right w:val="thinThickThinSmallGap" w:sz="24" w:space="0" w:color="auto"/>
            </w:tcBorders>
          </w:tcPr>
          <w:p w14:paraId="350B9423" w14:textId="13E87B09" w:rsidR="00264110" w:rsidRDefault="00264110" w:rsidP="00264110">
            <w:pPr>
              <w:rPr>
                <w:rFonts w:eastAsia="Batang" w:cs="Arial"/>
                <w:color w:val="000000"/>
                <w:lang w:eastAsia="ko-KR"/>
              </w:rPr>
            </w:pPr>
            <w:r w:rsidRPr="009B4632">
              <w:rPr>
                <w:rFonts w:eastAsia="Batang" w:cs="Arial"/>
                <w:color w:val="000000"/>
                <w:lang w:eastAsia="ko-KR"/>
              </w:rPr>
              <w:t>Secondary DN authentication and authorization in EPC IWK cases</w:t>
            </w:r>
          </w:p>
          <w:p w14:paraId="0108E958" w14:textId="77777777" w:rsidR="0020226E" w:rsidRDefault="0020226E" w:rsidP="0020226E">
            <w:pPr>
              <w:rPr>
                <w:rFonts w:eastAsia="Batang" w:cs="Arial"/>
                <w:color w:val="000000"/>
                <w:lang w:eastAsia="ko-KR"/>
              </w:rPr>
            </w:pPr>
          </w:p>
          <w:p w14:paraId="4DEC87C5" w14:textId="77777777" w:rsidR="0020226E" w:rsidRPr="006F1124" w:rsidRDefault="0020226E" w:rsidP="0020226E">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A6CF5A0" w14:textId="77777777" w:rsidR="00264110" w:rsidRPr="00D95972" w:rsidRDefault="00264110" w:rsidP="00264110">
            <w:pPr>
              <w:rPr>
                <w:rFonts w:eastAsia="Batang" w:cs="Arial"/>
                <w:lang w:eastAsia="ko-KR"/>
              </w:rPr>
            </w:pPr>
          </w:p>
        </w:tc>
      </w:tr>
      <w:tr w:rsidR="00264110" w:rsidRPr="00D95972" w14:paraId="6DEC20A8" w14:textId="77777777" w:rsidTr="00F65AFD">
        <w:tc>
          <w:tcPr>
            <w:tcW w:w="976" w:type="dxa"/>
            <w:tcBorders>
              <w:top w:val="nil"/>
              <w:left w:val="thinThickThinSmallGap" w:sz="24" w:space="0" w:color="auto"/>
              <w:bottom w:val="nil"/>
            </w:tcBorders>
            <w:shd w:val="clear" w:color="auto" w:fill="auto"/>
          </w:tcPr>
          <w:p w14:paraId="6D02129E" w14:textId="77777777" w:rsidR="00264110" w:rsidRPr="00D95972" w:rsidRDefault="00264110" w:rsidP="00264110">
            <w:pPr>
              <w:rPr>
                <w:rFonts w:cs="Arial"/>
              </w:rPr>
            </w:pPr>
          </w:p>
        </w:tc>
        <w:tc>
          <w:tcPr>
            <w:tcW w:w="1317" w:type="dxa"/>
            <w:gridSpan w:val="2"/>
            <w:tcBorders>
              <w:top w:val="nil"/>
              <w:bottom w:val="nil"/>
            </w:tcBorders>
            <w:shd w:val="clear" w:color="auto" w:fill="auto"/>
          </w:tcPr>
          <w:p w14:paraId="03911C2E" w14:textId="77777777" w:rsidR="00264110" w:rsidRPr="00D95972" w:rsidRDefault="00264110" w:rsidP="00264110">
            <w:pPr>
              <w:rPr>
                <w:rFonts w:cs="Arial"/>
              </w:rPr>
            </w:pPr>
          </w:p>
        </w:tc>
        <w:tc>
          <w:tcPr>
            <w:tcW w:w="1088" w:type="dxa"/>
            <w:tcBorders>
              <w:top w:val="single" w:sz="4" w:space="0" w:color="auto"/>
              <w:bottom w:val="single" w:sz="4" w:space="0" w:color="auto"/>
            </w:tcBorders>
            <w:shd w:val="clear" w:color="auto" w:fill="FFFFFF"/>
          </w:tcPr>
          <w:p w14:paraId="70F2D006" w14:textId="77777777" w:rsidR="00264110" w:rsidRDefault="00264110" w:rsidP="00264110"/>
        </w:tc>
        <w:tc>
          <w:tcPr>
            <w:tcW w:w="4191" w:type="dxa"/>
            <w:gridSpan w:val="3"/>
            <w:tcBorders>
              <w:top w:val="single" w:sz="4" w:space="0" w:color="auto"/>
              <w:bottom w:val="single" w:sz="4" w:space="0" w:color="auto"/>
            </w:tcBorders>
            <w:shd w:val="clear" w:color="auto" w:fill="FFFFFF"/>
          </w:tcPr>
          <w:p w14:paraId="2E2362AD" w14:textId="77777777" w:rsidR="00264110" w:rsidRDefault="00264110" w:rsidP="00264110">
            <w:pPr>
              <w:rPr>
                <w:rFonts w:cs="Arial"/>
              </w:rPr>
            </w:pPr>
          </w:p>
        </w:tc>
        <w:tc>
          <w:tcPr>
            <w:tcW w:w="1767" w:type="dxa"/>
            <w:tcBorders>
              <w:top w:val="single" w:sz="4" w:space="0" w:color="auto"/>
              <w:bottom w:val="single" w:sz="4" w:space="0" w:color="auto"/>
            </w:tcBorders>
            <w:shd w:val="clear" w:color="auto" w:fill="FFFFFF"/>
          </w:tcPr>
          <w:p w14:paraId="1E8D614A" w14:textId="77777777" w:rsidR="00264110" w:rsidRDefault="00264110" w:rsidP="00264110">
            <w:pPr>
              <w:rPr>
                <w:rFonts w:cs="Arial"/>
              </w:rPr>
            </w:pPr>
          </w:p>
        </w:tc>
        <w:tc>
          <w:tcPr>
            <w:tcW w:w="826" w:type="dxa"/>
            <w:tcBorders>
              <w:top w:val="single" w:sz="4" w:space="0" w:color="auto"/>
              <w:bottom w:val="single" w:sz="4" w:space="0" w:color="auto"/>
            </w:tcBorders>
            <w:shd w:val="clear" w:color="auto" w:fill="FFFFFF"/>
          </w:tcPr>
          <w:p w14:paraId="30DA1093" w14:textId="77777777" w:rsidR="00264110" w:rsidRDefault="00264110" w:rsidP="0026411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BAB630" w14:textId="77777777" w:rsidR="00264110" w:rsidRDefault="00264110" w:rsidP="00264110">
            <w:pPr>
              <w:rPr>
                <w:rFonts w:eastAsia="Batang" w:cs="Arial"/>
                <w:lang w:eastAsia="ko-KR"/>
              </w:rPr>
            </w:pPr>
          </w:p>
        </w:tc>
      </w:tr>
      <w:tr w:rsidR="00264110" w:rsidRPr="00D95972" w14:paraId="2FAFC0D5" w14:textId="77777777" w:rsidTr="00F65AFD">
        <w:tc>
          <w:tcPr>
            <w:tcW w:w="976" w:type="dxa"/>
            <w:tcBorders>
              <w:top w:val="nil"/>
              <w:left w:val="thinThickThinSmallGap" w:sz="24" w:space="0" w:color="auto"/>
              <w:bottom w:val="nil"/>
            </w:tcBorders>
            <w:shd w:val="clear" w:color="auto" w:fill="auto"/>
          </w:tcPr>
          <w:p w14:paraId="351FAC6C" w14:textId="77777777" w:rsidR="00264110" w:rsidRPr="00D95972" w:rsidRDefault="00264110" w:rsidP="00264110">
            <w:pPr>
              <w:rPr>
                <w:rFonts w:cs="Arial"/>
              </w:rPr>
            </w:pPr>
          </w:p>
        </w:tc>
        <w:tc>
          <w:tcPr>
            <w:tcW w:w="1317" w:type="dxa"/>
            <w:gridSpan w:val="2"/>
            <w:tcBorders>
              <w:top w:val="nil"/>
              <w:bottom w:val="nil"/>
            </w:tcBorders>
            <w:shd w:val="clear" w:color="auto" w:fill="auto"/>
          </w:tcPr>
          <w:p w14:paraId="1B2689CC" w14:textId="77777777" w:rsidR="00264110" w:rsidRPr="00D95972" w:rsidRDefault="00264110" w:rsidP="00264110">
            <w:pPr>
              <w:rPr>
                <w:rFonts w:cs="Arial"/>
              </w:rPr>
            </w:pPr>
          </w:p>
        </w:tc>
        <w:tc>
          <w:tcPr>
            <w:tcW w:w="1088" w:type="dxa"/>
            <w:tcBorders>
              <w:top w:val="single" w:sz="4" w:space="0" w:color="auto"/>
              <w:bottom w:val="single" w:sz="4" w:space="0" w:color="auto"/>
            </w:tcBorders>
            <w:shd w:val="clear" w:color="auto" w:fill="FFFFFF"/>
          </w:tcPr>
          <w:p w14:paraId="3081136E" w14:textId="77777777" w:rsidR="00264110" w:rsidRDefault="00264110" w:rsidP="00264110"/>
        </w:tc>
        <w:tc>
          <w:tcPr>
            <w:tcW w:w="4191" w:type="dxa"/>
            <w:gridSpan w:val="3"/>
            <w:tcBorders>
              <w:top w:val="single" w:sz="4" w:space="0" w:color="auto"/>
              <w:bottom w:val="single" w:sz="4" w:space="0" w:color="auto"/>
            </w:tcBorders>
            <w:shd w:val="clear" w:color="auto" w:fill="FFFFFF"/>
          </w:tcPr>
          <w:p w14:paraId="62D31EE7" w14:textId="77777777" w:rsidR="00264110" w:rsidRDefault="00264110" w:rsidP="00264110">
            <w:pPr>
              <w:rPr>
                <w:rFonts w:cs="Arial"/>
              </w:rPr>
            </w:pPr>
          </w:p>
        </w:tc>
        <w:tc>
          <w:tcPr>
            <w:tcW w:w="1767" w:type="dxa"/>
            <w:tcBorders>
              <w:top w:val="single" w:sz="4" w:space="0" w:color="auto"/>
              <w:bottom w:val="single" w:sz="4" w:space="0" w:color="auto"/>
            </w:tcBorders>
            <w:shd w:val="clear" w:color="auto" w:fill="FFFFFF"/>
          </w:tcPr>
          <w:p w14:paraId="585569BF" w14:textId="77777777" w:rsidR="00264110" w:rsidRDefault="00264110" w:rsidP="00264110">
            <w:pPr>
              <w:rPr>
                <w:rFonts w:cs="Arial"/>
              </w:rPr>
            </w:pPr>
          </w:p>
        </w:tc>
        <w:tc>
          <w:tcPr>
            <w:tcW w:w="826" w:type="dxa"/>
            <w:tcBorders>
              <w:top w:val="single" w:sz="4" w:space="0" w:color="auto"/>
              <w:bottom w:val="single" w:sz="4" w:space="0" w:color="auto"/>
            </w:tcBorders>
            <w:shd w:val="clear" w:color="auto" w:fill="FFFFFF"/>
          </w:tcPr>
          <w:p w14:paraId="5FC69874" w14:textId="77777777" w:rsidR="00264110" w:rsidRDefault="00264110" w:rsidP="0026411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D392B3" w14:textId="77777777" w:rsidR="00264110" w:rsidRDefault="00264110" w:rsidP="00264110">
            <w:pPr>
              <w:rPr>
                <w:rFonts w:eastAsia="Batang" w:cs="Arial"/>
                <w:lang w:eastAsia="ko-KR"/>
              </w:rPr>
            </w:pPr>
          </w:p>
        </w:tc>
      </w:tr>
      <w:tr w:rsidR="00264110" w:rsidRPr="00D95972" w14:paraId="08575689" w14:textId="77777777" w:rsidTr="00F65AFD">
        <w:tc>
          <w:tcPr>
            <w:tcW w:w="976" w:type="dxa"/>
            <w:tcBorders>
              <w:top w:val="nil"/>
              <w:left w:val="thinThickThinSmallGap" w:sz="24" w:space="0" w:color="auto"/>
              <w:bottom w:val="nil"/>
            </w:tcBorders>
            <w:shd w:val="clear" w:color="auto" w:fill="auto"/>
          </w:tcPr>
          <w:p w14:paraId="5500E016" w14:textId="77777777" w:rsidR="00264110" w:rsidRPr="00D95972" w:rsidRDefault="00264110" w:rsidP="00264110">
            <w:pPr>
              <w:rPr>
                <w:rFonts w:cs="Arial"/>
              </w:rPr>
            </w:pPr>
          </w:p>
        </w:tc>
        <w:tc>
          <w:tcPr>
            <w:tcW w:w="1317" w:type="dxa"/>
            <w:gridSpan w:val="2"/>
            <w:tcBorders>
              <w:top w:val="nil"/>
              <w:bottom w:val="nil"/>
            </w:tcBorders>
            <w:shd w:val="clear" w:color="auto" w:fill="auto"/>
          </w:tcPr>
          <w:p w14:paraId="1DA19B6A" w14:textId="77777777" w:rsidR="00264110" w:rsidRPr="00D95972" w:rsidRDefault="00264110" w:rsidP="00264110">
            <w:pPr>
              <w:rPr>
                <w:rFonts w:cs="Arial"/>
              </w:rPr>
            </w:pPr>
          </w:p>
        </w:tc>
        <w:tc>
          <w:tcPr>
            <w:tcW w:w="1088" w:type="dxa"/>
            <w:tcBorders>
              <w:top w:val="single" w:sz="4" w:space="0" w:color="auto"/>
              <w:bottom w:val="single" w:sz="4" w:space="0" w:color="auto"/>
            </w:tcBorders>
            <w:shd w:val="clear" w:color="auto" w:fill="FFFFFF"/>
          </w:tcPr>
          <w:p w14:paraId="5BD3E8CE" w14:textId="77777777" w:rsidR="00264110" w:rsidRDefault="00264110" w:rsidP="00264110"/>
        </w:tc>
        <w:tc>
          <w:tcPr>
            <w:tcW w:w="4191" w:type="dxa"/>
            <w:gridSpan w:val="3"/>
            <w:tcBorders>
              <w:top w:val="single" w:sz="4" w:space="0" w:color="auto"/>
              <w:bottom w:val="single" w:sz="4" w:space="0" w:color="auto"/>
            </w:tcBorders>
            <w:shd w:val="clear" w:color="auto" w:fill="FFFFFF"/>
          </w:tcPr>
          <w:p w14:paraId="6B97029F" w14:textId="77777777" w:rsidR="00264110" w:rsidRDefault="00264110" w:rsidP="00264110">
            <w:pPr>
              <w:rPr>
                <w:rFonts w:cs="Arial"/>
              </w:rPr>
            </w:pPr>
          </w:p>
        </w:tc>
        <w:tc>
          <w:tcPr>
            <w:tcW w:w="1767" w:type="dxa"/>
            <w:tcBorders>
              <w:top w:val="single" w:sz="4" w:space="0" w:color="auto"/>
              <w:bottom w:val="single" w:sz="4" w:space="0" w:color="auto"/>
            </w:tcBorders>
            <w:shd w:val="clear" w:color="auto" w:fill="FFFFFF"/>
          </w:tcPr>
          <w:p w14:paraId="1B4C7B29" w14:textId="77777777" w:rsidR="00264110" w:rsidRDefault="00264110" w:rsidP="00264110">
            <w:pPr>
              <w:rPr>
                <w:rFonts w:cs="Arial"/>
              </w:rPr>
            </w:pPr>
          </w:p>
        </w:tc>
        <w:tc>
          <w:tcPr>
            <w:tcW w:w="826" w:type="dxa"/>
            <w:tcBorders>
              <w:top w:val="single" w:sz="4" w:space="0" w:color="auto"/>
              <w:bottom w:val="single" w:sz="4" w:space="0" w:color="auto"/>
            </w:tcBorders>
            <w:shd w:val="clear" w:color="auto" w:fill="FFFFFF"/>
          </w:tcPr>
          <w:p w14:paraId="601D8EDD" w14:textId="77777777" w:rsidR="00264110" w:rsidRDefault="00264110" w:rsidP="0026411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FE8C40" w14:textId="77777777" w:rsidR="00264110" w:rsidRDefault="00264110" w:rsidP="00264110">
            <w:pPr>
              <w:rPr>
                <w:rFonts w:eastAsia="Batang" w:cs="Arial"/>
                <w:lang w:eastAsia="ko-KR"/>
              </w:rPr>
            </w:pPr>
          </w:p>
        </w:tc>
      </w:tr>
      <w:tr w:rsidR="00264110" w:rsidRPr="00D95972" w14:paraId="5B85F58A" w14:textId="77777777" w:rsidTr="00F65AFD">
        <w:tc>
          <w:tcPr>
            <w:tcW w:w="976" w:type="dxa"/>
            <w:tcBorders>
              <w:top w:val="nil"/>
              <w:left w:val="thinThickThinSmallGap" w:sz="24" w:space="0" w:color="auto"/>
              <w:bottom w:val="nil"/>
            </w:tcBorders>
            <w:shd w:val="clear" w:color="auto" w:fill="auto"/>
          </w:tcPr>
          <w:p w14:paraId="3F26A282" w14:textId="77777777" w:rsidR="00264110" w:rsidRPr="00D95972" w:rsidRDefault="00264110" w:rsidP="00264110">
            <w:pPr>
              <w:rPr>
                <w:rFonts w:cs="Arial"/>
              </w:rPr>
            </w:pPr>
          </w:p>
        </w:tc>
        <w:tc>
          <w:tcPr>
            <w:tcW w:w="1317" w:type="dxa"/>
            <w:gridSpan w:val="2"/>
            <w:tcBorders>
              <w:top w:val="nil"/>
              <w:bottom w:val="nil"/>
            </w:tcBorders>
            <w:shd w:val="clear" w:color="auto" w:fill="auto"/>
          </w:tcPr>
          <w:p w14:paraId="48353150" w14:textId="77777777" w:rsidR="00264110" w:rsidRPr="00D95972" w:rsidRDefault="00264110" w:rsidP="00264110">
            <w:pPr>
              <w:rPr>
                <w:rFonts w:cs="Arial"/>
              </w:rPr>
            </w:pPr>
          </w:p>
        </w:tc>
        <w:tc>
          <w:tcPr>
            <w:tcW w:w="1088" w:type="dxa"/>
            <w:tcBorders>
              <w:top w:val="single" w:sz="4" w:space="0" w:color="auto"/>
              <w:bottom w:val="single" w:sz="4" w:space="0" w:color="auto"/>
            </w:tcBorders>
            <w:shd w:val="clear" w:color="auto" w:fill="FFFFFF"/>
          </w:tcPr>
          <w:p w14:paraId="3BB1ACF8" w14:textId="77777777" w:rsidR="00264110" w:rsidRDefault="00264110" w:rsidP="00264110"/>
        </w:tc>
        <w:tc>
          <w:tcPr>
            <w:tcW w:w="4191" w:type="dxa"/>
            <w:gridSpan w:val="3"/>
            <w:tcBorders>
              <w:top w:val="single" w:sz="4" w:space="0" w:color="auto"/>
              <w:bottom w:val="single" w:sz="4" w:space="0" w:color="auto"/>
            </w:tcBorders>
            <w:shd w:val="clear" w:color="auto" w:fill="FFFFFF"/>
          </w:tcPr>
          <w:p w14:paraId="2A4576F1" w14:textId="77777777" w:rsidR="00264110" w:rsidRDefault="00264110" w:rsidP="00264110">
            <w:pPr>
              <w:rPr>
                <w:rFonts w:cs="Arial"/>
              </w:rPr>
            </w:pPr>
          </w:p>
        </w:tc>
        <w:tc>
          <w:tcPr>
            <w:tcW w:w="1767" w:type="dxa"/>
            <w:tcBorders>
              <w:top w:val="single" w:sz="4" w:space="0" w:color="auto"/>
              <w:bottom w:val="single" w:sz="4" w:space="0" w:color="auto"/>
            </w:tcBorders>
            <w:shd w:val="clear" w:color="auto" w:fill="FFFFFF"/>
          </w:tcPr>
          <w:p w14:paraId="45F0D504" w14:textId="77777777" w:rsidR="00264110" w:rsidRDefault="00264110" w:rsidP="00264110">
            <w:pPr>
              <w:rPr>
                <w:rFonts w:cs="Arial"/>
              </w:rPr>
            </w:pPr>
          </w:p>
        </w:tc>
        <w:tc>
          <w:tcPr>
            <w:tcW w:w="826" w:type="dxa"/>
            <w:tcBorders>
              <w:top w:val="single" w:sz="4" w:space="0" w:color="auto"/>
              <w:bottom w:val="single" w:sz="4" w:space="0" w:color="auto"/>
            </w:tcBorders>
            <w:shd w:val="clear" w:color="auto" w:fill="FFFFFF"/>
          </w:tcPr>
          <w:p w14:paraId="4328CFA6" w14:textId="77777777" w:rsidR="00264110" w:rsidRDefault="00264110" w:rsidP="0026411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B2DAF0" w14:textId="77777777" w:rsidR="00264110" w:rsidRDefault="00264110" w:rsidP="00264110">
            <w:pPr>
              <w:rPr>
                <w:rFonts w:eastAsia="Batang" w:cs="Arial"/>
                <w:lang w:eastAsia="ko-KR"/>
              </w:rPr>
            </w:pPr>
          </w:p>
        </w:tc>
      </w:tr>
      <w:tr w:rsidR="00264110" w:rsidRPr="00D95972" w14:paraId="52A08554" w14:textId="77777777" w:rsidTr="00C12031">
        <w:tc>
          <w:tcPr>
            <w:tcW w:w="976" w:type="dxa"/>
            <w:tcBorders>
              <w:top w:val="single" w:sz="4" w:space="0" w:color="auto"/>
              <w:left w:val="thinThickThinSmallGap" w:sz="24" w:space="0" w:color="auto"/>
              <w:bottom w:val="single" w:sz="4" w:space="0" w:color="auto"/>
            </w:tcBorders>
            <w:shd w:val="clear" w:color="auto" w:fill="FFFFFF"/>
          </w:tcPr>
          <w:p w14:paraId="0B434E8B" w14:textId="77777777" w:rsidR="00264110" w:rsidRPr="00D95972" w:rsidRDefault="00264110" w:rsidP="0026411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028DCA0" w14:textId="6C71F01E" w:rsidR="00264110" w:rsidRPr="00D95972" w:rsidRDefault="00264110" w:rsidP="00264110">
            <w:pPr>
              <w:rPr>
                <w:rFonts w:cs="Arial"/>
              </w:rPr>
            </w:pPr>
            <w:r>
              <w:t>NR_REDCAP_Ph2 (CT4)</w:t>
            </w:r>
          </w:p>
        </w:tc>
        <w:tc>
          <w:tcPr>
            <w:tcW w:w="1088" w:type="dxa"/>
            <w:tcBorders>
              <w:top w:val="single" w:sz="4" w:space="0" w:color="auto"/>
              <w:bottom w:val="single" w:sz="4" w:space="0" w:color="auto"/>
            </w:tcBorders>
          </w:tcPr>
          <w:p w14:paraId="2AA4B8F6" w14:textId="77777777" w:rsidR="00264110" w:rsidRPr="00D95972" w:rsidRDefault="00264110" w:rsidP="00264110">
            <w:pPr>
              <w:rPr>
                <w:rFonts w:cs="Arial"/>
              </w:rPr>
            </w:pPr>
          </w:p>
        </w:tc>
        <w:tc>
          <w:tcPr>
            <w:tcW w:w="4191" w:type="dxa"/>
            <w:gridSpan w:val="3"/>
            <w:tcBorders>
              <w:top w:val="single" w:sz="4" w:space="0" w:color="auto"/>
              <w:bottom w:val="single" w:sz="4" w:space="0" w:color="auto"/>
            </w:tcBorders>
          </w:tcPr>
          <w:p w14:paraId="0C58747F" w14:textId="0FD63355" w:rsidR="00264110" w:rsidRPr="00DA2C24" w:rsidRDefault="00F079BB" w:rsidP="00264110">
            <w:pPr>
              <w:rPr>
                <w:rFonts w:eastAsia="Calibri" w:cs="Arial"/>
                <w:b/>
                <w:bCs/>
                <w:color w:val="FF0000"/>
              </w:rPr>
            </w:pPr>
            <w:r>
              <w:rPr>
                <w:rFonts w:cs="Arial"/>
              </w:rPr>
              <w:t>Not in scope of the meeting</w:t>
            </w:r>
          </w:p>
        </w:tc>
        <w:tc>
          <w:tcPr>
            <w:tcW w:w="1767" w:type="dxa"/>
            <w:tcBorders>
              <w:top w:val="single" w:sz="4" w:space="0" w:color="auto"/>
              <w:bottom w:val="single" w:sz="4" w:space="0" w:color="auto"/>
            </w:tcBorders>
          </w:tcPr>
          <w:p w14:paraId="3879F408" w14:textId="77777777" w:rsidR="00264110" w:rsidRPr="00D95972" w:rsidRDefault="00264110" w:rsidP="00264110">
            <w:pPr>
              <w:rPr>
                <w:rFonts w:cs="Arial"/>
              </w:rPr>
            </w:pPr>
          </w:p>
        </w:tc>
        <w:tc>
          <w:tcPr>
            <w:tcW w:w="826" w:type="dxa"/>
            <w:tcBorders>
              <w:top w:val="single" w:sz="4" w:space="0" w:color="auto"/>
              <w:bottom w:val="single" w:sz="4" w:space="0" w:color="auto"/>
            </w:tcBorders>
          </w:tcPr>
          <w:p w14:paraId="3993A877" w14:textId="77777777" w:rsidR="00264110" w:rsidRPr="00D95972" w:rsidRDefault="00264110" w:rsidP="00264110">
            <w:pPr>
              <w:rPr>
                <w:rFonts w:cs="Arial"/>
              </w:rPr>
            </w:pPr>
          </w:p>
        </w:tc>
        <w:tc>
          <w:tcPr>
            <w:tcW w:w="4565" w:type="dxa"/>
            <w:gridSpan w:val="2"/>
            <w:tcBorders>
              <w:top w:val="single" w:sz="4" w:space="0" w:color="auto"/>
              <w:bottom w:val="single" w:sz="4" w:space="0" w:color="auto"/>
              <w:right w:val="thinThickThinSmallGap" w:sz="24" w:space="0" w:color="auto"/>
            </w:tcBorders>
          </w:tcPr>
          <w:p w14:paraId="70B2BF62" w14:textId="1B0AEA26" w:rsidR="00264110" w:rsidRDefault="00264110" w:rsidP="00264110">
            <w:pPr>
              <w:rPr>
                <w:rFonts w:eastAsia="Batang" w:cs="Arial"/>
                <w:color w:val="000000"/>
                <w:lang w:eastAsia="ko-KR"/>
              </w:rPr>
            </w:pPr>
            <w:r w:rsidRPr="009B4632">
              <w:rPr>
                <w:rFonts w:eastAsia="Batang" w:cs="Arial"/>
                <w:color w:val="000000"/>
                <w:lang w:eastAsia="ko-KR"/>
              </w:rPr>
              <w:t xml:space="preserve">5GS support of NR </w:t>
            </w:r>
            <w:proofErr w:type="spellStart"/>
            <w:r w:rsidRPr="009B4632">
              <w:rPr>
                <w:rFonts w:eastAsia="Batang" w:cs="Arial"/>
                <w:color w:val="000000"/>
                <w:lang w:eastAsia="ko-KR"/>
              </w:rPr>
              <w:t>RedCap</w:t>
            </w:r>
            <w:proofErr w:type="spellEnd"/>
            <w:r w:rsidRPr="009B4632">
              <w:rPr>
                <w:rFonts w:eastAsia="Batang" w:cs="Arial"/>
                <w:color w:val="000000"/>
                <w:lang w:eastAsia="ko-KR"/>
              </w:rPr>
              <w:t xml:space="preserve"> UE with long </w:t>
            </w:r>
            <w:proofErr w:type="spellStart"/>
            <w:r w:rsidRPr="009B4632">
              <w:rPr>
                <w:rFonts w:eastAsia="Batang" w:cs="Arial"/>
                <w:color w:val="000000"/>
                <w:lang w:eastAsia="ko-KR"/>
              </w:rPr>
              <w:t>eDRX</w:t>
            </w:r>
            <w:proofErr w:type="spellEnd"/>
            <w:r w:rsidRPr="009B4632">
              <w:rPr>
                <w:rFonts w:eastAsia="Batang" w:cs="Arial"/>
                <w:color w:val="000000"/>
                <w:lang w:eastAsia="ko-KR"/>
              </w:rPr>
              <w:t xml:space="preserve"> for RRC_INACTIVE State</w:t>
            </w:r>
          </w:p>
          <w:p w14:paraId="146510DC" w14:textId="77777777" w:rsidR="00264110" w:rsidRDefault="00264110" w:rsidP="00264110">
            <w:pPr>
              <w:rPr>
                <w:rFonts w:eastAsia="Batang" w:cs="Arial"/>
                <w:color w:val="000000"/>
                <w:lang w:eastAsia="ko-KR"/>
              </w:rPr>
            </w:pPr>
          </w:p>
          <w:p w14:paraId="1C0ECD97" w14:textId="77777777" w:rsidR="00264110" w:rsidRPr="006F1124" w:rsidRDefault="00264110" w:rsidP="00264110">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3667120" w14:textId="77777777" w:rsidR="00264110" w:rsidRPr="00D95972" w:rsidRDefault="00264110" w:rsidP="00264110">
            <w:pPr>
              <w:rPr>
                <w:rFonts w:eastAsia="Batang" w:cs="Arial"/>
                <w:color w:val="000000"/>
                <w:lang w:eastAsia="ko-KR"/>
              </w:rPr>
            </w:pPr>
          </w:p>
          <w:p w14:paraId="04447DF3" w14:textId="77777777" w:rsidR="00264110" w:rsidRPr="00D95972" w:rsidRDefault="00264110" w:rsidP="00264110">
            <w:pPr>
              <w:rPr>
                <w:rFonts w:eastAsia="Batang" w:cs="Arial"/>
                <w:lang w:eastAsia="ko-KR"/>
              </w:rPr>
            </w:pPr>
          </w:p>
        </w:tc>
      </w:tr>
      <w:tr w:rsidR="00264110" w:rsidRPr="00D95972" w14:paraId="7A999BAB" w14:textId="77777777" w:rsidTr="00F65AFD">
        <w:tc>
          <w:tcPr>
            <w:tcW w:w="976" w:type="dxa"/>
            <w:tcBorders>
              <w:top w:val="nil"/>
              <w:left w:val="thinThickThinSmallGap" w:sz="24" w:space="0" w:color="auto"/>
              <w:bottom w:val="nil"/>
            </w:tcBorders>
            <w:shd w:val="clear" w:color="auto" w:fill="auto"/>
          </w:tcPr>
          <w:p w14:paraId="5C01CDAC" w14:textId="77777777" w:rsidR="00264110" w:rsidRPr="00D95972" w:rsidRDefault="00264110" w:rsidP="00264110">
            <w:pPr>
              <w:rPr>
                <w:rFonts w:cs="Arial"/>
              </w:rPr>
            </w:pPr>
          </w:p>
        </w:tc>
        <w:tc>
          <w:tcPr>
            <w:tcW w:w="1317" w:type="dxa"/>
            <w:gridSpan w:val="2"/>
            <w:tcBorders>
              <w:top w:val="nil"/>
              <w:bottom w:val="nil"/>
            </w:tcBorders>
            <w:shd w:val="clear" w:color="auto" w:fill="auto"/>
          </w:tcPr>
          <w:p w14:paraId="4C3C2DDA" w14:textId="77777777" w:rsidR="00264110" w:rsidRPr="00D95972" w:rsidRDefault="00264110" w:rsidP="00264110">
            <w:pPr>
              <w:rPr>
                <w:rFonts w:cs="Arial"/>
              </w:rPr>
            </w:pPr>
          </w:p>
        </w:tc>
        <w:tc>
          <w:tcPr>
            <w:tcW w:w="1088" w:type="dxa"/>
            <w:tcBorders>
              <w:top w:val="single" w:sz="4" w:space="0" w:color="auto"/>
              <w:bottom w:val="single" w:sz="4" w:space="0" w:color="auto"/>
            </w:tcBorders>
            <w:shd w:val="clear" w:color="auto" w:fill="FFFFFF"/>
          </w:tcPr>
          <w:p w14:paraId="3BB7F364" w14:textId="77777777" w:rsidR="00264110" w:rsidRDefault="00264110" w:rsidP="00264110"/>
        </w:tc>
        <w:tc>
          <w:tcPr>
            <w:tcW w:w="4191" w:type="dxa"/>
            <w:gridSpan w:val="3"/>
            <w:tcBorders>
              <w:top w:val="single" w:sz="4" w:space="0" w:color="auto"/>
              <w:bottom w:val="single" w:sz="4" w:space="0" w:color="auto"/>
            </w:tcBorders>
            <w:shd w:val="clear" w:color="auto" w:fill="FFFFFF"/>
          </w:tcPr>
          <w:p w14:paraId="1B010C16" w14:textId="77777777" w:rsidR="00264110" w:rsidRDefault="00264110" w:rsidP="00264110">
            <w:pPr>
              <w:rPr>
                <w:rFonts w:cs="Arial"/>
              </w:rPr>
            </w:pPr>
          </w:p>
        </w:tc>
        <w:tc>
          <w:tcPr>
            <w:tcW w:w="1767" w:type="dxa"/>
            <w:tcBorders>
              <w:top w:val="single" w:sz="4" w:space="0" w:color="auto"/>
              <w:bottom w:val="single" w:sz="4" w:space="0" w:color="auto"/>
            </w:tcBorders>
            <w:shd w:val="clear" w:color="auto" w:fill="FFFFFF"/>
          </w:tcPr>
          <w:p w14:paraId="123969C8" w14:textId="77777777" w:rsidR="00264110" w:rsidRDefault="00264110" w:rsidP="00264110">
            <w:pPr>
              <w:rPr>
                <w:rFonts w:cs="Arial"/>
              </w:rPr>
            </w:pPr>
          </w:p>
        </w:tc>
        <w:tc>
          <w:tcPr>
            <w:tcW w:w="826" w:type="dxa"/>
            <w:tcBorders>
              <w:top w:val="single" w:sz="4" w:space="0" w:color="auto"/>
              <w:bottom w:val="single" w:sz="4" w:space="0" w:color="auto"/>
            </w:tcBorders>
            <w:shd w:val="clear" w:color="auto" w:fill="FFFFFF"/>
          </w:tcPr>
          <w:p w14:paraId="3F9BE391" w14:textId="77777777" w:rsidR="00264110" w:rsidRDefault="00264110" w:rsidP="0026411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75F735" w14:textId="77777777" w:rsidR="00264110" w:rsidRDefault="00264110" w:rsidP="00264110">
            <w:pPr>
              <w:rPr>
                <w:rFonts w:eastAsia="Batang" w:cs="Arial"/>
                <w:lang w:eastAsia="ko-KR"/>
              </w:rPr>
            </w:pPr>
          </w:p>
        </w:tc>
      </w:tr>
      <w:tr w:rsidR="00264110" w:rsidRPr="00D95972" w14:paraId="587824D8" w14:textId="77777777" w:rsidTr="00F65AFD">
        <w:tc>
          <w:tcPr>
            <w:tcW w:w="976" w:type="dxa"/>
            <w:tcBorders>
              <w:top w:val="nil"/>
              <w:left w:val="thinThickThinSmallGap" w:sz="24" w:space="0" w:color="auto"/>
              <w:bottom w:val="nil"/>
            </w:tcBorders>
            <w:shd w:val="clear" w:color="auto" w:fill="auto"/>
          </w:tcPr>
          <w:p w14:paraId="282B741A" w14:textId="77777777" w:rsidR="00264110" w:rsidRPr="00D95972" w:rsidRDefault="00264110" w:rsidP="00264110">
            <w:pPr>
              <w:rPr>
                <w:rFonts w:cs="Arial"/>
              </w:rPr>
            </w:pPr>
          </w:p>
        </w:tc>
        <w:tc>
          <w:tcPr>
            <w:tcW w:w="1317" w:type="dxa"/>
            <w:gridSpan w:val="2"/>
            <w:tcBorders>
              <w:top w:val="nil"/>
              <w:bottom w:val="nil"/>
            </w:tcBorders>
            <w:shd w:val="clear" w:color="auto" w:fill="auto"/>
          </w:tcPr>
          <w:p w14:paraId="2611D114" w14:textId="77777777" w:rsidR="00264110" w:rsidRPr="00D95972" w:rsidRDefault="00264110" w:rsidP="00264110">
            <w:pPr>
              <w:rPr>
                <w:rFonts w:cs="Arial"/>
              </w:rPr>
            </w:pPr>
          </w:p>
        </w:tc>
        <w:tc>
          <w:tcPr>
            <w:tcW w:w="1088" w:type="dxa"/>
            <w:tcBorders>
              <w:top w:val="single" w:sz="4" w:space="0" w:color="auto"/>
              <w:bottom w:val="single" w:sz="4" w:space="0" w:color="auto"/>
            </w:tcBorders>
            <w:shd w:val="clear" w:color="auto" w:fill="FFFFFF"/>
          </w:tcPr>
          <w:p w14:paraId="148EB89F" w14:textId="77777777" w:rsidR="00264110" w:rsidRDefault="00264110" w:rsidP="00264110"/>
        </w:tc>
        <w:tc>
          <w:tcPr>
            <w:tcW w:w="4191" w:type="dxa"/>
            <w:gridSpan w:val="3"/>
            <w:tcBorders>
              <w:top w:val="single" w:sz="4" w:space="0" w:color="auto"/>
              <w:bottom w:val="single" w:sz="4" w:space="0" w:color="auto"/>
            </w:tcBorders>
            <w:shd w:val="clear" w:color="auto" w:fill="FFFFFF"/>
          </w:tcPr>
          <w:p w14:paraId="424D62C2" w14:textId="77777777" w:rsidR="00264110" w:rsidRDefault="00264110" w:rsidP="00264110">
            <w:pPr>
              <w:rPr>
                <w:rFonts w:cs="Arial"/>
              </w:rPr>
            </w:pPr>
          </w:p>
        </w:tc>
        <w:tc>
          <w:tcPr>
            <w:tcW w:w="1767" w:type="dxa"/>
            <w:tcBorders>
              <w:top w:val="single" w:sz="4" w:space="0" w:color="auto"/>
              <w:bottom w:val="single" w:sz="4" w:space="0" w:color="auto"/>
            </w:tcBorders>
            <w:shd w:val="clear" w:color="auto" w:fill="FFFFFF"/>
          </w:tcPr>
          <w:p w14:paraId="2DD292C1" w14:textId="77777777" w:rsidR="00264110" w:rsidRDefault="00264110" w:rsidP="00264110">
            <w:pPr>
              <w:rPr>
                <w:rFonts w:cs="Arial"/>
              </w:rPr>
            </w:pPr>
          </w:p>
        </w:tc>
        <w:tc>
          <w:tcPr>
            <w:tcW w:w="826" w:type="dxa"/>
            <w:tcBorders>
              <w:top w:val="single" w:sz="4" w:space="0" w:color="auto"/>
              <w:bottom w:val="single" w:sz="4" w:space="0" w:color="auto"/>
            </w:tcBorders>
            <w:shd w:val="clear" w:color="auto" w:fill="FFFFFF"/>
          </w:tcPr>
          <w:p w14:paraId="0254CDA2" w14:textId="77777777" w:rsidR="00264110" w:rsidRDefault="00264110" w:rsidP="0026411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617953" w14:textId="77777777" w:rsidR="00264110" w:rsidRDefault="00264110" w:rsidP="00264110">
            <w:pPr>
              <w:rPr>
                <w:rFonts w:eastAsia="Batang" w:cs="Arial"/>
                <w:lang w:eastAsia="ko-KR"/>
              </w:rPr>
            </w:pPr>
          </w:p>
        </w:tc>
      </w:tr>
      <w:tr w:rsidR="00264110" w:rsidRPr="00D95972" w14:paraId="4D8C33A5" w14:textId="77777777" w:rsidTr="00F65AFD">
        <w:tc>
          <w:tcPr>
            <w:tcW w:w="976" w:type="dxa"/>
            <w:tcBorders>
              <w:top w:val="nil"/>
              <w:left w:val="thinThickThinSmallGap" w:sz="24" w:space="0" w:color="auto"/>
              <w:bottom w:val="nil"/>
            </w:tcBorders>
            <w:shd w:val="clear" w:color="auto" w:fill="auto"/>
          </w:tcPr>
          <w:p w14:paraId="34F5A494" w14:textId="77777777" w:rsidR="00264110" w:rsidRPr="00D95972" w:rsidRDefault="00264110" w:rsidP="00264110">
            <w:pPr>
              <w:rPr>
                <w:rFonts w:cs="Arial"/>
              </w:rPr>
            </w:pPr>
          </w:p>
        </w:tc>
        <w:tc>
          <w:tcPr>
            <w:tcW w:w="1317" w:type="dxa"/>
            <w:gridSpan w:val="2"/>
            <w:tcBorders>
              <w:top w:val="nil"/>
              <w:bottom w:val="nil"/>
            </w:tcBorders>
            <w:shd w:val="clear" w:color="auto" w:fill="auto"/>
          </w:tcPr>
          <w:p w14:paraId="4EB7A1E6" w14:textId="77777777" w:rsidR="00264110" w:rsidRPr="00D95972" w:rsidRDefault="00264110" w:rsidP="00264110">
            <w:pPr>
              <w:rPr>
                <w:rFonts w:cs="Arial"/>
              </w:rPr>
            </w:pPr>
          </w:p>
        </w:tc>
        <w:tc>
          <w:tcPr>
            <w:tcW w:w="1088" w:type="dxa"/>
            <w:tcBorders>
              <w:top w:val="single" w:sz="4" w:space="0" w:color="auto"/>
              <w:bottom w:val="single" w:sz="4" w:space="0" w:color="auto"/>
            </w:tcBorders>
            <w:shd w:val="clear" w:color="auto" w:fill="FFFFFF"/>
          </w:tcPr>
          <w:p w14:paraId="75CAD01D" w14:textId="77777777" w:rsidR="00264110" w:rsidRDefault="00264110" w:rsidP="00264110"/>
        </w:tc>
        <w:tc>
          <w:tcPr>
            <w:tcW w:w="4191" w:type="dxa"/>
            <w:gridSpan w:val="3"/>
            <w:tcBorders>
              <w:top w:val="single" w:sz="4" w:space="0" w:color="auto"/>
              <w:bottom w:val="single" w:sz="4" w:space="0" w:color="auto"/>
            </w:tcBorders>
            <w:shd w:val="clear" w:color="auto" w:fill="FFFFFF"/>
          </w:tcPr>
          <w:p w14:paraId="009EE765" w14:textId="77777777" w:rsidR="00264110" w:rsidRDefault="00264110" w:rsidP="00264110">
            <w:pPr>
              <w:rPr>
                <w:rFonts w:cs="Arial"/>
              </w:rPr>
            </w:pPr>
          </w:p>
        </w:tc>
        <w:tc>
          <w:tcPr>
            <w:tcW w:w="1767" w:type="dxa"/>
            <w:tcBorders>
              <w:top w:val="single" w:sz="4" w:space="0" w:color="auto"/>
              <w:bottom w:val="single" w:sz="4" w:space="0" w:color="auto"/>
            </w:tcBorders>
            <w:shd w:val="clear" w:color="auto" w:fill="FFFFFF"/>
          </w:tcPr>
          <w:p w14:paraId="6B1FAEBC" w14:textId="77777777" w:rsidR="00264110" w:rsidRDefault="00264110" w:rsidP="00264110">
            <w:pPr>
              <w:rPr>
                <w:rFonts w:cs="Arial"/>
              </w:rPr>
            </w:pPr>
          </w:p>
        </w:tc>
        <w:tc>
          <w:tcPr>
            <w:tcW w:w="826" w:type="dxa"/>
            <w:tcBorders>
              <w:top w:val="single" w:sz="4" w:space="0" w:color="auto"/>
              <w:bottom w:val="single" w:sz="4" w:space="0" w:color="auto"/>
            </w:tcBorders>
            <w:shd w:val="clear" w:color="auto" w:fill="FFFFFF"/>
          </w:tcPr>
          <w:p w14:paraId="397F401C" w14:textId="77777777" w:rsidR="00264110" w:rsidRDefault="00264110" w:rsidP="0026411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CB4112" w14:textId="77777777" w:rsidR="00264110" w:rsidRDefault="00264110" w:rsidP="00264110">
            <w:pPr>
              <w:rPr>
                <w:rFonts w:eastAsia="Batang" w:cs="Arial"/>
                <w:lang w:eastAsia="ko-KR"/>
              </w:rPr>
            </w:pPr>
          </w:p>
        </w:tc>
      </w:tr>
      <w:tr w:rsidR="00264110" w:rsidRPr="00D95972" w14:paraId="0DC260FA" w14:textId="77777777" w:rsidTr="00F65AFD">
        <w:tc>
          <w:tcPr>
            <w:tcW w:w="976" w:type="dxa"/>
            <w:tcBorders>
              <w:top w:val="nil"/>
              <w:left w:val="thinThickThinSmallGap" w:sz="24" w:space="0" w:color="auto"/>
              <w:bottom w:val="nil"/>
            </w:tcBorders>
            <w:shd w:val="clear" w:color="auto" w:fill="auto"/>
          </w:tcPr>
          <w:p w14:paraId="28B6CC7D" w14:textId="77777777" w:rsidR="00264110" w:rsidRPr="00D95972" w:rsidRDefault="00264110" w:rsidP="00264110">
            <w:pPr>
              <w:rPr>
                <w:rFonts w:cs="Arial"/>
              </w:rPr>
            </w:pPr>
          </w:p>
        </w:tc>
        <w:tc>
          <w:tcPr>
            <w:tcW w:w="1317" w:type="dxa"/>
            <w:gridSpan w:val="2"/>
            <w:tcBorders>
              <w:top w:val="nil"/>
              <w:bottom w:val="nil"/>
            </w:tcBorders>
            <w:shd w:val="clear" w:color="auto" w:fill="auto"/>
          </w:tcPr>
          <w:p w14:paraId="07CF96CE" w14:textId="77777777" w:rsidR="00264110" w:rsidRPr="00D95972" w:rsidRDefault="00264110" w:rsidP="00264110">
            <w:pPr>
              <w:rPr>
                <w:rFonts w:cs="Arial"/>
              </w:rPr>
            </w:pPr>
          </w:p>
        </w:tc>
        <w:tc>
          <w:tcPr>
            <w:tcW w:w="1088" w:type="dxa"/>
            <w:tcBorders>
              <w:top w:val="single" w:sz="4" w:space="0" w:color="auto"/>
              <w:bottom w:val="single" w:sz="4" w:space="0" w:color="auto"/>
            </w:tcBorders>
            <w:shd w:val="clear" w:color="auto" w:fill="FFFFFF"/>
          </w:tcPr>
          <w:p w14:paraId="41D90393" w14:textId="77777777" w:rsidR="00264110" w:rsidRDefault="00264110" w:rsidP="00264110"/>
        </w:tc>
        <w:tc>
          <w:tcPr>
            <w:tcW w:w="4191" w:type="dxa"/>
            <w:gridSpan w:val="3"/>
            <w:tcBorders>
              <w:top w:val="single" w:sz="4" w:space="0" w:color="auto"/>
              <w:bottom w:val="single" w:sz="4" w:space="0" w:color="auto"/>
            </w:tcBorders>
            <w:shd w:val="clear" w:color="auto" w:fill="FFFFFF"/>
          </w:tcPr>
          <w:p w14:paraId="3D6AF4B8" w14:textId="77777777" w:rsidR="00264110" w:rsidRDefault="00264110" w:rsidP="00264110">
            <w:pPr>
              <w:rPr>
                <w:rFonts w:cs="Arial"/>
              </w:rPr>
            </w:pPr>
          </w:p>
        </w:tc>
        <w:tc>
          <w:tcPr>
            <w:tcW w:w="1767" w:type="dxa"/>
            <w:tcBorders>
              <w:top w:val="single" w:sz="4" w:space="0" w:color="auto"/>
              <w:bottom w:val="single" w:sz="4" w:space="0" w:color="auto"/>
            </w:tcBorders>
            <w:shd w:val="clear" w:color="auto" w:fill="FFFFFF"/>
          </w:tcPr>
          <w:p w14:paraId="4B3B1A46" w14:textId="77777777" w:rsidR="00264110" w:rsidRDefault="00264110" w:rsidP="00264110">
            <w:pPr>
              <w:rPr>
                <w:rFonts w:cs="Arial"/>
              </w:rPr>
            </w:pPr>
          </w:p>
        </w:tc>
        <w:tc>
          <w:tcPr>
            <w:tcW w:w="826" w:type="dxa"/>
            <w:tcBorders>
              <w:top w:val="single" w:sz="4" w:space="0" w:color="auto"/>
              <w:bottom w:val="single" w:sz="4" w:space="0" w:color="auto"/>
            </w:tcBorders>
            <w:shd w:val="clear" w:color="auto" w:fill="FFFFFF"/>
          </w:tcPr>
          <w:p w14:paraId="356BCAB1" w14:textId="77777777" w:rsidR="00264110" w:rsidRDefault="00264110" w:rsidP="0026411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4BCB49" w14:textId="77777777" w:rsidR="00264110" w:rsidRDefault="00264110" w:rsidP="00264110">
            <w:pPr>
              <w:rPr>
                <w:rFonts w:eastAsia="Batang" w:cs="Arial"/>
                <w:lang w:eastAsia="ko-KR"/>
              </w:rPr>
            </w:pPr>
          </w:p>
        </w:tc>
      </w:tr>
      <w:tr w:rsidR="00264110" w:rsidRPr="00D95972" w14:paraId="4DEF38F7" w14:textId="77777777" w:rsidTr="00C12031">
        <w:tc>
          <w:tcPr>
            <w:tcW w:w="976" w:type="dxa"/>
            <w:tcBorders>
              <w:top w:val="single" w:sz="4" w:space="0" w:color="auto"/>
              <w:left w:val="thinThickThinSmallGap" w:sz="24" w:space="0" w:color="auto"/>
              <w:bottom w:val="single" w:sz="4" w:space="0" w:color="auto"/>
            </w:tcBorders>
            <w:shd w:val="clear" w:color="auto" w:fill="FFFFFF"/>
          </w:tcPr>
          <w:p w14:paraId="7327CE3D" w14:textId="77777777" w:rsidR="00264110" w:rsidRPr="00D95972" w:rsidRDefault="00264110" w:rsidP="0026411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91FFB7C" w14:textId="630EB82F" w:rsidR="00264110" w:rsidRPr="00D95972" w:rsidRDefault="00264110" w:rsidP="00264110">
            <w:pPr>
              <w:rPr>
                <w:rFonts w:cs="Arial"/>
              </w:rPr>
            </w:pPr>
            <w:r>
              <w:t>TEI18_IPv6PD (CT3)</w:t>
            </w:r>
          </w:p>
        </w:tc>
        <w:tc>
          <w:tcPr>
            <w:tcW w:w="1088" w:type="dxa"/>
            <w:tcBorders>
              <w:top w:val="single" w:sz="4" w:space="0" w:color="auto"/>
              <w:bottom w:val="single" w:sz="4" w:space="0" w:color="auto"/>
            </w:tcBorders>
          </w:tcPr>
          <w:p w14:paraId="3AFFB1AB" w14:textId="77777777" w:rsidR="00264110" w:rsidRPr="00D95972" w:rsidRDefault="00264110" w:rsidP="00264110">
            <w:pPr>
              <w:rPr>
                <w:rFonts w:cs="Arial"/>
              </w:rPr>
            </w:pPr>
          </w:p>
        </w:tc>
        <w:tc>
          <w:tcPr>
            <w:tcW w:w="4191" w:type="dxa"/>
            <w:gridSpan w:val="3"/>
            <w:tcBorders>
              <w:top w:val="single" w:sz="4" w:space="0" w:color="auto"/>
              <w:bottom w:val="single" w:sz="4" w:space="0" w:color="auto"/>
            </w:tcBorders>
          </w:tcPr>
          <w:p w14:paraId="7E4FBCFE" w14:textId="5A122CA0" w:rsidR="00264110" w:rsidRPr="00DA2C24" w:rsidRDefault="00F079BB" w:rsidP="00264110">
            <w:pPr>
              <w:rPr>
                <w:rFonts w:eastAsia="Calibri" w:cs="Arial"/>
                <w:b/>
                <w:bCs/>
                <w:color w:val="FF0000"/>
              </w:rPr>
            </w:pPr>
            <w:r>
              <w:rPr>
                <w:rFonts w:cs="Arial"/>
              </w:rPr>
              <w:t>Not in scope of the meeting</w:t>
            </w:r>
          </w:p>
        </w:tc>
        <w:tc>
          <w:tcPr>
            <w:tcW w:w="1767" w:type="dxa"/>
            <w:tcBorders>
              <w:top w:val="single" w:sz="4" w:space="0" w:color="auto"/>
              <w:bottom w:val="single" w:sz="4" w:space="0" w:color="auto"/>
            </w:tcBorders>
          </w:tcPr>
          <w:p w14:paraId="54124E3D" w14:textId="77777777" w:rsidR="00264110" w:rsidRPr="00D95972" w:rsidRDefault="00264110" w:rsidP="00264110">
            <w:pPr>
              <w:rPr>
                <w:rFonts w:cs="Arial"/>
              </w:rPr>
            </w:pPr>
          </w:p>
        </w:tc>
        <w:tc>
          <w:tcPr>
            <w:tcW w:w="826" w:type="dxa"/>
            <w:tcBorders>
              <w:top w:val="single" w:sz="4" w:space="0" w:color="auto"/>
              <w:bottom w:val="single" w:sz="4" w:space="0" w:color="auto"/>
            </w:tcBorders>
          </w:tcPr>
          <w:p w14:paraId="5D505EA3" w14:textId="77777777" w:rsidR="00264110" w:rsidRPr="00D95972" w:rsidRDefault="00264110" w:rsidP="00264110">
            <w:pPr>
              <w:rPr>
                <w:rFonts w:cs="Arial"/>
              </w:rPr>
            </w:pPr>
          </w:p>
        </w:tc>
        <w:tc>
          <w:tcPr>
            <w:tcW w:w="4565" w:type="dxa"/>
            <w:gridSpan w:val="2"/>
            <w:tcBorders>
              <w:top w:val="single" w:sz="4" w:space="0" w:color="auto"/>
              <w:bottom w:val="single" w:sz="4" w:space="0" w:color="auto"/>
              <w:right w:val="thinThickThinSmallGap" w:sz="24" w:space="0" w:color="auto"/>
            </w:tcBorders>
          </w:tcPr>
          <w:p w14:paraId="6F4B834E" w14:textId="351F9A95" w:rsidR="00264110" w:rsidRDefault="00264110" w:rsidP="00264110">
            <w:pPr>
              <w:rPr>
                <w:rFonts w:eastAsia="Batang" w:cs="Arial"/>
                <w:color w:val="000000"/>
                <w:lang w:eastAsia="ko-KR"/>
              </w:rPr>
            </w:pPr>
            <w:r w:rsidRPr="009B4632">
              <w:rPr>
                <w:rFonts w:eastAsia="Batang" w:cs="Arial"/>
                <w:color w:val="000000"/>
                <w:lang w:eastAsia="ko-KR"/>
              </w:rPr>
              <w:t>CT aspects of General Support of IPv6 Prefix Delegation in 5GS</w:t>
            </w:r>
          </w:p>
          <w:p w14:paraId="3EF93D59" w14:textId="77777777" w:rsidR="00264110" w:rsidRPr="00D95972" w:rsidRDefault="00264110" w:rsidP="00264110">
            <w:pPr>
              <w:rPr>
                <w:rFonts w:eastAsia="Batang" w:cs="Arial"/>
                <w:color w:val="000000"/>
                <w:lang w:eastAsia="ko-KR"/>
              </w:rPr>
            </w:pPr>
          </w:p>
          <w:p w14:paraId="74BA2DFB" w14:textId="77777777" w:rsidR="00264110" w:rsidRPr="006F1124" w:rsidRDefault="00264110" w:rsidP="00264110">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AB35C77" w14:textId="77777777" w:rsidR="00264110" w:rsidRPr="00D95972" w:rsidRDefault="00264110" w:rsidP="00264110">
            <w:pPr>
              <w:rPr>
                <w:rFonts w:eastAsia="Batang" w:cs="Arial"/>
                <w:lang w:eastAsia="ko-KR"/>
              </w:rPr>
            </w:pPr>
          </w:p>
        </w:tc>
      </w:tr>
      <w:tr w:rsidR="00264110" w:rsidRPr="00D95972" w14:paraId="2DC5A699" w14:textId="77777777" w:rsidTr="00F65AFD">
        <w:tc>
          <w:tcPr>
            <w:tcW w:w="976" w:type="dxa"/>
            <w:tcBorders>
              <w:top w:val="nil"/>
              <w:left w:val="thinThickThinSmallGap" w:sz="24" w:space="0" w:color="auto"/>
              <w:bottom w:val="nil"/>
            </w:tcBorders>
            <w:shd w:val="clear" w:color="auto" w:fill="auto"/>
          </w:tcPr>
          <w:p w14:paraId="11B096BA" w14:textId="77777777" w:rsidR="00264110" w:rsidRPr="00D95972" w:rsidRDefault="00264110" w:rsidP="00264110">
            <w:pPr>
              <w:rPr>
                <w:rFonts w:cs="Arial"/>
              </w:rPr>
            </w:pPr>
          </w:p>
        </w:tc>
        <w:tc>
          <w:tcPr>
            <w:tcW w:w="1317" w:type="dxa"/>
            <w:gridSpan w:val="2"/>
            <w:tcBorders>
              <w:top w:val="nil"/>
              <w:bottom w:val="nil"/>
            </w:tcBorders>
            <w:shd w:val="clear" w:color="auto" w:fill="auto"/>
          </w:tcPr>
          <w:p w14:paraId="3E932A72" w14:textId="77777777" w:rsidR="00264110" w:rsidRPr="00D95972" w:rsidRDefault="00264110" w:rsidP="00264110">
            <w:pPr>
              <w:rPr>
                <w:rFonts w:cs="Arial"/>
              </w:rPr>
            </w:pPr>
          </w:p>
        </w:tc>
        <w:tc>
          <w:tcPr>
            <w:tcW w:w="1088" w:type="dxa"/>
            <w:tcBorders>
              <w:top w:val="single" w:sz="4" w:space="0" w:color="auto"/>
              <w:bottom w:val="single" w:sz="4" w:space="0" w:color="auto"/>
            </w:tcBorders>
            <w:shd w:val="clear" w:color="auto" w:fill="FFFFFF"/>
          </w:tcPr>
          <w:p w14:paraId="2ED03F31" w14:textId="77777777" w:rsidR="00264110" w:rsidRDefault="00264110" w:rsidP="00264110"/>
        </w:tc>
        <w:tc>
          <w:tcPr>
            <w:tcW w:w="4191" w:type="dxa"/>
            <w:gridSpan w:val="3"/>
            <w:tcBorders>
              <w:top w:val="single" w:sz="4" w:space="0" w:color="auto"/>
              <w:bottom w:val="single" w:sz="4" w:space="0" w:color="auto"/>
            </w:tcBorders>
            <w:shd w:val="clear" w:color="auto" w:fill="FFFFFF"/>
          </w:tcPr>
          <w:p w14:paraId="0615043C" w14:textId="77777777" w:rsidR="00264110" w:rsidRDefault="00264110" w:rsidP="00264110">
            <w:pPr>
              <w:rPr>
                <w:rFonts w:cs="Arial"/>
              </w:rPr>
            </w:pPr>
          </w:p>
        </w:tc>
        <w:tc>
          <w:tcPr>
            <w:tcW w:w="1767" w:type="dxa"/>
            <w:tcBorders>
              <w:top w:val="single" w:sz="4" w:space="0" w:color="auto"/>
              <w:bottom w:val="single" w:sz="4" w:space="0" w:color="auto"/>
            </w:tcBorders>
            <w:shd w:val="clear" w:color="auto" w:fill="FFFFFF"/>
          </w:tcPr>
          <w:p w14:paraId="6F502592" w14:textId="77777777" w:rsidR="00264110" w:rsidRDefault="00264110" w:rsidP="00264110">
            <w:pPr>
              <w:rPr>
                <w:rFonts w:cs="Arial"/>
              </w:rPr>
            </w:pPr>
          </w:p>
        </w:tc>
        <w:tc>
          <w:tcPr>
            <w:tcW w:w="826" w:type="dxa"/>
            <w:tcBorders>
              <w:top w:val="single" w:sz="4" w:space="0" w:color="auto"/>
              <w:bottom w:val="single" w:sz="4" w:space="0" w:color="auto"/>
            </w:tcBorders>
            <w:shd w:val="clear" w:color="auto" w:fill="FFFFFF"/>
          </w:tcPr>
          <w:p w14:paraId="70BE3F95" w14:textId="77777777" w:rsidR="00264110" w:rsidRDefault="00264110" w:rsidP="0026411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9A268C" w14:textId="77777777" w:rsidR="00264110" w:rsidRDefault="00264110" w:rsidP="00264110">
            <w:pPr>
              <w:rPr>
                <w:rFonts w:eastAsia="Batang" w:cs="Arial"/>
                <w:lang w:eastAsia="ko-KR"/>
              </w:rPr>
            </w:pPr>
          </w:p>
        </w:tc>
      </w:tr>
      <w:tr w:rsidR="00264110" w:rsidRPr="00D95972" w14:paraId="4B22E47C" w14:textId="77777777" w:rsidTr="00F65AFD">
        <w:tc>
          <w:tcPr>
            <w:tcW w:w="976" w:type="dxa"/>
            <w:tcBorders>
              <w:top w:val="nil"/>
              <w:left w:val="thinThickThinSmallGap" w:sz="24" w:space="0" w:color="auto"/>
              <w:bottom w:val="nil"/>
            </w:tcBorders>
            <w:shd w:val="clear" w:color="auto" w:fill="auto"/>
          </w:tcPr>
          <w:p w14:paraId="7266257E" w14:textId="77777777" w:rsidR="00264110" w:rsidRPr="00D95972" w:rsidRDefault="00264110" w:rsidP="00264110">
            <w:pPr>
              <w:rPr>
                <w:rFonts w:cs="Arial"/>
              </w:rPr>
            </w:pPr>
          </w:p>
        </w:tc>
        <w:tc>
          <w:tcPr>
            <w:tcW w:w="1317" w:type="dxa"/>
            <w:gridSpan w:val="2"/>
            <w:tcBorders>
              <w:top w:val="nil"/>
              <w:bottom w:val="nil"/>
            </w:tcBorders>
            <w:shd w:val="clear" w:color="auto" w:fill="auto"/>
          </w:tcPr>
          <w:p w14:paraId="53B94184" w14:textId="77777777" w:rsidR="00264110" w:rsidRPr="00D95972" w:rsidRDefault="00264110" w:rsidP="00264110">
            <w:pPr>
              <w:rPr>
                <w:rFonts w:cs="Arial"/>
              </w:rPr>
            </w:pPr>
          </w:p>
        </w:tc>
        <w:tc>
          <w:tcPr>
            <w:tcW w:w="1088" w:type="dxa"/>
            <w:tcBorders>
              <w:top w:val="single" w:sz="4" w:space="0" w:color="auto"/>
              <w:bottom w:val="single" w:sz="4" w:space="0" w:color="auto"/>
            </w:tcBorders>
            <w:shd w:val="clear" w:color="auto" w:fill="FFFFFF"/>
          </w:tcPr>
          <w:p w14:paraId="051350C7" w14:textId="77777777" w:rsidR="00264110" w:rsidRDefault="00264110" w:rsidP="00264110"/>
        </w:tc>
        <w:tc>
          <w:tcPr>
            <w:tcW w:w="4191" w:type="dxa"/>
            <w:gridSpan w:val="3"/>
            <w:tcBorders>
              <w:top w:val="single" w:sz="4" w:space="0" w:color="auto"/>
              <w:bottom w:val="single" w:sz="4" w:space="0" w:color="auto"/>
            </w:tcBorders>
            <w:shd w:val="clear" w:color="auto" w:fill="FFFFFF"/>
          </w:tcPr>
          <w:p w14:paraId="510EA461" w14:textId="77777777" w:rsidR="00264110" w:rsidRDefault="00264110" w:rsidP="00264110">
            <w:pPr>
              <w:rPr>
                <w:rFonts w:cs="Arial"/>
              </w:rPr>
            </w:pPr>
          </w:p>
        </w:tc>
        <w:tc>
          <w:tcPr>
            <w:tcW w:w="1767" w:type="dxa"/>
            <w:tcBorders>
              <w:top w:val="single" w:sz="4" w:space="0" w:color="auto"/>
              <w:bottom w:val="single" w:sz="4" w:space="0" w:color="auto"/>
            </w:tcBorders>
            <w:shd w:val="clear" w:color="auto" w:fill="FFFFFF"/>
          </w:tcPr>
          <w:p w14:paraId="39C4FF05" w14:textId="77777777" w:rsidR="00264110" w:rsidRDefault="00264110" w:rsidP="00264110">
            <w:pPr>
              <w:rPr>
                <w:rFonts w:cs="Arial"/>
              </w:rPr>
            </w:pPr>
          </w:p>
        </w:tc>
        <w:tc>
          <w:tcPr>
            <w:tcW w:w="826" w:type="dxa"/>
            <w:tcBorders>
              <w:top w:val="single" w:sz="4" w:space="0" w:color="auto"/>
              <w:bottom w:val="single" w:sz="4" w:space="0" w:color="auto"/>
            </w:tcBorders>
            <w:shd w:val="clear" w:color="auto" w:fill="FFFFFF"/>
          </w:tcPr>
          <w:p w14:paraId="55783E3A" w14:textId="77777777" w:rsidR="00264110" w:rsidRDefault="00264110" w:rsidP="0026411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F827FE" w14:textId="77777777" w:rsidR="00264110" w:rsidRDefault="00264110" w:rsidP="00264110">
            <w:pPr>
              <w:rPr>
                <w:rFonts w:eastAsia="Batang" w:cs="Arial"/>
                <w:lang w:eastAsia="ko-KR"/>
              </w:rPr>
            </w:pPr>
          </w:p>
        </w:tc>
      </w:tr>
      <w:tr w:rsidR="00264110" w:rsidRPr="00D95972" w14:paraId="6035E341" w14:textId="77777777" w:rsidTr="00F65AFD">
        <w:tc>
          <w:tcPr>
            <w:tcW w:w="976" w:type="dxa"/>
            <w:tcBorders>
              <w:top w:val="nil"/>
              <w:left w:val="thinThickThinSmallGap" w:sz="24" w:space="0" w:color="auto"/>
              <w:bottom w:val="nil"/>
            </w:tcBorders>
            <w:shd w:val="clear" w:color="auto" w:fill="auto"/>
          </w:tcPr>
          <w:p w14:paraId="1124B9E7" w14:textId="77777777" w:rsidR="00264110" w:rsidRPr="00D95972" w:rsidRDefault="00264110" w:rsidP="00264110">
            <w:pPr>
              <w:rPr>
                <w:rFonts w:cs="Arial"/>
              </w:rPr>
            </w:pPr>
          </w:p>
        </w:tc>
        <w:tc>
          <w:tcPr>
            <w:tcW w:w="1317" w:type="dxa"/>
            <w:gridSpan w:val="2"/>
            <w:tcBorders>
              <w:top w:val="nil"/>
              <w:bottom w:val="nil"/>
            </w:tcBorders>
            <w:shd w:val="clear" w:color="auto" w:fill="auto"/>
          </w:tcPr>
          <w:p w14:paraId="48FC7C47" w14:textId="77777777" w:rsidR="00264110" w:rsidRPr="00D95972" w:rsidRDefault="00264110" w:rsidP="00264110">
            <w:pPr>
              <w:rPr>
                <w:rFonts w:cs="Arial"/>
              </w:rPr>
            </w:pPr>
          </w:p>
        </w:tc>
        <w:tc>
          <w:tcPr>
            <w:tcW w:w="1088" w:type="dxa"/>
            <w:tcBorders>
              <w:top w:val="single" w:sz="4" w:space="0" w:color="auto"/>
              <w:bottom w:val="single" w:sz="4" w:space="0" w:color="auto"/>
            </w:tcBorders>
            <w:shd w:val="clear" w:color="auto" w:fill="FFFFFF"/>
          </w:tcPr>
          <w:p w14:paraId="193893D3" w14:textId="77777777" w:rsidR="00264110" w:rsidRDefault="00264110" w:rsidP="00264110"/>
        </w:tc>
        <w:tc>
          <w:tcPr>
            <w:tcW w:w="4191" w:type="dxa"/>
            <w:gridSpan w:val="3"/>
            <w:tcBorders>
              <w:top w:val="single" w:sz="4" w:space="0" w:color="auto"/>
              <w:bottom w:val="single" w:sz="4" w:space="0" w:color="auto"/>
            </w:tcBorders>
            <w:shd w:val="clear" w:color="auto" w:fill="FFFFFF"/>
          </w:tcPr>
          <w:p w14:paraId="2A8BCBF0" w14:textId="77777777" w:rsidR="00264110" w:rsidRDefault="00264110" w:rsidP="00264110">
            <w:pPr>
              <w:rPr>
                <w:rFonts w:cs="Arial"/>
              </w:rPr>
            </w:pPr>
          </w:p>
        </w:tc>
        <w:tc>
          <w:tcPr>
            <w:tcW w:w="1767" w:type="dxa"/>
            <w:tcBorders>
              <w:top w:val="single" w:sz="4" w:space="0" w:color="auto"/>
              <w:bottom w:val="single" w:sz="4" w:space="0" w:color="auto"/>
            </w:tcBorders>
            <w:shd w:val="clear" w:color="auto" w:fill="FFFFFF"/>
          </w:tcPr>
          <w:p w14:paraId="501B7833" w14:textId="77777777" w:rsidR="00264110" w:rsidRDefault="00264110" w:rsidP="00264110">
            <w:pPr>
              <w:rPr>
                <w:rFonts w:cs="Arial"/>
              </w:rPr>
            </w:pPr>
          </w:p>
        </w:tc>
        <w:tc>
          <w:tcPr>
            <w:tcW w:w="826" w:type="dxa"/>
            <w:tcBorders>
              <w:top w:val="single" w:sz="4" w:space="0" w:color="auto"/>
              <w:bottom w:val="single" w:sz="4" w:space="0" w:color="auto"/>
            </w:tcBorders>
            <w:shd w:val="clear" w:color="auto" w:fill="FFFFFF"/>
          </w:tcPr>
          <w:p w14:paraId="48DF1757" w14:textId="77777777" w:rsidR="00264110" w:rsidRDefault="00264110" w:rsidP="0026411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8F4424" w14:textId="77777777" w:rsidR="00264110" w:rsidRDefault="00264110" w:rsidP="00264110">
            <w:pPr>
              <w:rPr>
                <w:rFonts w:eastAsia="Batang" w:cs="Arial"/>
                <w:lang w:eastAsia="ko-KR"/>
              </w:rPr>
            </w:pPr>
          </w:p>
        </w:tc>
      </w:tr>
      <w:tr w:rsidR="00264110" w:rsidRPr="00D95972" w14:paraId="4798BDAF" w14:textId="77777777" w:rsidTr="00F65AFD">
        <w:tc>
          <w:tcPr>
            <w:tcW w:w="976" w:type="dxa"/>
            <w:tcBorders>
              <w:top w:val="nil"/>
              <w:left w:val="thinThickThinSmallGap" w:sz="24" w:space="0" w:color="auto"/>
              <w:bottom w:val="nil"/>
            </w:tcBorders>
            <w:shd w:val="clear" w:color="auto" w:fill="auto"/>
          </w:tcPr>
          <w:p w14:paraId="2D281852" w14:textId="77777777" w:rsidR="00264110" w:rsidRPr="00D95972" w:rsidRDefault="00264110" w:rsidP="00264110">
            <w:pPr>
              <w:rPr>
                <w:rFonts w:cs="Arial"/>
              </w:rPr>
            </w:pPr>
          </w:p>
        </w:tc>
        <w:tc>
          <w:tcPr>
            <w:tcW w:w="1317" w:type="dxa"/>
            <w:gridSpan w:val="2"/>
            <w:tcBorders>
              <w:top w:val="nil"/>
              <w:bottom w:val="nil"/>
            </w:tcBorders>
            <w:shd w:val="clear" w:color="auto" w:fill="auto"/>
          </w:tcPr>
          <w:p w14:paraId="7639D52E" w14:textId="77777777" w:rsidR="00264110" w:rsidRPr="00D95972" w:rsidRDefault="00264110" w:rsidP="00264110">
            <w:pPr>
              <w:rPr>
                <w:rFonts w:cs="Arial"/>
              </w:rPr>
            </w:pPr>
          </w:p>
        </w:tc>
        <w:tc>
          <w:tcPr>
            <w:tcW w:w="1088" w:type="dxa"/>
            <w:tcBorders>
              <w:top w:val="single" w:sz="4" w:space="0" w:color="auto"/>
              <w:bottom w:val="single" w:sz="4" w:space="0" w:color="auto"/>
            </w:tcBorders>
            <w:shd w:val="clear" w:color="auto" w:fill="FFFFFF"/>
          </w:tcPr>
          <w:p w14:paraId="23B44C49" w14:textId="77777777" w:rsidR="00264110" w:rsidRDefault="00264110" w:rsidP="00264110"/>
        </w:tc>
        <w:tc>
          <w:tcPr>
            <w:tcW w:w="4191" w:type="dxa"/>
            <w:gridSpan w:val="3"/>
            <w:tcBorders>
              <w:top w:val="single" w:sz="4" w:space="0" w:color="auto"/>
              <w:bottom w:val="single" w:sz="4" w:space="0" w:color="auto"/>
            </w:tcBorders>
            <w:shd w:val="clear" w:color="auto" w:fill="FFFFFF"/>
          </w:tcPr>
          <w:p w14:paraId="56DF48B0" w14:textId="77777777" w:rsidR="00264110" w:rsidRDefault="00264110" w:rsidP="00264110">
            <w:pPr>
              <w:rPr>
                <w:rFonts w:cs="Arial"/>
              </w:rPr>
            </w:pPr>
          </w:p>
        </w:tc>
        <w:tc>
          <w:tcPr>
            <w:tcW w:w="1767" w:type="dxa"/>
            <w:tcBorders>
              <w:top w:val="single" w:sz="4" w:space="0" w:color="auto"/>
              <w:bottom w:val="single" w:sz="4" w:space="0" w:color="auto"/>
            </w:tcBorders>
            <w:shd w:val="clear" w:color="auto" w:fill="FFFFFF"/>
          </w:tcPr>
          <w:p w14:paraId="4EF45C4E" w14:textId="77777777" w:rsidR="00264110" w:rsidRDefault="00264110" w:rsidP="00264110">
            <w:pPr>
              <w:rPr>
                <w:rFonts w:cs="Arial"/>
              </w:rPr>
            </w:pPr>
          </w:p>
        </w:tc>
        <w:tc>
          <w:tcPr>
            <w:tcW w:w="826" w:type="dxa"/>
            <w:tcBorders>
              <w:top w:val="single" w:sz="4" w:space="0" w:color="auto"/>
              <w:bottom w:val="single" w:sz="4" w:space="0" w:color="auto"/>
            </w:tcBorders>
            <w:shd w:val="clear" w:color="auto" w:fill="FFFFFF"/>
          </w:tcPr>
          <w:p w14:paraId="0F860A69" w14:textId="77777777" w:rsidR="00264110" w:rsidRDefault="00264110" w:rsidP="0026411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4A0B1B" w14:textId="77777777" w:rsidR="00264110" w:rsidRDefault="00264110" w:rsidP="00264110">
            <w:pPr>
              <w:rPr>
                <w:rFonts w:eastAsia="Batang" w:cs="Arial"/>
                <w:lang w:eastAsia="ko-KR"/>
              </w:rPr>
            </w:pPr>
          </w:p>
        </w:tc>
      </w:tr>
      <w:tr w:rsidR="00264110" w:rsidRPr="00D95972" w14:paraId="3A4F763B" w14:textId="77777777" w:rsidTr="00143101">
        <w:tc>
          <w:tcPr>
            <w:tcW w:w="976" w:type="dxa"/>
            <w:tcBorders>
              <w:top w:val="single" w:sz="4" w:space="0" w:color="auto"/>
              <w:left w:val="thinThickThinSmallGap" w:sz="24" w:space="0" w:color="auto"/>
              <w:bottom w:val="single" w:sz="4" w:space="0" w:color="auto"/>
            </w:tcBorders>
            <w:shd w:val="clear" w:color="auto" w:fill="FFFFFF"/>
          </w:tcPr>
          <w:p w14:paraId="6D693FC2" w14:textId="77777777" w:rsidR="00264110" w:rsidRPr="00D95972" w:rsidRDefault="00264110" w:rsidP="0026411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9BFE21F" w14:textId="06E4C6B3" w:rsidR="00264110" w:rsidRPr="00D95972" w:rsidRDefault="00264110" w:rsidP="00264110">
            <w:pPr>
              <w:rPr>
                <w:rFonts w:cs="Arial"/>
              </w:rPr>
            </w:pPr>
            <w:r>
              <w:rPr>
                <w:lang w:val="en-US"/>
              </w:rPr>
              <w:t>TRS_URLLC (CT3)</w:t>
            </w:r>
          </w:p>
        </w:tc>
        <w:tc>
          <w:tcPr>
            <w:tcW w:w="1088" w:type="dxa"/>
            <w:tcBorders>
              <w:top w:val="single" w:sz="4" w:space="0" w:color="auto"/>
              <w:bottom w:val="single" w:sz="4" w:space="0" w:color="auto"/>
            </w:tcBorders>
          </w:tcPr>
          <w:p w14:paraId="5152A7C9" w14:textId="77777777" w:rsidR="00264110" w:rsidRPr="00D95972" w:rsidRDefault="00264110" w:rsidP="00264110">
            <w:pPr>
              <w:rPr>
                <w:rFonts w:cs="Arial"/>
              </w:rPr>
            </w:pPr>
          </w:p>
        </w:tc>
        <w:tc>
          <w:tcPr>
            <w:tcW w:w="4191" w:type="dxa"/>
            <w:gridSpan w:val="3"/>
            <w:tcBorders>
              <w:top w:val="single" w:sz="4" w:space="0" w:color="auto"/>
              <w:bottom w:val="single" w:sz="4" w:space="0" w:color="auto"/>
            </w:tcBorders>
          </w:tcPr>
          <w:p w14:paraId="6AFBB2D8" w14:textId="60456A36" w:rsidR="00264110" w:rsidRPr="00DA2C24" w:rsidRDefault="0020226E" w:rsidP="00264110">
            <w:pPr>
              <w:rPr>
                <w:rFonts w:eastAsia="Calibri" w:cs="Arial"/>
                <w:b/>
                <w:bCs/>
                <w:color w:val="FF0000"/>
              </w:rPr>
            </w:pPr>
            <w:r>
              <w:rPr>
                <w:rFonts w:cs="Arial"/>
              </w:rPr>
              <w:t>Not in scope of the meeting</w:t>
            </w:r>
          </w:p>
        </w:tc>
        <w:tc>
          <w:tcPr>
            <w:tcW w:w="1767" w:type="dxa"/>
            <w:tcBorders>
              <w:top w:val="single" w:sz="4" w:space="0" w:color="auto"/>
              <w:bottom w:val="single" w:sz="4" w:space="0" w:color="auto"/>
            </w:tcBorders>
          </w:tcPr>
          <w:p w14:paraId="5508E6BA" w14:textId="77777777" w:rsidR="00264110" w:rsidRPr="00D95972" w:rsidRDefault="00264110" w:rsidP="00264110">
            <w:pPr>
              <w:rPr>
                <w:rFonts w:cs="Arial"/>
              </w:rPr>
            </w:pPr>
          </w:p>
        </w:tc>
        <w:tc>
          <w:tcPr>
            <w:tcW w:w="826" w:type="dxa"/>
            <w:tcBorders>
              <w:top w:val="single" w:sz="4" w:space="0" w:color="auto"/>
              <w:bottom w:val="single" w:sz="4" w:space="0" w:color="auto"/>
            </w:tcBorders>
          </w:tcPr>
          <w:p w14:paraId="51885AE4" w14:textId="77777777" w:rsidR="00264110" w:rsidRPr="00D95972" w:rsidRDefault="00264110" w:rsidP="00264110">
            <w:pPr>
              <w:rPr>
                <w:rFonts w:cs="Arial"/>
              </w:rPr>
            </w:pPr>
          </w:p>
        </w:tc>
        <w:tc>
          <w:tcPr>
            <w:tcW w:w="4565" w:type="dxa"/>
            <w:gridSpan w:val="2"/>
            <w:tcBorders>
              <w:top w:val="single" w:sz="4" w:space="0" w:color="auto"/>
              <w:bottom w:val="single" w:sz="4" w:space="0" w:color="auto"/>
              <w:right w:val="thinThickThinSmallGap" w:sz="24" w:space="0" w:color="auto"/>
            </w:tcBorders>
          </w:tcPr>
          <w:p w14:paraId="7713B730" w14:textId="3EC6376C" w:rsidR="00264110" w:rsidRDefault="00264110" w:rsidP="00264110">
            <w:pPr>
              <w:rPr>
                <w:rFonts w:eastAsia="Batang" w:cs="Arial"/>
                <w:color w:val="000000"/>
                <w:lang w:eastAsia="ko-KR"/>
              </w:rPr>
            </w:pPr>
            <w:r w:rsidRPr="009B4632">
              <w:rPr>
                <w:rFonts w:eastAsia="Batang" w:cs="Arial"/>
                <w:color w:val="000000"/>
                <w:lang w:eastAsia="ko-KR"/>
              </w:rPr>
              <w:t>on 5G Timing Resiliency and TSC &amp; URLLC enhancements</w:t>
            </w:r>
          </w:p>
          <w:p w14:paraId="4A67AEE3" w14:textId="77777777" w:rsidR="00264110" w:rsidRPr="00D95972" w:rsidRDefault="00264110" w:rsidP="00264110">
            <w:pPr>
              <w:rPr>
                <w:rFonts w:eastAsia="Batang" w:cs="Arial"/>
                <w:color w:val="000000"/>
                <w:lang w:eastAsia="ko-KR"/>
              </w:rPr>
            </w:pPr>
          </w:p>
          <w:p w14:paraId="66294848" w14:textId="77777777" w:rsidR="0056047B" w:rsidRPr="006F1124" w:rsidRDefault="0056047B" w:rsidP="0056047B">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6AD1D73" w14:textId="77777777" w:rsidR="00264110" w:rsidRPr="00D95972" w:rsidRDefault="00264110" w:rsidP="00264110">
            <w:pPr>
              <w:rPr>
                <w:rFonts w:eastAsia="Batang" w:cs="Arial"/>
                <w:lang w:eastAsia="ko-KR"/>
              </w:rPr>
            </w:pPr>
          </w:p>
        </w:tc>
      </w:tr>
      <w:tr w:rsidR="00264110" w:rsidRPr="00D95972" w14:paraId="26195938" w14:textId="77777777" w:rsidTr="00F65AFD">
        <w:tc>
          <w:tcPr>
            <w:tcW w:w="976" w:type="dxa"/>
            <w:tcBorders>
              <w:top w:val="nil"/>
              <w:left w:val="thinThickThinSmallGap" w:sz="24" w:space="0" w:color="auto"/>
              <w:bottom w:val="nil"/>
            </w:tcBorders>
            <w:shd w:val="clear" w:color="auto" w:fill="auto"/>
          </w:tcPr>
          <w:p w14:paraId="11FBABDA" w14:textId="77777777" w:rsidR="00264110" w:rsidRPr="00D95972" w:rsidRDefault="00264110" w:rsidP="00264110">
            <w:pPr>
              <w:rPr>
                <w:rFonts w:cs="Arial"/>
              </w:rPr>
            </w:pPr>
          </w:p>
        </w:tc>
        <w:tc>
          <w:tcPr>
            <w:tcW w:w="1317" w:type="dxa"/>
            <w:gridSpan w:val="2"/>
            <w:tcBorders>
              <w:top w:val="nil"/>
              <w:bottom w:val="nil"/>
            </w:tcBorders>
            <w:shd w:val="clear" w:color="auto" w:fill="auto"/>
          </w:tcPr>
          <w:p w14:paraId="7EFC73A1" w14:textId="77777777" w:rsidR="00264110" w:rsidRPr="00D95972" w:rsidRDefault="00264110" w:rsidP="00264110">
            <w:pPr>
              <w:rPr>
                <w:rFonts w:cs="Arial"/>
              </w:rPr>
            </w:pPr>
          </w:p>
        </w:tc>
        <w:tc>
          <w:tcPr>
            <w:tcW w:w="1088" w:type="dxa"/>
            <w:tcBorders>
              <w:top w:val="single" w:sz="4" w:space="0" w:color="auto"/>
              <w:bottom w:val="single" w:sz="4" w:space="0" w:color="auto"/>
            </w:tcBorders>
            <w:shd w:val="clear" w:color="auto" w:fill="FFFFFF"/>
          </w:tcPr>
          <w:p w14:paraId="35ECD27D" w14:textId="77777777" w:rsidR="00264110" w:rsidRDefault="00264110" w:rsidP="00264110"/>
        </w:tc>
        <w:tc>
          <w:tcPr>
            <w:tcW w:w="4191" w:type="dxa"/>
            <w:gridSpan w:val="3"/>
            <w:tcBorders>
              <w:top w:val="single" w:sz="4" w:space="0" w:color="auto"/>
              <w:bottom w:val="single" w:sz="4" w:space="0" w:color="auto"/>
            </w:tcBorders>
            <w:shd w:val="clear" w:color="auto" w:fill="FFFFFF"/>
          </w:tcPr>
          <w:p w14:paraId="5953C792" w14:textId="77777777" w:rsidR="00264110" w:rsidRDefault="00264110" w:rsidP="00264110">
            <w:pPr>
              <w:rPr>
                <w:rFonts w:cs="Arial"/>
              </w:rPr>
            </w:pPr>
          </w:p>
        </w:tc>
        <w:tc>
          <w:tcPr>
            <w:tcW w:w="1767" w:type="dxa"/>
            <w:tcBorders>
              <w:top w:val="single" w:sz="4" w:space="0" w:color="auto"/>
              <w:bottom w:val="single" w:sz="4" w:space="0" w:color="auto"/>
            </w:tcBorders>
            <w:shd w:val="clear" w:color="auto" w:fill="FFFFFF"/>
          </w:tcPr>
          <w:p w14:paraId="7E1C14C9" w14:textId="77777777" w:rsidR="00264110" w:rsidRDefault="00264110" w:rsidP="00264110">
            <w:pPr>
              <w:rPr>
                <w:rFonts w:cs="Arial"/>
              </w:rPr>
            </w:pPr>
          </w:p>
        </w:tc>
        <w:tc>
          <w:tcPr>
            <w:tcW w:w="826" w:type="dxa"/>
            <w:tcBorders>
              <w:top w:val="single" w:sz="4" w:space="0" w:color="auto"/>
              <w:bottom w:val="single" w:sz="4" w:space="0" w:color="auto"/>
            </w:tcBorders>
            <w:shd w:val="clear" w:color="auto" w:fill="FFFFFF"/>
          </w:tcPr>
          <w:p w14:paraId="165660AD" w14:textId="77777777" w:rsidR="00264110" w:rsidRDefault="00264110" w:rsidP="0026411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C797DB" w14:textId="77777777" w:rsidR="00264110" w:rsidRDefault="00264110" w:rsidP="00264110">
            <w:pPr>
              <w:rPr>
                <w:rFonts w:eastAsia="Batang" w:cs="Arial"/>
                <w:lang w:eastAsia="ko-KR"/>
              </w:rPr>
            </w:pPr>
          </w:p>
        </w:tc>
      </w:tr>
      <w:tr w:rsidR="00264110" w:rsidRPr="00D95972" w14:paraId="47ECA252" w14:textId="77777777" w:rsidTr="00F65AFD">
        <w:tc>
          <w:tcPr>
            <w:tcW w:w="976" w:type="dxa"/>
            <w:tcBorders>
              <w:top w:val="nil"/>
              <w:left w:val="thinThickThinSmallGap" w:sz="24" w:space="0" w:color="auto"/>
              <w:bottom w:val="nil"/>
            </w:tcBorders>
            <w:shd w:val="clear" w:color="auto" w:fill="auto"/>
          </w:tcPr>
          <w:p w14:paraId="74FD42FD" w14:textId="77777777" w:rsidR="00264110" w:rsidRPr="00D95972" w:rsidRDefault="00264110" w:rsidP="00264110">
            <w:pPr>
              <w:rPr>
                <w:rFonts w:cs="Arial"/>
              </w:rPr>
            </w:pPr>
          </w:p>
        </w:tc>
        <w:tc>
          <w:tcPr>
            <w:tcW w:w="1317" w:type="dxa"/>
            <w:gridSpan w:val="2"/>
            <w:tcBorders>
              <w:top w:val="nil"/>
              <w:bottom w:val="nil"/>
            </w:tcBorders>
            <w:shd w:val="clear" w:color="auto" w:fill="auto"/>
          </w:tcPr>
          <w:p w14:paraId="32FFE5B0" w14:textId="77777777" w:rsidR="00264110" w:rsidRPr="00D95972" w:rsidRDefault="00264110" w:rsidP="00264110">
            <w:pPr>
              <w:rPr>
                <w:rFonts w:cs="Arial"/>
              </w:rPr>
            </w:pPr>
          </w:p>
        </w:tc>
        <w:tc>
          <w:tcPr>
            <w:tcW w:w="1088" w:type="dxa"/>
            <w:tcBorders>
              <w:top w:val="single" w:sz="4" w:space="0" w:color="auto"/>
              <w:bottom w:val="single" w:sz="4" w:space="0" w:color="auto"/>
            </w:tcBorders>
            <w:shd w:val="clear" w:color="auto" w:fill="FFFFFF"/>
          </w:tcPr>
          <w:p w14:paraId="1E1B5B7E" w14:textId="77777777" w:rsidR="00264110" w:rsidRDefault="00264110" w:rsidP="00264110"/>
        </w:tc>
        <w:tc>
          <w:tcPr>
            <w:tcW w:w="4191" w:type="dxa"/>
            <w:gridSpan w:val="3"/>
            <w:tcBorders>
              <w:top w:val="single" w:sz="4" w:space="0" w:color="auto"/>
              <w:bottom w:val="single" w:sz="4" w:space="0" w:color="auto"/>
            </w:tcBorders>
            <w:shd w:val="clear" w:color="auto" w:fill="FFFFFF"/>
          </w:tcPr>
          <w:p w14:paraId="1A91C05A" w14:textId="77777777" w:rsidR="00264110" w:rsidRDefault="00264110" w:rsidP="00264110">
            <w:pPr>
              <w:rPr>
                <w:rFonts w:cs="Arial"/>
              </w:rPr>
            </w:pPr>
          </w:p>
        </w:tc>
        <w:tc>
          <w:tcPr>
            <w:tcW w:w="1767" w:type="dxa"/>
            <w:tcBorders>
              <w:top w:val="single" w:sz="4" w:space="0" w:color="auto"/>
              <w:bottom w:val="single" w:sz="4" w:space="0" w:color="auto"/>
            </w:tcBorders>
            <w:shd w:val="clear" w:color="auto" w:fill="FFFFFF"/>
          </w:tcPr>
          <w:p w14:paraId="648CEC6C" w14:textId="77777777" w:rsidR="00264110" w:rsidRDefault="00264110" w:rsidP="00264110">
            <w:pPr>
              <w:rPr>
                <w:rFonts w:cs="Arial"/>
              </w:rPr>
            </w:pPr>
          </w:p>
        </w:tc>
        <w:tc>
          <w:tcPr>
            <w:tcW w:w="826" w:type="dxa"/>
            <w:tcBorders>
              <w:top w:val="single" w:sz="4" w:space="0" w:color="auto"/>
              <w:bottom w:val="single" w:sz="4" w:space="0" w:color="auto"/>
            </w:tcBorders>
            <w:shd w:val="clear" w:color="auto" w:fill="FFFFFF"/>
          </w:tcPr>
          <w:p w14:paraId="0D56E020" w14:textId="77777777" w:rsidR="00264110" w:rsidRDefault="00264110" w:rsidP="0026411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E0ECE3" w14:textId="77777777" w:rsidR="00264110" w:rsidRDefault="00264110" w:rsidP="00264110">
            <w:pPr>
              <w:rPr>
                <w:rFonts w:eastAsia="Batang" w:cs="Arial"/>
                <w:lang w:eastAsia="ko-KR"/>
              </w:rPr>
            </w:pPr>
          </w:p>
        </w:tc>
      </w:tr>
      <w:tr w:rsidR="00264110" w:rsidRPr="00D95972" w14:paraId="61517A8B" w14:textId="77777777" w:rsidTr="00F65AFD">
        <w:tc>
          <w:tcPr>
            <w:tcW w:w="976" w:type="dxa"/>
            <w:tcBorders>
              <w:top w:val="nil"/>
              <w:left w:val="thinThickThinSmallGap" w:sz="24" w:space="0" w:color="auto"/>
              <w:bottom w:val="nil"/>
            </w:tcBorders>
            <w:shd w:val="clear" w:color="auto" w:fill="auto"/>
          </w:tcPr>
          <w:p w14:paraId="45808F48" w14:textId="77777777" w:rsidR="00264110" w:rsidRPr="00D95972" w:rsidRDefault="00264110" w:rsidP="00264110">
            <w:pPr>
              <w:rPr>
                <w:rFonts w:cs="Arial"/>
              </w:rPr>
            </w:pPr>
          </w:p>
        </w:tc>
        <w:tc>
          <w:tcPr>
            <w:tcW w:w="1317" w:type="dxa"/>
            <w:gridSpan w:val="2"/>
            <w:tcBorders>
              <w:top w:val="nil"/>
              <w:bottom w:val="nil"/>
            </w:tcBorders>
            <w:shd w:val="clear" w:color="auto" w:fill="auto"/>
          </w:tcPr>
          <w:p w14:paraId="700598A4" w14:textId="77777777" w:rsidR="00264110" w:rsidRPr="00D95972" w:rsidRDefault="00264110" w:rsidP="00264110">
            <w:pPr>
              <w:rPr>
                <w:rFonts w:cs="Arial"/>
              </w:rPr>
            </w:pPr>
          </w:p>
        </w:tc>
        <w:tc>
          <w:tcPr>
            <w:tcW w:w="1088" w:type="dxa"/>
            <w:tcBorders>
              <w:top w:val="single" w:sz="4" w:space="0" w:color="auto"/>
              <w:bottom w:val="single" w:sz="4" w:space="0" w:color="auto"/>
            </w:tcBorders>
            <w:shd w:val="clear" w:color="auto" w:fill="FFFFFF"/>
          </w:tcPr>
          <w:p w14:paraId="21BDC377" w14:textId="77777777" w:rsidR="00264110" w:rsidRDefault="00264110" w:rsidP="00264110"/>
        </w:tc>
        <w:tc>
          <w:tcPr>
            <w:tcW w:w="4191" w:type="dxa"/>
            <w:gridSpan w:val="3"/>
            <w:tcBorders>
              <w:top w:val="single" w:sz="4" w:space="0" w:color="auto"/>
              <w:bottom w:val="single" w:sz="4" w:space="0" w:color="auto"/>
            </w:tcBorders>
            <w:shd w:val="clear" w:color="auto" w:fill="FFFFFF"/>
          </w:tcPr>
          <w:p w14:paraId="080077B0" w14:textId="77777777" w:rsidR="00264110" w:rsidRDefault="00264110" w:rsidP="00264110">
            <w:pPr>
              <w:rPr>
                <w:rFonts w:cs="Arial"/>
              </w:rPr>
            </w:pPr>
          </w:p>
        </w:tc>
        <w:tc>
          <w:tcPr>
            <w:tcW w:w="1767" w:type="dxa"/>
            <w:tcBorders>
              <w:top w:val="single" w:sz="4" w:space="0" w:color="auto"/>
              <w:bottom w:val="single" w:sz="4" w:space="0" w:color="auto"/>
            </w:tcBorders>
            <w:shd w:val="clear" w:color="auto" w:fill="FFFFFF"/>
          </w:tcPr>
          <w:p w14:paraId="14FC4B0B" w14:textId="77777777" w:rsidR="00264110" w:rsidRDefault="00264110" w:rsidP="00264110">
            <w:pPr>
              <w:rPr>
                <w:rFonts w:cs="Arial"/>
              </w:rPr>
            </w:pPr>
          </w:p>
        </w:tc>
        <w:tc>
          <w:tcPr>
            <w:tcW w:w="826" w:type="dxa"/>
            <w:tcBorders>
              <w:top w:val="single" w:sz="4" w:space="0" w:color="auto"/>
              <w:bottom w:val="single" w:sz="4" w:space="0" w:color="auto"/>
            </w:tcBorders>
            <w:shd w:val="clear" w:color="auto" w:fill="FFFFFF"/>
          </w:tcPr>
          <w:p w14:paraId="2DD7B000" w14:textId="77777777" w:rsidR="00264110" w:rsidRDefault="00264110" w:rsidP="0026411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87C305" w14:textId="77777777" w:rsidR="00264110" w:rsidRDefault="00264110" w:rsidP="00264110">
            <w:pPr>
              <w:rPr>
                <w:rFonts w:eastAsia="Batang" w:cs="Arial"/>
                <w:lang w:eastAsia="ko-KR"/>
              </w:rPr>
            </w:pPr>
          </w:p>
        </w:tc>
      </w:tr>
      <w:tr w:rsidR="00264110" w:rsidRPr="00D95972" w14:paraId="676DA803" w14:textId="77777777" w:rsidTr="00F65AFD">
        <w:tc>
          <w:tcPr>
            <w:tcW w:w="976" w:type="dxa"/>
            <w:tcBorders>
              <w:top w:val="nil"/>
              <w:left w:val="thinThickThinSmallGap" w:sz="24" w:space="0" w:color="auto"/>
              <w:bottom w:val="nil"/>
            </w:tcBorders>
            <w:shd w:val="clear" w:color="auto" w:fill="auto"/>
          </w:tcPr>
          <w:p w14:paraId="4B452579" w14:textId="77777777" w:rsidR="00264110" w:rsidRPr="00D95972" w:rsidRDefault="00264110" w:rsidP="00264110">
            <w:pPr>
              <w:rPr>
                <w:rFonts w:cs="Arial"/>
              </w:rPr>
            </w:pPr>
          </w:p>
        </w:tc>
        <w:tc>
          <w:tcPr>
            <w:tcW w:w="1317" w:type="dxa"/>
            <w:gridSpan w:val="2"/>
            <w:tcBorders>
              <w:top w:val="nil"/>
              <w:bottom w:val="nil"/>
            </w:tcBorders>
            <w:shd w:val="clear" w:color="auto" w:fill="auto"/>
          </w:tcPr>
          <w:p w14:paraId="36BB6CB9" w14:textId="77777777" w:rsidR="00264110" w:rsidRPr="00D95972" w:rsidRDefault="00264110" w:rsidP="00264110">
            <w:pPr>
              <w:rPr>
                <w:rFonts w:cs="Arial"/>
              </w:rPr>
            </w:pPr>
          </w:p>
        </w:tc>
        <w:tc>
          <w:tcPr>
            <w:tcW w:w="1088" w:type="dxa"/>
            <w:tcBorders>
              <w:top w:val="single" w:sz="4" w:space="0" w:color="auto"/>
              <w:bottom w:val="single" w:sz="4" w:space="0" w:color="auto"/>
            </w:tcBorders>
            <w:shd w:val="clear" w:color="auto" w:fill="FFFFFF"/>
          </w:tcPr>
          <w:p w14:paraId="4F46BFE9" w14:textId="77777777" w:rsidR="00264110" w:rsidRDefault="00264110" w:rsidP="00264110"/>
        </w:tc>
        <w:tc>
          <w:tcPr>
            <w:tcW w:w="4191" w:type="dxa"/>
            <w:gridSpan w:val="3"/>
            <w:tcBorders>
              <w:top w:val="single" w:sz="4" w:space="0" w:color="auto"/>
              <w:bottom w:val="single" w:sz="4" w:space="0" w:color="auto"/>
            </w:tcBorders>
            <w:shd w:val="clear" w:color="auto" w:fill="FFFFFF"/>
          </w:tcPr>
          <w:p w14:paraId="683D2B27" w14:textId="77777777" w:rsidR="00264110" w:rsidRDefault="00264110" w:rsidP="00264110">
            <w:pPr>
              <w:rPr>
                <w:rFonts w:cs="Arial"/>
              </w:rPr>
            </w:pPr>
          </w:p>
        </w:tc>
        <w:tc>
          <w:tcPr>
            <w:tcW w:w="1767" w:type="dxa"/>
            <w:tcBorders>
              <w:top w:val="single" w:sz="4" w:space="0" w:color="auto"/>
              <w:bottom w:val="single" w:sz="4" w:space="0" w:color="auto"/>
            </w:tcBorders>
            <w:shd w:val="clear" w:color="auto" w:fill="FFFFFF"/>
          </w:tcPr>
          <w:p w14:paraId="0DAD6B63" w14:textId="77777777" w:rsidR="00264110" w:rsidRDefault="00264110" w:rsidP="00264110">
            <w:pPr>
              <w:rPr>
                <w:rFonts w:cs="Arial"/>
              </w:rPr>
            </w:pPr>
          </w:p>
        </w:tc>
        <w:tc>
          <w:tcPr>
            <w:tcW w:w="826" w:type="dxa"/>
            <w:tcBorders>
              <w:top w:val="single" w:sz="4" w:space="0" w:color="auto"/>
              <w:bottom w:val="single" w:sz="4" w:space="0" w:color="auto"/>
            </w:tcBorders>
            <w:shd w:val="clear" w:color="auto" w:fill="FFFFFF"/>
          </w:tcPr>
          <w:p w14:paraId="50FD5DE0" w14:textId="77777777" w:rsidR="00264110" w:rsidRDefault="00264110" w:rsidP="0026411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073AF6" w14:textId="77777777" w:rsidR="00264110" w:rsidRDefault="00264110" w:rsidP="00264110">
            <w:pPr>
              <w:rPr>
                <w:rFonts w:eastAsia="Batang" w:cs="Arial"/>
                <w:lang w:eastAsia="ko-KR"/>
              </w:rPr>
            </w:pPr>
          </w:p>
        </w:tc>
      </w:tr>
      <w:tr w:rsidR="00264110" w:rsidRPr="00D95972" w14:paraId="718EED54" w14:textId="77777777" w:rsidTr="00143101">
        <w:tc>
          <w:tcPr>
            <w:tcW w:w="976" w:type="dxa"/>
            <w:tcBorders>
              <w:top w:val="single" w:sz="4" w:space="0" w:color="auto"/>
              <w:left w:val="thinThickThinSmallGap" w:sz="24" w:space="0" w:color="auto"/>
              <w:bottom w:val="single" w:sz="4" w:space="0" w:color="auto"/>
            </w:tcBorders>
            <w:shd w:val="clear" w:color="auto" w:fill="FFFFFF"/>
          </w:tcPr>
          <w:p w14:paraId="15778AC8" w14:textId="77777777" w:rsidR="00264110" w:rsidRPr="00D95972" w:rsidRDefault="00264110" w:rsidP="0026411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613C9DD" w14:textId="6D597EE6" w:rsidR="00264110" w:rsidRPr="00D95972" w:rsidRDefault="00264110" w:rsidP="00264110">
            <w:pPr>
              <w:rPr>
                <w:rFonts w:cs="Arial"/>
              </w:rPr>
            </w:pPr>
            <w:proofErr w:type="spellStart"/>
            <w:r>
              <w:rPr>
                <w:lang w:val="en-US"/>
              </w:rPr>
              <w:t>DetNet</w:t>
            </w:r>
            <w:proofErr w:type="spellEnd"/>
            <w:r>
              <w:rPr>
                <w:lang w:val="en-US"/>
              </w:rPr>
              <w:t xml:space="preserve"> (CT3)</w:t>
            </w:r>
          </w:p>
        </w:tc>
        <w:tc>
          <w:tcPr>
            <w:tcW w:w="1088" w:type="dxa"/>
            <w:tcBorders>
              <w:top w:val="single" w:sz="4" w:space="0" w:color="auto"/>
              <w:bottom w:val="single" w:sz="4" w:space="0" w:color="auto"/>
            </w:tcBorders>
          </w:tcPr>
          <w:p w14:paraId="6033E765" w14:textId="77777777" w:rsidR="00264110" w:rsidRPr="00D95972" w:rsidRDefault="00264110" w:rsidP="00264110">
            <w:pPr>
              <w:rPr>
                <w:rFonts w:cs="Arial"/>
              </w:rPr>
            </w:pPr>
          </w:p>
        </w:tc>
        <w:tc>
          <w:tcPr>
            <w:tcW w:w="4191" w:type="dxa"/>
            <w:gridSpan w:val="3"/>
            <w:tcBorders>
              <w:top w:val="single" w:sz="4" w:space="0" w:color="auto"/>
              <w:bottom w:val="single" w:sz="4" w:space="0" w:color="auto"/>
            </w:tcBorders>
          </w:tcPr>
          <w:p w14:paraId="4240EBCD" w14:textId="7C4FFDFF" w:rsidR="00264110" w:rsidRPr="00DA2C24" w:rsidRDefault="0020226E" w:rsidP="00264110">
            <w:pPr>
              <w:rPr>
                <w:rFonts w:eastAsia="Calibri" w:cs="Arial"/>
                <w:b/>
                <w:bCs/>
                <w:color w:val="FF0000"/>
              </w:rPr>
            </w:pPr>
            <w:r>
              <w:rPr>
                <w:rFonts w:cs="Arial"/>
              </w:rPr>
              <w:t>Not in scope of the meeting</w:t>
            </w:r>
          </w:p>
        </w:tc>
        <w:tc>
          <w:tcPr>
            <w:tcW w:w="1767" w:type="dxa"/>
            <w:tcBorders>
              <w:top w:val="single" w:sz="4" w:space="0" w:color="auto"/>
              <w:bottom w:val="single" w:sz="4" w:space="0" w:color="auto"/>
            </w:tcBorders>
          </w:tcPr>
          <w:p w14:paraId="4FA2F6B5" w14:textId="77777777" w:rsidR="00264110" w:rsidRPr="00D95972" w:rsidRDefault="00264110" w:rsidP="00264110">
            <w:pPr>
              <w:rPr>
                <w:rFonts w:cs="Arial"/>
              </w:rPr>
            </w:pPr>
          </w:p>
        </w:tc>
        <w:tc>
          <w:tcPr>
            <w:tcW w:w="826" w:type="dxa"/>
            <w:tcBorders>
              <w:top w:val="single" w:sz="4" w:space="0" w:color="auto"/>
              <w:bottom w:val="single" w:sz="4" w:space="0" w:color="auto"/>
            </w:tcBorders>
          </w:tcPr>
          <w:p w14:paraId="39DF526C" w14:textId="77777777" w:rsidR="00264110" w:rsidRPr="00D95972" w:rsidRDefault="00264110" w:rsidP="00264110">
            <w:pPr>
              <w:rPr>
                <w:rFonts w:cs="Arial"/>
              </w:rPr>
            </w:pPr>
          </w:p>
        </w:tc>
        <w:tc>
          <w:tcPr>
            <w:tcW w:w="4565" w:type="dxa"/>
            <w:gridSpan w:val="2"/>
            <w:tcBorders>
              <w:top w:val="single" w:sz="4" w:space="0" w:color="auto"/>
              <w:bottom w:val="single" w:sz="4" w:space="0" w:color="auto"/>
              <w:right w:val="thinThickThinSmallGap" w:sz="24" w:space="0" w:color="auto"/>
            </w:tcBorders>
          </w:tcPr>
          <w:p w14:paraId="4769DCD0" w14:textId="4D2DA9ED" w:rsidR="00264110" w:rsidRDefault="00264110" w:rsidP="00264110">
            <w:pPr>
              <w:rPr>
                <w:rFonts w:eastAsia="Batang" w:cs="Arial"/>
                <w:color w:val="000000"/>
                <w:lang w:eastAsia="ko-KR"/>
              </w:rPr>
            </w:pPr>
            <w:r w:rsidRPr="009B4632">
              <w:rPr>
                <w:rFonts w:eastAsia="Batang" w:cs="Arial"/>
                <w:color w:val="000000"/>
                <w:lang w:eastAsia="ko-KR"/>
              </w:rPr>
              <w:t xml:space="preserve">Extensions to the TSC Framework to support </w:t>
            </w:r>
            <w:proofErr w:type="spellStart"/>
            <w:proofErr w:type="gramStart"/>
            <w:r w:rsidRPr="009B4632">
              <w:rPr>
                <w:rFonts w:eastAsia="Batang" w:cs="Arial"/>
                <w:color w:val="000000"/>
                <w:lang w:eastAsia="ko-KR"/>
              </w:rPr>
              <w:t>DetNet</w:t>
            </w:r>
            <w:proofErr w:type="spellEnd"/>
            <w:proofErr w:type="gramEnd"/>
          </w:p>
          <w:p w14:paraId="434900C3" w14:textId="77777777" w:rsidR="00264110" w:rsidRPr="00D95972" w:rsidRDefault="00264110" w:rsidP="00264110">
            <w:pPr>
              <w:rPr>
                <w:rFonts w:eastAsia="Batang" w:cs="Arial"/>
                <w:color w:val="000000"/>
                <w:lang w:eastAsia="ko-KR"/>
              </w:rPr>
            </w:pPr>
          </w:p>
          <w:p w14:paraId="74C99731" w14:textId="77777777" w:rsidR="00264110" w:rsidRPr="006F1124" w:rsidRDefault="00264110" w:rsidP="00264110">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2AF1394" w14:textId="77777777" w:rsidR="00264110" w:rsidRPr="00D95972" w:rsidRDefault="00264110" w:rsidP="00264110">
            <w:pPr>
              <w:rPr>
                <w:rFonts w:eastAsia="Batang" w:cs="Arial"/>
                <w:lang w:eastAsia="ko-KR"/>
              </w:rPr>
            </w:pPr>
          </w:p>
        </w:tc>
      </w:tr>
      <w:tr w:rsidR="00264110" w:rsidRPr="00D95972" w14:paraId="76F32036" w14:textId="77777777" w:rsidTr="00F65AFD">
        <w:tc>
          <w:tcPr>
            <w:tcW w:w="976" w:type="dxa"/>
            <w:tcBorders>
              <w:top w:val="nil"/>
              <w:left w:val="thinThickThinSmallGap" w:sz="24" w:space="0" w:color="auto"/>
              <w:bottom w:val="nil"/>
            </w:tcBorders>
            <w:shd w:val="clear" w:color="auto" w:fill="auto"/>
          </w:tcPr>
          <w:p w14:paraId="2236B41C" w14:textId="77777777" w:rsidR="00264110" w:rsidRPr="00D95972" w:rsidRDefault="00264110" w:rsidP="00264110">
            <w:pPr>
              <w:rPr>
                <w:rFonts w:cs="Arial"/>
              </w:rPr>
            </w:pPr>
          </w:p>
        </w:tc>
        <w:tc>
          <w:tcPr>
            <w:tcW w:w="1317" w:type="dxa"/>
            <w:gridSpan w:val="2"/>
            <w:tcBorders>
              <w:top w:val="nil"/>
              <w:bottom w:val="nil"/>
            </w:tcBorders>
            <w:shd w:val="clear" w:color="auto" w:fill="auto"/>
          </w:tcPr>
          <w:p w14:paraId="27A868F8" w14:textId="77777777" w:rsidR="00264110" w:rsidRPr="00D95972" w:rsidRDefault="00264110" w:rsidP="00264110">
            <w:pPr>
              <w:rPr>
                <w:rFonts w:cs="Arial"/>
              </w:rPr>
            </w:pPr>
          </w:p>
        </w:tc>
        <w:tc>
          <w:tcPr>
            <w:tcW w:w="1088" w:type="dxa"/>
            <w:tcBorders>
              <w:top w:val="single" w:sz="4" w:space="0" w:color="auto"/>
              <w:bottom w:val="single" w:sz="4" w:space="0" w:color="auto"/>
            </w:tcBorders>
            <w:shd w:val="clear" w:color="auto" w:fill="FFFFFF"/>
          </w:tcPr>
          <w:p w14:paraId="02CFC0EC" w14:textId="77777777" w:rsidR="00264110" w:rsidRDefault="00264110" w:rsidP="00264110"/>
        </w:tc>
        <w:tc>
          <w:tcPr>
            <w:tcW w:w="4191" w:type="dxa"/>
            <w:gridSpan w:val="3"/>
            <w:tcBorders>
              <w:top w:val="single" w:sz="4" w:space="0" w:color="auto"/>
              <w:bottom w:val="single" w:sz="4" w:space="0" w:color="auto"/>
            </w:tcBorders>
            <w:shd w:val="clear" w:color="auto" w:fill="FFFFFF"/>
          </w:tcPr>
          <w:p w14:paraId="7728D481" w14:textId="77777777" w:rsidR="00264110" w:rsidRDefault="00264110" w:rsidP="00264110">
            <w:pPr>
              <w:rPr>
                <w:rFonts w:cs="Arial"/>
              </w:rPr>
            </w:pPr>
          </w:p>
        </w:tc>
        <w:tc>
          <w:tcPr>
            <w:tcW w:w="1767" w:type="dxa"/>
            <w:tcBorders>
              <w:top w:val="single" w:sz="4" w:space="0" w:color="auto"/>
              <w:bottom w:val="single" w:sz="4" w:space="0" w:color="auto"/>
            </w:tcBorders>
            <w:shd w:val="clear" w:color="auto" w:fill="FFFFFF"/>
          </w:tcPr>
          <w:p w14:paraId="746D5099" w14:textId="77777777" w:rsidR="00264110" w:rsidRDefault="00264110" w:rsidP="00264110">
            <w:pPr>
              <w:rPr>
                <w:rFonts w:cs="Arial"/>
              </w:rPr>
            </w:pPr>
          </w:p>
        </w:tc>
        <w:tc>
          <w:tcPr>
            <w:tcW w:w="826" w:type="dxa"/>
            <w:tcBorders>
              <w:top w:val="single" w:sz="4" w:space="0" w:color="auto"/>
              <w:bottom w:val="single" w:sz="4" w:space="0" w:color="auto"/>
            </w:tcBorders>
            <w:shd w:val="clear" w:color="auto" w:fill="FFFFFF"/>
          </w:tcPr>
          <w:p w14:paraId="20B9F88B" w14:textId="77777777" w:rsidR="00264110" w:rsidRDefault="00264110" w:rsidP="0026411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0A2D2" w14:textId="77777777" w:rsidR="00264110" w:rsidRDefault="00264110" w:rsidP="00264110">
            <w:pPr>
              <w:rPr>
                <w:rFonts w:eastAsia="Batang" w:cs="Arial"/>
                <w:lang w:eastAsia="ko-KR"/>
              </w:rPr>
            </w:pPr>
          </w:p>
        </w:tc>
      </w:tr>
      <w:tr w:rsidR="00264110" w:rsidRPr="00D95972" w14:paraId="33CF564A" w14:textId="77777777" w:rsidTr="00F65AFD">
        <w:tc>
          <w:tcPr>
            <w:tcW w:w="976" w:type="dxa"/>
            <w:tcBorders>
              <w:top w:val="nil"/>
              <w:left w:val="thinThickThinSmallGap" w:sz="24" w:space="0" w:color="auto"/>
              <w:bottom w:val="nil"/>
            </w:tcBorders>
            <w:shd w:val="clear" w:color="auto" w:fill="auto"/>
          </w:tcPr>
          <w:p w14:paraId="5F998D80" w14:textId="77777777" w:rsidR="00264110" w:rsidRPr="00D95972" w:rsidRDefault="00264110" w:rsidP="00264110">
            <w:pPr>
              <w:rPr>
                <w:rFonts w:cs="Arial"/>
              </w:rPr>
            </w:pPr>
          </w:p>
        </w:tc>
        <w:tc>
          <w:tcPr>
            <w:tcW w:w="1317" w:type="dxa"/>
            <w:gridSpan w:val="2"/>
            <w:tcBorders>
              <w:top w:val="nil"/>
              <w:bottom w:val="nil"/>
            </w:tcBorders>
            <w:shd w:val="clear" w:color="auto" w:fill="auto"/>
          </w:tcPr>
          <w:p w14:paraId="20D65EB7" w14:textId="77777777" w:rsidR="00264110" w:rsidRPr="00D95972" w:rsidRDefault="00264110" w:rsidP="00264110">
            <w:pPr>
              <w:rPr>
                <w:rFonts w:cs="Arial"/>
              </w:rPr>
            </w:pPr>
          </w:p>
        </w:tc>
        <w:tc>
          <w:tcPr>
            <w:tcW w:w="1088" w:type="dxa"/>
            <w:tcBorders>
              <w:top w:val="single" w:sz="4" w:space="0" w:color="auto"/>
              <w:bottom w:val="single" w:sz="4" w:space="0" w:color="auto"/>
            </w:tcBorders>
            <w:shd w:val="clear" w:color="auto" w:fill="FFFFFF"/>
          </w:tcPr>
          <w:p w14:paraId="5AFC4595" w14:textId="77777777" w:rsidR="00264110" w:rsidRDefault="00264110" w:rsidP="00264110"/>
        </w:tc>
        <w:tc>
          <w:tcPr>
            <w:tcW w:w="4191" w:type="dxa"/>
            <w:gridSpan w:val="3"/>
            <w:tcBorders>
              <w:top w:val="single" w:sz="4" w:space="0" w:color="auto"/>
              <w:bottom w:val="single" w:sz="4" w:space="0" w:color="auto"/>
            </w:tcBorders>
            <w:shd w:val="clear" w:color="auto" w:fill="FFFFFF"/>
          </w:tcPr>
          <w:p w14:paraId="1B063A53" w14:textId="77777777" w:rsidR="00264110" w:rsidRDefault="00264110" w:rsidP="00264110">
            <w:pPr>
              <w:rPr>
                <w:rFonts w:cs="Arial"/>
              </w:rPr>
            </w:pPr>
          </w:p>
        </w:tc>
        <w:tc>
          <w:tcPr>
            <w:tcW w:w="1767" w:type="dxa"/>
            <w:tcBorders>
              <w:top w:val="single" w:sz="4" w:space="0" w:color="auto"/>
              <w:bottom w:val="single" w:sz="4" w:space="0" w:color="auto"/>
            </w:tcBorders>
            <w:shd w:val="clear" w:color="auto" w:fill="FFFFFF"/>
          </w:tcPr>
          <w:p w14:paraId="58F849C8" w14:textId="77777777" w:rsidR="00264110" w:rsidRDefault="00264110" w:rsidP="00264110">
            <w:pPr>
              <w:rPr>
                <w:rFonts w:cs="Arial"/>
              </w:rPr>
            </w:pPr>
          </w:p>
        </w:tc>
        <w:tc>
          <w:tcPr>
            <w:tcW w:w="826" w:type="dxa"/>
            <w:tcBorders>
              <w:top w:val="single" w:sz="4" w:space="0" w:color="auto"/>
              <w:bottom w:val="single" w:sz="4" w:space="0" w:color="auto"/>
            </w:tcBorders>
            <w:shd w:val="clear" w:color="auto" w:fill="FFFFFF"/>
          </w:tcPr>
          <w:p w14:paraId="4833705F" w14:textId="77777777" w:rsidR="00264110" w:rsidRDefault="00264110" w:rsidP="0026411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6AC9DF" w14:textId="77777777" w:rsidR="00264110" w:rsidRDefault="00264110" w:rsidP="00264110">
            <w:pPr>
              <w:rPr>
                <w:rFonts w:eastAsia="Batang" w:cs="Arial"/>
                <w:lang w:eastAsia="ko-KR"/>
              </w:rPr>
            </w:pPr>
          </w:p>
        </w:tc>
      </w:tr>
      <w:tr w:rsidR="00264110" w:rsidRPr="00D95972" w14:paraId="62643244" w14:textId="77777777" w:rsidTr="00F65AFD">
        <w:tc>
          <w:tcPr>
            <w:tcW w:w="976" w:type="dxa"/>
            <w:tcBorders>
              <w:top w:val="nil"/>
              <w:left w:val="thinThickThinSmallGap" w:sz="24" w:space="0" w:color="auto"/>
              <w:bottom w:val="nil"/>
            </w:tcBorders>
            <w:shd w:val="clear" w:color="auto" w:fill="auto"/>
          </w:tcPr>
          <w:p w14:paraId="62202799" w14:textId="77777777" w:rsidR="00264110" w:rsidRPr="00D95972" w:rsidRDefault="00264110" w:rsidP="00264110">
            <w:pPr>
              <w:rPr>
                <w:rFonts w:cs="Arial"/>
              </w:rPr>
            </w:pPr>
          </w:p>
        </w:tc>
        <w:tc>
          <w:tcPr>
            <w:tcW w:w="1317" w:type="dxa"/>
            <w:gridSpan w:val="2"/>
            <w:tcBorders>
              <w:top w:val="nil"/>
              <w:bottom w:val="nil"/>
            </w:tcBorders>
            <w:shd w:val="clear" w:color="auto" w:fill="auto"/>
          </w:tcPr>
          <w:p w14:paraId="069C103F" w14:textId="77777777" w:rsidR="00264110" w:rsidRPr="00D95972" w:rsidRDefault="00264110" w:rsidP="00264110">
            <w:pPr>
              <w:rPr>
                <w:rFonts w:cs="Arial"/>
              </w:rPr>
            </w:pPr>
          </w:p>
        </w:tc>
        <w:tc>
          <w:tcPr>
            <w:tcW w:w="1088" w:type="dxa"/>
            <w:tcBorders>
              <w:top w:val="single" w:sz="4" w:space="0" w:color="auto"/>
              <w:bottom w:val="single" w:sz="4" w:space="0" w:color="auto"/>
            </w:tcBorders>
            <w:shd w:val="clear" w:color="auto" w:fill="FFFFFF"/>
          </w:tcPr>
          <w:p w14:paraId="2C27F770" w14:textId="77777777" w:rsidR="00264110" w:rsidRDefault="00264110" w:rsidP="00264110"/>
        </w:tc>
        <w:tc>
          <w:tcPr>
            <w:tcW w:w="4191" w:type="dxa"/>
            <w:gridSpan w:val="3"/>
            <w:tcBorders>
              <w:top w:val="single" w:sz="4" w:space="0" w:color="auto"/>
              <w:bottom w:val="single" w:sz="4" w:space="0" w:color="auto"/>
            </w:tcBorders>
            <w:shd w:val="clear" w:color="auto" w:fill="FFFFFF"/>
          </w:tcPr>
          <w:p w14:paraId="144C4028" w14:textId="77777777" w:rsidR="00264110" w:rsidRDefault="00264110" w:rsidP="00264110">
            <w:pPr>
              <w:rPr>
                <w:rFonts w:cs="Arial"/>
              </w:rPr>
            </w:pPr>
          </w:p>
        </w:tc>
        <w:tc>
          <w:tcPr>
            <w:tcW w:w="1767" w:type="dxa"/>
            <w:tcBorders>
              <w:top w:val="single" w:sz="4" w:space="0" w:color="auto"/>
              <w:bottom w:val="single" w:sz="4" w:space="0" w:color="auto"/>
            </w:tcBorders>
            <w:shd w:val="clear" w:color="auto" w:fill="FFFFFF"/>
          </w:tcPr>
          <w:p w14:paraId="4C460869" w14:textId="77777777" w:rsidR="00264110" w:rsidRDefault="00264110" w:rsidP="00264110">
            <w:pPr>
              <w:rPr>
                <w:rFonts w:cs="Arial"/>
              </w:rPr>
            </w:pPr>
          </w:p>
        </w:tc>
        <w:tc>
          <w:tcPr>
            <w:tcW w:w="826" w:type="dxa"/>
            <w:tcBorders>
              <w:top w:val="single" w:sz="4" w:space="0" w:color="auto"/>
              <w:bottom w:val="single" w:sz="4" w:space="0" w:color="auto"/>
            </w:tcBorders>
            <w:shd w:val="clear" w:color="auto" w:fill="FFFFFF"/>
          </w:tcPr>
          <w:p w14:paraId="35BD81BB" w14:textId="77777777" w:rsidR="00264110" w:rsidRDefault="00264110" w:rsidP="0026411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26B7C1" w14:textId="77777777" w:rsidR="00264110" w:rsidRDefault="00264110" w:rsidP="00264110">
            <w:pPr>
              <w:rPr>
                <w:rFonts w:eastAsia="Batang" w:cs="Arial"/>
                <w:lang w:eastAsia="ko-KR"/>
              </w:rPr>
            </w:pPr>
          </w:p>
        </w:tc>
      </w:tr>
      <w:tr w:rsidR="00264110" w:rsidRPr="00D95972" w14:paraId="11111BF1" w14:textId="77777777" w:rsidTr="00F65AFD">
        <w:tc>
          <w:tcPr>
            <w:tcW w:w="976" w:type="dxa"/>
            <w:tcBorders>
              <w:top w:val="nil"/>
              <w:left w:val="thinThickThinSmallGap" w:sz="24" w:space="0" w:color="auto"/>
              <w:bottom w:val="nil"/>
            </w:tcBorders>
            <w:shd w:val="clear" w:color="auto" w:fill="auto"/>
          </w:tcPr>
          <w:p w14:paraId="692F823E" w14:textId="77777777" w:rsidR="00264110" w:rsidRPr="00D95972" w:rsidRDefault="00264110" w:rsidP="00264110">
            <w:pPr>
              <w:rPr>
                <w:rFonts w:cs="Arial"/>
              </w:rPr>
            </w:pPr>
          </w:p>
        </w:tc>
        <w:tc>
          <w:tcPr>
            <w:tcW w:w="1317" w:type="dxa"/>
            <w:gridSpan w:val="2"/>
            <w:tcBorders>
              <w:top w:val="nil"/>
              <w:bottom w:val="nil"/>
            </w:tcBorders>
            <w:shd w:val="clear" w:color="auto" w:fill="auto"/>
          </w:tcPr>
          <w:p w14:paraId="5EA48386" w14:textId="77777777" w:rsidR="00264110" w:rsidRPr="00D95972" w:rsidRDefault="00264110" w:rsidP="00264110">
            <w:pPr>
              <w:rPr>
                <w:rFonts w:cs="Arial"/>
              </w:rPr>
            </w:pPr>
          </w:p>
        </w:tc>
        <w:tc>
          <w:tcPr>
            <w:tcW w:w="1088" w:type="dxa"/>
            <w:tcBorders>
              <w:top w:val="single" w:sz="4" w:space="0" w:color="auto"/>
              <w:bottom w:val="single" w:sz="4" w:space="0" w:color="auto"/>
            </w:tcBorders>
            <w:shd w:val="clear" w:color="auto" w:fill="FFFFFF"/>
          </w:tcPr>
          <w:p w14:paraId="6856A74F" w14:textId="77777777" w:rsidR="00264110" w:rsidRDefault="00264110" w:rsidP="00264110"/>
        </w:tc>
        <w:tc>
          <w:tcPr>
            <w:tcW w:w="4191" w:type="dxa"/>
            <w:gridSpan w:val="3"/>
            <w:tcBorders>
              <w:top w:val="single" w:sz="4" w:space="0" w:color="auto"/>
              <w:bottom w:val="single" w:sz="4" w:space="0" w:color="auto"/>
            </w:tcBorders>
            <w:shd w:val="clear" w:color="auto" w:fill="FFFFFF"/>
          </w:tcPr>
          <w:p w14:paraId="5F5D76A9" w14:textId="77777777" w:rsidR="00264110" w:rsidRDefault="00264110" w:rsidP="00264110">
            <w:pPr>
              <w:rPr>
                <w:rFonts w:cs="Arial"/>
              </w:rPr>
            </w:pPr>
          </w:p>
        </w:tc>
        <w:tc>
          <w:tcPr>
            <w:tcW w:w="1767" w:type="dxa"/>
            <w:tcBorders>
              <w:top w:val="single" w:sz="4" w:space="0" w:color="auto"/>
              <w:bottom w:val="single" w:sz="4" w:space="0" w:color="auto"/>
            </w:tcBorders>
            <w:shd w:val="clear" w:color="auto" w:fill="FFFFFF"/>
          </w:tcPr>
          <w:p w14:paraId="1F9E1FFE" w14:textId="77777777" w:rsidR="00264110" w:rsidRDefault="00264110" w:rsidP="00264110">
            <w:pPr>
              <w:rPr>
                <w:rFonts w:cs="Arial"/>
              </w:rPr>
            </w:pPr>
          </w:p>
        </w:tc>
        <w:tc>
          <w:tcPr>
            <w:tcW w:w="826" w:type="dxa"/>
            <w:tcBorders>
              <w:top w:val="single" w:sz="4" w:space="0" w:color="auto"/>
              <w:bottom w:val="single" w:sz="4" w:space="0" w:color="auto"/>
            </w:tcBorders>
            <w:shd w:val="clear" w:color="auto" w:fill="FFFFFF"/>
          </w:tcPr>
          <w:p w14:paraId="103E0AA6" w14:textId="77777777" w:rsidR="00264110" w:rsidRDefault="00264110" w:rsidP="0026411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2B3EB3" w14:textId="77777777" w:rsidR="00264110" w:rsidRDefault="00264110" w:rsidP="00264110">
            <w:pPr>
              <w:rPr>
                <w:rFonts w:eastAsia="Batang" w:cs="Arial"/>
                <w:lang w:eastAsia="ko-KR"/>
              </w:rPr>
            </w:pPr>
          </w:p>
        </w:tc>
      </w:tr>
      <w:tr w:rsidR="00264110" w:rsidRPr="00D95972" w14:paraId="0C70357C" w14:textId="77777777" w:rsidTr="00143101">
        <w:tc>
          <w:tcPr>
            <w:tcW w:w="976" w:type="dxa"/>
            <w:tcBorders>
              <w:top w:val="single" w:sz="4" w:space="0" w:color="auto"/>
              <w:left w:val="thinThickThinSmallGap" w:sz="24" w:space="0" w:color="auto"/>
              <w:bottom w:val="single" w:sz="4" w:space="0" w:color="auto"/>
            </w:tcBorders>
            <w:shd w:val="clear" w:color="auto" w:fill="FFFFFF"/>
          </w:tcPr>
          <w:p w14:paraId="68BAE9C9" w14:textId="77777777" w:rsidR="00264110" w:rsidRPr="00D95972" w:rsidRDefault="00264110" w:rsidP="0026411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5A7A294" w14:textId="7A2A72AB" w:rsidR="00264110" w:rsidRPr="00D95972" w:rsidRDefault="00264110" w:rsidP="00264110">
            <w:pPr>
              <w:rPr>
                <w:rFonts w:cs="Arial"/>
              </w:rPr>
            </w:pPr>
            <w:proofErr w:type="spellStart"/>
            <w:r>
              <w:rPr>
                <w:lang w:val="en-US"/>
              </w:rPr>
              <w:t>eUEPO</w:t>
            </w:r>
            <w:proofErr w:type="spellEnd"/>
            <w:r>
              <w:rPr>
                <w:lang w:val="en-US"/>
              </w:rPr>
              <w:t xml:space="preserve"> (CT3)</w:t>
            </w:r>
          </w:p>
        </w:tc>
        <w:tc>
          <w:tcPr>
            <w:tcW w:w="1088" w:type="dxa"/>
            <w:tcBorders>
              <w:top w:val="single" w:sz="4" w:space="0" w:color="auto"/>
              <w:bottom w:val="single" w:sz="4" w:space="0" w:color="auto"/>
            </w:tcBorders>
          </w:tcPr>
          <w:p w14:paraId="6B14EA72" w14:textId="77777777" w:rsidR="00264110" w:rsidRPr="00D95972" w:rsidRDefault="00264110" w:rsidP="00264110">
            <w:pPr>
              <w:rPr>
                <w:rFonts w:cs="Arial"/>
              </w:rPr>
            </w:pPr>
          </w:p>
        </w:tc>
        <w:tc>
          <w:tcPr>
            <w:tcW w:w="4191" w:type="dxa"/>
            <w:gridSpan w:val="3"/>
            <w:tcBorders>
              <w:top w:val="single" w:sz="4" w:space="0" w:color="auto"/>
              <w:bottom w:val="single" w:sz="4" w:space="0" w:color="auto"/>
            </w:tcBorders>
          </w:tcPr>
          <w:p w14:paraId="1C72F9B9" w14:textId="010F1C1E" w:rsidR="00264110" w:rsidRPr="00DA2C24" w:rsidRDefault="0020226E" w:rsidP="00264110">
            <w:pPr>
              <w:rPr>
                <w:rFonts w:eastAsia="Calibri" w:cs="Arial"/>
                <w:b/>
                <w:bCs/>
                <w:color w:val="FF0000"/>
              </w:rPr>
            </w:pPr>
            <w:r>
              <w:rPr>
                <w:rFonts w:cs="Arial"/>
              </w:rPr>
              <w:t>Not in scope of the meeting</w:t>
            </w:r>
          </w:p>
        </w:tc>
        <w:tc>
          <w:tcPr>
            <w:tcW w:w="1767" w:type="dxa"/>
            <w:tcBorders>
              <w:top w:val="single" w:sz="4" w:space="0" w:color="auto"/>
              <w:bottom w:val="single" w:sz="4" w:space="0" w:color="auto"/>
            </w:tcBorders>
          </w:tcPr>
          <w:p w14:paraId="01E2EDAD" w14:textId="77777777" w:rsidR="00264110" w:rsidRPr="00D95972" w:rsidRDefault="00264110" w:rsidP="00264110">
            <w:pPr>
              <w:rPr>
                <w:rFonts w:cs="Arial"/>
              </w:rPr>
            </w:pPr>
          </w:p>
        </w:tc>
        <w:tc>
          <w:tcPr>
            <w:tcW w:w="826" w:type="dxa"/>
            <w:tcBorders>
              <w:top w:val="single" w:sz="4" w:space="0" w:color="auto"/>
              <w:bottom w:val="single" w:sz="4" w:space="0" w:color="auto"/>
            </w:tcBorders>
          </w:tcPr>
          <w:p w14:paraId="79C4B38D" w14:textId="77777777" w:rsidR="00264110" w:rsidRPr="00D95972" w:rsidRDefault="00264110" w:rsidP="00264110">
            <w:pPr>
              <w:rPr>
                <w:rFonts w:cs="Arial"/>
              </w:rPr>
            </w:pPr>
          </w:p>
        </w:tc>
        <w:tc>
          <w:tcPr>
            <w:tcW w:w="4565" w:type="dxa"/>
            <w:gridSpan w:val="2"/>
            <w:tcBorders>
              <w:top w:val="single" w:sz="4" w:space="0" w:color="auto"/>
              <w:bottom w:val="single" w:sz="4" w:space="0" w:color="auto"/>
              <w:right w:val="thinThickThinSmallGap" w:sz="24" w:space="0" w:color="auto"/>
            </w:tcBorders>
          </w:tcPr>
          <w:p w14:paraId="0A2920CA" w14:textId="4CE41ED6" w:rsidR="00264110" w:rsidRDefault="00264110" w:rsidP="00264110">
            <w:pPr>
              <w:rPr>
                <w:rFonts w:eastAsia="Batang" w:cs="Arial"/>
                <w:color w:val="000000"/>
                <w:lang w:eastAsia="ko-KR"/>
              </w:rPr>
            </w:pPr>
            <w:r w:rsidRPr="009B4632">
              <w:rPr>
                <w:rFonts w:eastAsia="Batang" w:cs="Arial"/>
                <w:color w:val="000000"/>
                <w:lang w:eastAsia="ko-KR"/>
              </w:rPr>
              <w:t>CT aspects of enhancement of 5G UE Policy</w:t>
            </w:r>
          </w:p>
          <w:p w14:paraId="66DB9376" w14:textId="77777777" w:rsidR="00264110" w:rsidRPr="00D95972" w:rsidRDefault="00264110" w:rsidP="00264110">
            <w:pPr>
              <w:rPr>
                <w:rFonts w:eastAsia="Batang" w:cs="Arial"/>
                <w:color w:val="000000"/>
                <w:lang w:eastAsia="ko-KR"/>
              </w:rPr>
            </w:pPr>
          </w:p>
          <w:p w14:paraId="10B50AE9" w14:textId="77777777" w:rsidR="00264110" w:rsidRPr="00D95972" w:rsidRDefault="00264110" w:rsidP="00264110">
            <w:pPr>
              <w:rPr>
                <w:rFonts w:eastAsia="Batang" w:cs="Arial"/>
                <w:lang w:eastAsia="ko-KR"/>
              </w:rPr>
            </w:pPr>
          </w:p>
        </w:tc>
      </w:tr>
      <w:tr w:rsidR="00264110" w:rsidRPr="00D95972" w14:paraId="0D56FF93" w14:textId="77777777" w:rsidTr="00F65AFD">
        <w:tc>
          <w:tcPr>
            <w:tcW w:w="976" w:type="dxa"/>
            <w:tcBorders>
              <w:top w:val="nil"/>
              <w:left w:val="thinThickThinSmallGap" w:sz="24" w:space="0" w:color="auto"/>
              <w:bottom w:val="nil"/>
            </w:tcBorders>
            <w:shd w:val="clear" w:color="auto" w:fill="auto"/>
          </w:tcPr>
          <w:p w14:paraId="01AE8247" w14:textId="77777777" w:rsidR="00264110" w:rsidRPr="00D95972" w:rsidRDefault="00264110" w:rsidP="00264110">
            <w:pPr>
              <w:rPr>
                <w:rFonts w:cs="Arial"/>
              </w:rPr>
            </w:pPr>
          </w:p>
        </w:tc>
        <w:tc>
          <w:tcPr>
            <w:tcW w:w="1317" w:type="dxa"/>
            <w:gridSpan w:val="2"/>
            <w:tcBorders>
              <w:top w:val="nil"/>
              <w:bottom w:val="nil"/>
            </w:tcBorders>
            <w:shd w:val="clear" w:color="auto" w:fill="auto"/>
          </w:tcPr>
          <w:p w14:paraId="1EC894DE" w14:textId="77777777" w:rsidR="00264110" w:rsidRPr="00D95972" w:rsidRDefault="00264110" w:rsidP="00264110">
            <w:pPr>
              <w:rPr>
                <w:rFonts w:cs="Arial"/>
              </w:rPr>
            </w:pPr>
          </w:p>
        </w:tc>
        <w:tc>
          <w:tcPr>
            <w:tcW w:w="1088" w:type="dxa"/>
            <w:tcBorders>
              <w:top w:val="single" w:sz="4" w:space="0" w:color="auto"/>
              <w:bottom w:val="single" w:sz="4" w:space="0" w:color="auto"/>
            </w:tcBorders>
            <w:shd w:val="clear" w:color="auto" w:fill="FFFFFF"/>
          </w:tcPr>
          <w:p w14:paraId="1003CF89" w14:textId="77777777" w:rsidR="00264110" w:rsidRDefault="00264110" w:rsidP="00264110"/>
        </w:tc>
        <w:tc>
          <w:tcPr>
            <w:tcW w:w="4191" w:type="dxa"/>
            <w:gridSpan w:val="3"/>
            <w:tcBorders>
              <w:top w:val="single" w:sz="4" w:space="0" w:color="auto"/>
              <w:bottom w:val="single" w:sz="4" w:space="0" w:color="auto"/>
            </w:tcBorders>
            <w:shd w:val="clear" w:color="auto" w:fill="FFFFFF"/>
          </w:tcPr>
          <w:p w14:paraId="7D3D7ECD" w14:textId="77777777" w:rsidR="00264110" w:rsidRDefault="00264110" w:rsidP="00264110">
            <w:pPr>
              <w:rPr>
                <w:rFonts w:cs="Arial"/>
              </w:rPr>
            </w:pPr>
          </w:p>
        </w:tc>
        <w:tc>
          <w:tcPr>
            <w:tcW w:w="1767" w:type="dxa"/>
            <w:tcBorders>
              <w:top w:val="single" w:sz="4" w:space="0" w:color="auto"/>
              <w:bottom w:val="single" w:sz="4" w:space="0" w:color="auto"/>
            </w:tcBorders>
            <w:shd w:val="clear" w:color="auto" w:fill="FFFFFF"/>
          </w:tcPr>
          <w:p w14:paraId="3B367BFA" w14:textId="77777777" w:rsidR="00264110" w:rsidRDefault="00264110" w:rsidP="00264110">
            <w:pPr>
              <w:rPr>
                <w:rFonts w:cs="Arial"/>
              </w:rPr>
            </w:pPr>
          </w:p>
        </w:tc>
        <w:tc>
          <w:tcPr>
            <w:tcW w:w="826" w:type="dxa"/>
            <w:tcBorders>
              <w:top w:val="single" w:sz="4" w:space="0" w:color="auto"/>
              <w:bottom w:val="single" w:sz="4" w:space="0" w:color="auto"/>
            </w:tcBorders>
            <w:shd w:val="clear" w:color="auto" w:fill="FFFFFF"/>
          </w:tcPr>
          <w:p w14:paraId="343F0940" w14:textId="77777777" w:rsidR="00264110" w:rsidRDefault="00264110" w:rsidP="0026411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52B783" w14:textId="77777777" w:rsidR="00264110" w:rsidRDefault="00264110" w:rsidP="00264110">
            <w:pPr>
              <w:rPr>
                <w:rFonts w:eastAsia="Batang" w:cs="Arial"/>
                <w:lang w:eastAsia="ko-KR"/>
              </w:rPr>
            </w:pPr>
          </w:p>
        </w:tc>
      </w:tr>
      <w:tr w:rsidR="00264110" w:rsidRPr="00D95972" w14:paraId="519FCCE3" w14:textId="77777777" w:rsidTr="00F65AFD">
        <w:tc>
          <w:tcPr>
            <w:tcW w:w="976" w:type="dxa"/>
            <w:tcBorders>
              <w:top w:val="nil"/>
              <w:left w:val="thinThickThinSmallGap" w:sz="24" w:space="0" w:color="auto"/>
              <w:bottom w:val="nil"/>
            </w:tcBorders>
            <w:shd w:val="clear" w:color="auto" w:fill="auto"/>
          </w:tcPr>
          <w:p w14:paraId="1A67764C" w14:textId="77777777" w:rsidR="00264110" w:rsidRPr="00D95972" w:rsidRDefault="00264110" w:rsidP="00264110">
            <w:pPr>
              <w:rPr>
                <w:rFonts w:cs="Arial"/>
              </w:rPr>
            </w:pPr>
          </w:p>
        </w:tc>
        <w:tc>
          <w:tcPr>
            <w:tcW w:w="1317" w:type="dxa"/>
            <w:gridSpan w:val="2"/>
            <w:tcBorders>
              <w:top w:val="nil"/>
              <w:bottom w:val="nil"/>
            </w:tcBorders>
            <w:shd w:val="clear" w:color="auto" w:fill="auto"/>
          </w:tcPr>
          <w:p w14:paraId="0E31FF94" w14:textId="77777777" w:rsidR="00264110" w:rsidRPr="00D95972" w:rsidRDefault="00264110" w:rsidP="00264110">
            <w:pPr>
              <w:rPr>
                <w:rFonts w:cs="Arial"/>
              </w:rPr>
            </w:pPr>
          </w:p>
        </w:tc>
        <w:tc>
          <w:tcPr>
            <w:tcW w:w="1088" w:type="dxa"/>
            <w:tcBorders>
              <w:top w:val="single" w:sz="4" w:space="0" w:color="auto"/>
              <w:bottom w:val="single" w:sz="4" w:space="0" w:color="auto"/>
            </w:tcBorders>
            <w:shd w:val="clear" w:color="auto" w:fill="FFFFFF"/>
          </w:tcPr>
          <w:p w14:paraId="2F268C8F" w14:textId="77777777" w:rsidR="00264110" w:rsidRDefault="00264110" w:rsidP="00264110"/>
        </w:tc>
        <w:tc>
          <w:tcPr>
            <w:tcW w:w="4191" w:type="dxa"/>
            <w:gridSpan w:val="3"/>
            <w:tcBorders>
              <w:top w:val="single" w:sz="4" w:space="0" w:color="auto"/>
              <w:bottom w:val="single" w:sz="4" w:space="0" w:color="auto"/>
            </w:tcBorders>
            <w:shd w:val="clear" w:color="auto" w:fill="FFFFFF"/>
          </w:tcPr>
          <w:p w14:paraId="74EB21D6" w14:textId="77777777" w:rsidR="00264110" w:rsidRDefault="00264110" w:rsidP="00264110">
            <w:pPr>
              <w:rPr>
                <w:rFonts w:cs="Arial"/>
              </w:rPr>
            </w:pPr>
          </w:p>
        </w:tc>
        <w:tc>
          <w:tcPr>
            <w:tcW w:w="1767" w:type="dxa"/>
            <w:tcBorders>
              <w:top w:val="single" w:sz="4" w:space="0" w:color="auto"/>
              <w:bottom w:val="single" w:sz="4" w:space="0" w:color="auto"/>
            </w:tcBorders>
            <w:shd w:val="clear" w:color="auto" w:fill="FFFFFF"/>
          </w:tcPr>
          <w:p w14:paraId="7B7E116A" w14:textId="77777777" w:rsidR="00264110" w:rsidRDefault="00264110" w:rsidP="00264110">
            <w:pPr>
              <w:rPr>
                <w:rFonts w:cs="Arial"/>
              </w:rPr>
            </w:pPr>
          </w:p>
        </w:tc>
        <w:tc>
          <w:tcPr>
            <w:tcW w:w="826" w:type="dxa"/>
            <w:tcBorders>
              <w:top w:val="single" w:sz="4" w:space="0" w:color="auto"/>
              <w:bottom w:val="single" w:sz="4" w:space="0" w:color="auto"/>
            </w:tcBorders>
            <w:shd w:val="clear" w:color="auto" w:fill="FFFFFF"/>
          </w:tcPr>
          <w:p w14:paraId="2E6F0752" w14:textId="77777777" w:rsidR="00264110" w:rsidRDefault="00264110" w:rsidP="0026411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789958" w14:textId="77777777" w:rsidR="00264110" w:rsidRDefault="00264110" w:rsidP="00264110">
            <w:pPr>
              <w:rPr>
                <w:rFonts w:eastAsia="Batang" w:cs="Arial"/>
                <w:lang w:eastAsia="ko-KR"/>
              </w:rPr>
            </w:pPr>
          </w:p>
        </w:tc>
      </w:tr>
      <w:tr w:rsidR="00264110" w:rsidRPr="00D95972" w14:paraId="764377E4" w14:textId="77777777" w:rsidTr="00F65AFD">
        <w:tc>
          <w:tcPr>
            <w:tcW w:w="976" w:type="dxa"/>
            <w:tcBorders>
              <w:top w:val="nil"/>
              <w:left w:val="thinThickThinSmallGap" w:sz="24" w:space="0" w:color="auto"/>
              <w:bottom w:val="nil"/>
            </w:tcBorders>
            <w:shd w:val="clear" w:color="auto" w:fill="auto"/>
          </w:tcPr>
          <w:p w14:paraId="3B428A63" w14:textId="77777777" w:rsidR="00264110" w:rsidRPr="00D95972" w:rsidRDefault="00264110" w:rsidP="00264110">
            <w:pPr>
              <w:rPr>
                <w:rFonts w:cs="Arial"/>
              </w:rPr>
            </w:pPr>
          </w:p>
        </w:tc>
        <w:tc>
          <w:tcPr>
            <w:tcW w:w="1317" w:type="dxa"/>
            <w:gridSpan w:val="2"/>
            <w:tcBorders>
              <w:top w:val="nil"/>
              <w:bottom w:val="nil"/>
            </w:tcBorders>
            <w:shd w:val="clear" w:color="auto" w:fill="auto"/>
          </w:tcPr>
          <w:p w14:paraId="02C3C5F8" w14:textId="77777777" w:rsidR="00264110" w:rsidRPr="00D95972" w:rsidRDefault="00264110" w:rsidP="00264110">
            <w:pPr>
              <w:rPr>
                <w:rFonts w:cs="Arial"/>
              </w:rPr>
            </w:pPr>
          </w:p>
        </w:tc>
        <w:tc>
          <w:tcPr>
            <w:tcW w:w="1088" w:type="dxa"/>
            <w:tcBorders>
              <w:top w:val="single" w:sz="4" w:space="0" w:color="auto"/>
              <w:bottom w:val="single" w:sz="4" w:space="0" w:color="auto"/>
            </w:tcBorders>
            <w:shd w:val="clear" w:color="auto" w:fill="FFFFFF"/>
          </w:tcPr>
          <w:p w14:paraId="2B8E7D68" w14:textId="77777777" w:rsidR="00264110" w:rsidRDefault="00264110" w:rsidP="00264110"/>
        </w:tc>
        <w:tc>
          <w:tcPr>
            <w:tcW w:w="4191" w:type="dxa"/>
            <w:gridSpan w:val="3"/>
            <w:tcBorders>
              <w:top w:val="single" w:sz="4" w:space="0" w:color="auto"/>
              <w:bottom w:val="single" w:sz="4" w:space="0" w:color="auto"/>
            </w:tcBorders>
            <w:shd w:val="clear" w:color="auto" w:fill="FFFFFF"/>
          </w:tcPr>
          <w:p w14:paraId="146DCF1C" w14:textId="77777777" w:rsidR="00264110" w:rsidRDefault="00264110" w:rsidP="00264110">
            <w:pPr>
              <w:rPr>
                <w:rFonts w:cs="Arial"/>
              </w:rPr>
            </w:pPr>
          </w:p>
        </w:tc>
        <w:tc>
          <w:tcPr>
            <w:tcW w:w="1767" w:type="dxa"/>
            <w:tcBorders>
              <w:top w:val="single" w:sz="4" w:space="0" w:color="auto"/>
              <w:bottom w:val="single" w:sz="4" w:space="0" w:color="auto"/>
            </w:tcBorders>
            <w:shd w:val="clear" w:color="auto" w:fill="FFFFFF"/>
          </w:tcPr>
          <w:p w14:paraId="53AF24DC" w14:textId="77777777" w:rsidR="00264110" w:rsidRDefault="00264110" w:rsidP="00264110">
            <w:pPr>
              <w:rPr>
                <w:rFonts w:cs="Arial"/>
              </w:rPr>
            </w:pPr>
          </w:p>
        </w:tc>
        <w:tc>
          <w:tcPr>
            <w:tcW w:w="826" w:type="dxa"/>
            <w:tcBorders>
              <w:top w:val="single" w:sz="4" w:space="0" w:color="auto"/>
              <w:bottom w:val="single" w:sz="4" w:space="0" w:color="auto"/>
            </w:tcBorders>
            <w:shd w:val="clear" w:color="auto" w:fill="FFFFFF"/>
          </w:tcPr>
          <w:p w14:paraId="0125F4E7" w14:textId="77777777" w:rsidR="00264110" w:rsidRDefault="00264110" w:rsidP="0026411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30E164" w14:textId="77777777" w:rsidR="00264110" w:rsidRDefault="00264110" w:rsidP="00264110">
            <w:pPr>
              <w:rPr>
                <w:rFonts w:eastAsia="Batang" w:cs="Arial"/>
                <w:lang w:eastAsia="ko-KR"/>
              </w:rPr>
            </w:pPr>
          </w:p>
        </w:tc>
      </w:tr>
      <w:tr w:rsidR="00264110" w:rsidRPr="00D95972" w14:paraId="20A97F15" w14:textId="77777777" w:rsidTr="00143101">
        <w:tc>
          <w:tcPr>
            <w:tcW w:w="976" w:type="dxa"/>
            <w:tcBorders>
              <w:top w:val="single" w:sz="4" w:space="0" w:color="auto"/>
              <w:left w:val="thinThickThinSmallGap" w:sz="24" w:space="0" w:color="auto"/>
              <w:bottom w:val="single" w:sz="4" w:space="0" w:color="auto"/>
            </w:tcBorders>
            <w:shd w:val="clear" w:color="auto" w:fill="FFFFFF"/>
          </w:tcPr>
          <w:p w14:paraId="7DA20A97" w14:textId="77777777" w:rsidR="00264110" w:rsidRPr="00D95972" w:rsidRDefault="00264110" w:rsidP="0026411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C7D3532" w14:textId="4C1E1CE9" w:rsidR="00264110" w:rsidRPr="00D95972" w:rsidRDefault="00264110" w:rsidP="00264110">
            <w:pPr>
              <w:rPr>
                <w:rFonts w:cs="Arial"/>
              </w:rPr>
            </w:pPr>
            <w:r>
              <w:t>UASAPP_Ph2</w:t>
            </w:r>
          </w:p>
        </w:tc>
        <w:tc>
          <w:tcPr>
            <w:tcW w:w="1088" w:type="dxa"/>
            <w:tcBorders>
              <w:top w:val="single" w:sz="4" w:space="0" w:color="auto"/>
              <w:bottom w:val="single" w:sz="4" w:space="0" w:color="auto"/>
            </w:tcBorders>
          </w:tcPr>
          <w:p w14:paraId="7A6EA031" w14:textId="77777777" w:rsidR="00264110" w:rsidRPr="00D95972" w:rsidRDefault="00264110" w:rsidP="00264110">
            <w:pPr>
              <w:rPr>
                <w:rFonts w:cs="Arial"/>
              </w:rPr>
            </w:pPr>
          </w:p>
        </w:tc>
        <w:tc>
          <w:tcPr>
            <w:tcW w:w="4191" w:type="dxa"/>
            <w:gridSpan w:val="3"/>
            <w:tcBorders>
              <w:top w:val="single" w:sz="4" w:space="0" w:color="auto"/>
              <w:bottom w:val="single" w:sz="4" w:space="0" w:color="auto"/>
            </w:tcBorders>
          </w:tcPr>
          <w:p w14:paraId="010480A0" w14:textId="72E562FB" w:rsidR="00264110" w:rsidRPr="00DA2C24" w:rsidRDefault="0056047B" w:rsidP="00264110">
            <w:pPr>
              <w:rPr>
                <w:rFonts w:eastAsia="Calibri" w:cs="Arial"/>
                <w:b/>
                <w:bCs/>
                <w:color w:val="FF0000"/>
              </w:rPr>
            </w:pPr>
            <w:r>
              <w:rPr>
                <w:rFonts w:cs="Arial"/>
              </w:rPr>
              <w:t>Not in scope of the meeting</w:t>
            </w:r>
          </w:p>
        </w:tc>
        <w:tc>
          <w:tcPr>
            <w:tcW w:w="1767" w:type="dxa"/>
            <w:tcBorders>
              <w:top w:val="single" w:sz="4" w:space="0" w:color="auto"/>
              <w:bottom w:val="single" w:sz="4" w:space="0" w:color="auto"/>
            </w:tcBorders>
          </w:tcPr>
          <w:p w14:paraId="24C72151" w14:textId="77777777" w:rsidR="00264110" w:rsidRPr="00D95972" w:rsidRDefault="00264110" w:rsidP="00264110">
            <w:pPr>
              <w:rPr>
                <w:rFonts w:cs="Arial"/>
              </w:rPr>
            </w:pPr>
          </w:p>
        </w:tc>
        <w:tc>
          <w:tcPr>
            <w:tcW w:w="826" w:type="dxa"/>
            <w:tcBorders>
              <w:top w:val="single" w:sz="4" w:space="0" w:color="auto"/>
              <w:bottom w:val="single" w:sz="4" w:space="0" w:color="auto"/>
            </w:tcBorders>
          </w:tcPr>
          <w:p w14:paraId="0655D3D5" w14:textId="77777777" w:rsidR="00264110" w:rsidRPr="00D95972" w:rsidRDefault="00264110" w:rsidP="00264110">
            <w:pPr>
              <w:rPr>
                <w:rFonts w:cs="Arial"/>
              </w:rPr>
            </w:pPr>
          </w:p>
        </w:tc>
        <w:tc>
          <w:tcPr>
            <w:tcW w:w="4565" w:type="dxa"/>
            <w:gridSpan w:val="2"/>
            <w:tcBorders>
              <w:top w:val="single" w:sz="4" w:space="0" w:color="auto"/>
              <w:bottom w:val="single" w:sz="4" w:space="0" w:color="auto"/>
              <w:right w:val="thinThickThinSmallGap" w:sz="24" w:space="0" w:color="auto"/>
            </w:tcBorders>
          </w:tcPr>
          <w:p w14:paraId="25AC4239" w14:textId="2DE7C56F" w:rsidR="00264110" w:rsidRDefault="00264110" w:rsidP="00264110">
            <w:pPr>
              <w:rPr>
                <w:rFonts w:eastAsia="Batang" w:cs="Arial"/>
                <w:color w:val="000000"/>
                <w:lang w:eastAsia="ko-KR"/>
              </w:rPr>
            </w:pPr>
            <w:r w:rsidRPr="00D73D7B">
              <w:rPr>
                <w:rFonts w:eastAsia="Batang" w:cs="Arial"/>
                <w:color w:val="000000"/>
                <w:lang w:eastAsia="ko-KR"/>
              </w:rPr>
              <w:t>CT Aspects of Application Layer Support for Uncrewed Aerial Systems (UAS), Phase 2</w:t>
            </w:r>
          </w:p>
          <w:p w14:paraId="5C754A80" w14:textId="77777777" w:rsidR="00264110" w:rsidRPr="00D95972" w:rsidRDefault="00264110" w:rsidP="00264110">
            <w:pPr>
              <w:rPr>
                <w:rFonts w:eastAsia="Batang" w:cs="Arial"/>
                <w:color w:val="000000"/>
                <w:lang w:eastAsia="ko-KR"/>
              </w:rPr>
            </w:pPr>
          </w:p>
          <w:p w14:paraId="1AB80521" w14:textId="77777777" w:rsidR="00264110" w:rsidRPr="00D95972" w:rsidRDefault="00264110" w:rsidP="00264110">
            <w:pPr>
              <w:rPr>
                <w:rFonts w:eastAsia="Batang" w:cs="Arial"/>
                <w:lang w:eastAsia="ko-KR"/>
              </w:rPr>
            </w:pPr>
          </w:p>
        </w:tc>
      </w:tr>
      <w:tr w:rsidR="00264110" w:rsidRPr="00D95972" w14:paraId="063F7156" w14:textId="77777777" w:rsidTr="00F65AFD">
        <w:tc>
          <w:tcPr>
            <w:tcW w:w="976" w:type="dxa"/>
            <w:tcBorders>
              <w:top w:val="nil"/>
              <w:left w:val="thinThickThinSmallGap" w:sz="24" w:space="0" w:color="auto"/>
              <w:bottom w:val="nil"/>
            </w:tcBorders>
            <w:shd w:val="clear" w:color="auto" w:fill="auto"/>
          </w:tcPr>
          <w:p w14:paraId="6D9783E8" w14:textId="77777777" w:rsidR="00264110" w:rsidRPr="00D95972" w:rsidRDefault="00264110" w:rsidP="00264110">
            <w:pPr>
              <w:rPr>
                <w:rFonts w:cs="Arial"/>
              </w:rPr>
            </w:pPr>
          </w:p>
        </w:tc>
        <w:tc>
          <w:tcPr>
            <w:tcW w:w="1317" w:type="dxa"/>
            <w:gridSpan w:val="2"/>
            <w:tcBorders>
              <w:top w:val="nil"/>
              <w:bottom w:val="nil"/>
            </w:tcBorders>
            <w:shd w:val="clear" w:color="auto" w:fill="auto"/>
          </w:tcPr>
          <w:p w14:paraId="68AC588F" w14:textId="77777777" w:rsidR="00264110" w:rsidRPr="00D95972" w:rsidRDefault="00264110" w:rsidP="00264110">
            <w:pPr>
              <w:rPr>
                <w:rFonts w:cs="Arial"/>
              </w:rPr>
            </w:pPr>
          </w:p>
        </w:tc>
        <w:tc>
          <w:tcPr>
            <w:tcW w:w="1088" w:type="dxa"/>
            <w:tcBorders>
              <w:top w:val="single" w:sz="4" w:space="0" w:color="auto"/>
              <w:bottom w:val="single" w:sz="4" w:space="0" w:color="auto"/>
            </w:tcBorders>
            <w:shd w:val="clear" w:color="auto" w:fill="FFFFFF"/>
          </w:tcPr>
          <w:p w14:paraId="36CE5AC3" w14:textId="77777777" w:rsidR="00264110" w:rsidRDefault="00264110" w:rsidP="00264110"/>
        </w:tc>
        <w:tc>
          <w:tcPr>
            <w:tcW w:w="4191" w:type="dxa"/>
            <w:gridSpan w:val="3"/>
            <w:tcBorders>
              <w:top w:val="single" w:sz="4" w:space="0" w:color="auto"/>
              <w:bottom w:val="single" w:sz="4" w:space="0" w:color="auto"/>
            </w:tcBorders>
            <w:shd w:val="clear" w:color="auto" w:fill="FFFFFF"/>
          </w:tcPr>
          <w:p w14:paraId="257CCB80" w14:textId="77777777" w:rsidR="00264110" w:rsidRDefault="00264110" w:rsidP="00264110">
            <w:pPr>
              <w:rPr>
                <w:rFonts w:cs="Arial"/>
              </w:rPr>
            </w:pPr>
          </w:p>
        </w:tc>
        <w:tc>
          <w:tcPr>
            <w:tcW w:w="1767" w:type="dxa"/>
            <w:tcBorders>
              <w:top w:val="single" w:sz="4" w:space="0" w:color="auto"/>
              <w:bottom w:val="single" w:sz="4" w:space="0" w:color="auto"/>
            </w:tcBorders>
            <w:shd w:val="clear" w:color="auto" w:fill="FFFFFF"/>
          </w:tcPr>
          <w:p w14:paraId="3F97AD1D" w14:textId="77777777" w:rsidR="00264110" w:rsidRDefault="00264110" w:rsidP="00264110">
            <w:pPr>
              <w:rPr>
                <w:rFonts w:cs="Arial"/>
              </w:rPr>
            </w:pPr>
          </w:p>
        </w:tc>
        <w:tc>
          <w:tcPr>
            <w:tcW w:w="826" w:type="dxa"/>
            <w:tcBorders>
              <w:top w:val="single" w:sz="4" w:space="0" w:color="auto"/>
              <w:bottom w:val="single" w:sz="4" w:space="0" w:color="auto"/>
            </w:tcBorders>
            <w:shd w:val="clear" w:color="auto" w:fill="FFFFFF"/>
          </w:tcPr>
          <w:p w14:paraId="38D9138B" w14:textId="77777777" w:rsidR="00264110" w:rsidRDefault="00264110" w:rsidP="0026411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CF8572" w14:textId="77777777" w:rsidR="00264110" w:rsidRDefault="00264110" w:rsidP="00264110">
            <w:pPr>
              <w:rPr>
                <w:rFonts w:eastAsia="Batang" w:cs="Arial"/>
                <w:lang w:eastAsia="ko-KR"/>
              </w:rPr>
            </w:pPr>
          </w:p>
        </w:tc>
      </w:tr>
      <w:tr w:rsidR="00264110" w:rsidRPr="00D95972" w14:paraId="40678A7E" w14:textId="77777777" w:rsidTr="00F65AFD">
        <w:tc>
          <w:tcPr>
            <w:tcW w:w="976" w:type="dxa"/>
            <w:tcBorders>
              <w:top w:val="nil"/>
              <w:left w:val="thinThickThinSmallGap" w:sz="24" w:space="0" w:color="auto"/>
              <w:bottom w:val="nil"/>
            </w:tcBorders>
            <w:shd w:val="clear" w:color="auto" w:fill="auto"/>
          </w:tcPr>
          <w:p w14:paraId="65F3AFE9" w14:textId="77777777" w:rsidR="00264110" w:rsidRPr="00D95972" w:rsidRDefault="00264110" w:rsidP="00264110">
            <w:pPr>
              <w:rPr>
                <w:rFonts w:cs="Arial"/>
              </w:rPr>
            </w:pPr>
          </w:p>
        </w:tc>
        <w:tc>
          <w:tcPr>
            <w:tcW w:w="1317" w:type="dxa"/>
            <w:gridSpan w:val="2"/>
            <w:tcBorders>
              <w:top w:val="nil"/>
              <w:bottom w:val="nil"/>
            </w:tcBorders>
            <w:shd w:val="clear" w:color="auto" w:fill="auto"/>
          </w:tcPr>
          <w:p w14:paraId="50B07228" w14:textId="77777777" w:rsidR="00264110" w:rsidRPr="00D95972" w:rsidRDefault="00264110" w:rsidP="00264110">
            <w:pPr>
              <w:rPr>
                <w:rFonts w:cs="Arial"/>
              </w:rPr>
            </w:pPr>
          </w:p>
        </w:tc>
        <w:tc>
          <w:tcPr>
            <w:tcW w:w="1088" w:type="dxa"/>
            <w:tcBorders>
              <w:top w:val="single" w:sz="4" w:space="0" w:color="auto"/>
              <w:bottom w:val="single" w:sz="4" w:space="0" w:color="auto"/>
            </w:tcBorders>
            <w:shd w:val="clear" w:color="auto" w:fill="FFFFFF"/>
          </w:tcPr>
          <w:p w14:paraId="1C1853AE" w14:textId="77777777" w:rsidR="00264110" w:rsidRDefault="00264110" w:rsidP="00264110"/>
        </w:tc>
        <w:tc>
          <w:tcPr>
            <w:tcW w:w="4191" w:type="dxa"/>
            <w:gridSpan w:val="3"/>
            <w:tcBorders>
              <w:top w:val="single" w:sz="4" w:space="0" w:color="auto"/>
              <w:bottom w:val="single" w:sz="4" w:space="0" w:color="auto"/>
            </w:tcBorders>
            <w:shd w:val="clear" w:color="auto" w:fill="FFFFFF"/>
          </w:tcPr>
          <w:p w14:paraId="6C4F0A4F" w14:textId="77777777" w:rsidR="00264110" w:rsidRDefault="00264110" w:rsidP="00264110">
            <w:pPr>
              <w:rPr>
                <w:rFonts w:cs="Arial"/>
              </w:rPr>
            </w:pPr>
          </w:p>
        </w:tc>
        <w:tc>
          <w:tcPr>
            <w:tcW w:w="1767" w:type="dxa"/>
            <w:tcBorders>
              <w:top w:val="single" w:sz="4" w:space="0" w:color="auto"/>
              <w:bottom w:val="single" w:sz="4" w:space="0" w:color="auto"/>
            </w:tcBorders>
            <w:shd w:val="clear" w:color="auto" w:fill="FFFFFF"/>
          </w:tcPr>
          <w:p w14:paraId="2F4B5935" w14:textId="77777777" w:rsidR="00264110" w:rsidRDefault="00264110" w:rsidP="00264110">
            <w:pPr>
              <w:rPr>
                <w:rFonts w:cs="Arial"/>
              </w:rPr>
            </w:pPr>
          </w:p>
        </w:tc>
        <w:tc>
          <w:tcPr>
            <w:tcW w:w="826" w:type="dxa"/>
            <w:tcBorders>
              <w:top w:val="single" w:sz="4" w:space="0" w:color="auto"/>
              <w:bottom w:val="single" w:sz="4" w:space="0" w:color="auto"/>
            </w:tcBorders>
            <w:shd w:val="clear" w:color="auto" w:fill="FFFFFF"/>
          </w:tcPr>
          <w:p w14:paraId="78AA1E4B" w14:textId="77777777" w:rsidR="00264110" w:rsidRDefault="00264110" w:rsidP="0026411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590D7F" w14:textId="77777777" w:rsidR="00264110" w:rsidRDefault="00264110" w:rsidP="00264110">
            <w:pPr>
              <w:rPr>
                <w:rFonts w:eastAsia="Batang" w:cs="Arial"/>
                <w:lang w:eastAsia="ko-KR"/>
              </w:rPr>
            </w:pPr>
          </w:p>
        </w:tc>
      </w:tr>
      <w:tr w:rsidR="00264110" w:rsidRPr="00D95972" w14:paraId="2842AC79" w14:textId="77777777" w:rsidTr="00B61389">
        <w:tc>
          <w:tcPr>
            <w:tcW w:w="976" w:type="dxa"/>
            <w:tcBorders>
              <w:top w:val="single" w:sz="4" w:space="0" w:color="auto"/>
              <w:left w:val="thinThickThinSmallGap" w:sz="24" w:space="0" w:color="auto"/>
              <w:bottom w:val="single" w:sz="4" w:space="0" w:color="auto"/>
            </w:tcBorders>
            <w:shd w:val="clear" w:color="auto" w:fill="FFFFFF"/>
          </w:tcPr>
          <w:p w14:paraId="4AEB9ABA" w14:textId="77777777" w:rsidR="00264110" w:rsidRPr="00D95972" w:rsidRDefault="00264110" w:rsidP="0026411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B9BAB09" w14:textId="38D6C606" w:rsidR="00264110" w:rsidRPr="00D95972" w:rsidRDefault="00264110" w:rsidP="00264110">
            <w:pPr>
              <w:rPr>
                <w:rFonts w:cs="Arial"/>
              </w:rPr>
            </w:pPr>
            <w:r>
              <w:t>V2XAPP_Ph3</w:t>
            </w:r>
          </w:p>
        </w:tc>
        <w:tc>
          <w:tcPr>
            <w:tcW w:w="1088" w:type="dxa"/>
            <w:tcBorders>
              <w:top w:val="single" w:sz="4" w:space="0" w:color="auto"/>
              <w:bottom w:val="single" w:sz="4" w:space="0" w:color="auto"/>
            </w:tcBorders>
          </w:tcPr>
          <w:p w14:paraId="2DFD4D77" w14:textId="77777777" w:rsidR="00264110" w:rsidRPr="00D95972" w:rsidRDefault="00264110" w:rsidP="00264110">
            <w:pPr>
              <w:rPr>
                <w:rFonts w:cs="Arial"/>
              </w:rPr>
            </w:pPr>
          </w:p>
        </w:tc>
        <w:tc>
          <w:tcPr>
            <w:tcW w:w="4191" w:type="dxa"/>
            <w:gridSpan w:val="3"/>
            <w:tcBorders>
              <w:top w:val="single" w:sz="4" w:space="0" w:color="auto"/>
              <w:bottom w:val="single" w:sz="4" w:space="0" w:color="auto"/>
            </w:tcBorders>
          </w:tcPr>
          <w:p w14:paraId="699195DC" w14:textId="2A04C7F6" w:rsidR="00264110" w:rsidRPr="00DA2C24" w:rsidRDefault="0056047B" w:rsidP="00264110">
            <w:pPr>
              <w:rPr>
                <w:rFonts w:eastAsia="Calibri" w:cs="Arial"/>
                <w:b/>
                <w:bCs/>
                <w:color w:val="FF0000"/>
              </w:rPr>
            </w:pPr>
            <w:r>
              <w:rPr>
                <w:rFonts w:cs="Arial"/>
              </w:rPr>
              <w:t>Not in scope of the meeting</w:t>
            </w:r>
          </w:p>
        </w:tc>
        <w:tc>
          <w:tcPr>
            <w:tcW w:w="1767" w:type="dxa"/>
            <w:tcBorders>
              <w:top w:val="single" w:sz="4" w:space="0" w:color="auto"/>
              <w:bottom w:val="single" w:sz="4" w:space="0" w:color="auto"/>
            </w:tcBorders>
          </w:tcPr>
          <w:p w14:paraId="112F0BA4" w14:textId="77777777" w:rsidR="00264110" w:rsidRPr="00D95972" w:rsidRDefault="00264110" w:rsidP="00264110">
            <w:pPr>
              <w:rPr>
                <w:rFonts w:cs="Arial"/>
              </w:rPr>
            </w:pPr>
          </w:p>
        </w:tc>
        <w:tc>
          <w:tcPr>
            <w:tcW w:w="826" w:type="dxa"/>
            <w:tcBorders>
              <w:top w:val="single" w:sz="4" w:space="0" w:color="auto"/>
              <w:bottom w:val="single" w:sz="4" w:space="0" w:color="auto"/>
            </w:tcBorders>
          </w:tcPr>
          <w:p w14:paraId="54DE4993" w14:textId="77777777" w:rsidR="00264110" w:rsidRPr="00D95972" w:rsidRDefault="00264110" w:rsidP="00264110">
            <w:pPr>
              <w:rPr>
                <w:rFonts w:cs="Arial"/>
              </w:rPr>
            </w:pPr>
          </w:p>
        </w:tc>
        <w:tc>
          <w:tcPr>
            <w:tcW w:w="4565" w:type="dxa"/>
            <w:gridSpan w:val="2"/>
            <w:tcBorders>
              <w:top w:val="single" w:sz="4" w:space="0" w:color="auto"/>
              <w:bottom w:val="single" w:sz="4" w:space="0" w:color="auto"/>
              <w:right w:val="thinThickThinSmallGap" w:sz="24" w:space="0" w:color="auto"/>
            </w:tcBorders>
          </w:tcPr>
          <w:p w14:paraId="6EB972AD" w14:textId="353233E6" w:rsidR="00264110" w:rsidRDefault="00264110" w:rsidP="00264110">
            <w:pPr>
              <w:rPr>
                <w:rFonts w:eastAsia="Batang" w:cs="Arial"/>
                <w:color w:val="000000"/>
                <w:lang w:eastAsia="ko-KR"/>
              </w:rPr>
            </w:pPr>
            <w:r w:rsidRPr="00D73D7B">
              <w:rPr>
                <w:rFonts w:eastAsia="Batang" w:cs="Arial"/>
                <w:color w:val="000000"/>
                <w:lang w:eastAsia="ko-KR"/>
              </w:rPr>
              <w:t>CT aspects of application layer support for V2X services; Phase 3</w:t>
            </w:r>
          </w:p>
          <w:p w14:paraId="5B7154BA" w14:textId="77777777" w:rsidR="00264110" w:rsidRPr="00D95972" w:rsidRDefault="00264110" w:rsidP="00264110">
            <w:pPr>
              <w:rPr>
                <w:rFonts w:eastAsia="Batang" w:cs="Arial"/>
                <w:color w:val="000000"/>
                <w:lang w:eastAsia="ko-KR"/>
              </w:rPr>
            </w:pPr>
          </w:p>
          <w:p w14:paraId="25CC4368" w14:textId="77777777" w:rsidR="00264110" w:rsidRPr="00D95972" w:rsidRDefault="00264110" w:rsidP="00264110">
            <w:pPr>
              <w:rPr>
                <w:rFonts w:eastAsia="Batang" w:cs="Arial"/>
                <w:lang w:eastAsia="ko-KR"/>
              </w:rPr>
            </w:pPr>
          </w:p>
        </w:tc>
      </w:tr>
      <w:tr w:rsidR="00264110" w:rsidRPr="00D95972" w14:paraId="77945FDE" w14:textId="77777777" w:rsidTr="00F65AFD">
        <w:tc>
          <w:tcPr>
            <w:tcW w:w="976" w:type="dxa"/>
            <w:tcBorders>
              <w:top w:val="nil"/>
              <w:left w:val="thinThickThinSmallGap" w:sz="24" w:space="0" w:color="auto"/>
              <w:bottom w:val="nil"/>
            </w:tcBorders>
            <w:shd w:val="clear" w:color="auto" w:fill="auto"/>
          </w:tcPr>
          <w:p w14:paraId="13736084" w14:textId="77777777" w:rsidR="00264110" w:rsidRPr="00D95972" w:rsidRDefault="00264110" w:rsidP="00264110">
            <w:pPr>
              <w:rPr>
                <w:rFonts w:cs="Arial"/>
              </w:rPr>
            </w:pPr>
          </w:p>
        </w:tc>
        <w:tc>
          <w:tcPr>
            <w:tcW w:w="1317" w:type="dxa"/>
            <w:gridSpan w:val="2"/>
            <w:tcBorders>
              <w:top w:val="nil"/>
              <w:bottom w:val="nil"/>
            </w:tcBorders>
            <w:shd w:val="clear" w:color="auto" w:fill="auto"/>
          </w:tcPr>
          <w:p w14:paraId="4C4A6FCF" w14:textId="77777777" w:rsidR="00264110" w:rsidRPr="00D95972" w:rsidRDefault="00264110" w:rsidP="00264110">
            <w:pPr>
              <w:rPr>
                <w:rFonts w:cs="Arial"/>
              </w:rPr>
            </w:pPr>
          </w:p>
        </w:tc>
        <w:tc>
          <w:tcPr>
            <w:tcW w:w="1088" w:type="dxa"/>
            <w:tcBorders>
              <w:top w:val="single" w:sz="4" w:space="0" w:color="auto"/>
              <w:bottom w:val="single" w:sz="4" w:space="0" w:color="auto"/>
            </w:tcBorders>
            <w:shd w:val="clear" w:color="auto" w:fill="FFFFFF"/>
          </w:tcPr>
          <w:p w14:paraId="5EB03974" w14:textId="77777777" w:rsidR="00264110" w:rsidRDefault="00264110" w:rsidP="00264110"/>
        </w:tc>
        <w:tc>
          <w:tcPr>
            <w:tcW w:w="4191" w:type="dxa"/>
            <w:gridSpan w:val="3"/>
            <w:tcBorders>
              <w:top w:val="single" w:sz="4" w:space="0" w:color="auto"/>
              <w:bottom w:val="single" w:sz="4" w:space="0" w:color="auto"/>
            </w:tcBorders>
            <w:shd w:val="clear" w:color="auto" w:fill="FFFFFF"/>
          </w:tcPr>
          <w:p w14:paraId="29990E81" w14:textId="77777777" w:rsidR="00264110" w:rsidRDefault="00264110" w:rsidP="00264110">
            <w:pPr>
              <w:rPr>
                <w:rFonts w:cs="Arial"/>
              </w:rPr>
            </w:pPr>
          </w:p>
        </w:tc>
        <w:tc>
          <w:tcPr>
            <w:tcW w:w="1767" w:type="dxa"/>
            <w:tcBorders>
              <w:top w:val="single" w:sz="4" w:space="0" w:color="auto"/>
              <w:bottom w:val="single" w:sz="4" w:space="0" w:color="auto"/>
            </w:tcBorders>
            <w:shd w:val="clear" w:color="auto" w:fill="FFFFFF"/>
          </w:tcPr>
          <w:p w14:paraId="6FCE2BE6" w14:textId="77777777" w:rsidR="00264110" w:rsidRDefault="00264110" w:rsidP="00264110">
            <w:pPr>
              <w:rPr>
                <w:rFonts w:cs="Arial"/>
              </w:rPr>
            </w:pPr>
          </w:p>
        </w:tc>
        <w:tc>
          <w:tcPr>
            <w:tcW w:w="826" w:type="dxa"/>
            <w:tcBorders>
              <w:top w:val="single" w:sz="4" w:space="0" w:color="auto"/>
              <w:bottom w:val="single" w:sz="4" w:space="0" w:color="auto"/>
            </w:tcBorders>
            <w:shd w:val="clear" w:color="auto" w:fill="FFFFFF"/>
          </w:tcPr>
          <w:p w14:paraId="537709DE" w14:textId="77777777" w:rsidR="00264110" w:rsidRDefault="00264110" w:rsidP="0026411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27878" w14:textId="77777777" w:rsidR="00264110" w:rsidRDefault="00264110" w:rsidP="00264110">
            <w:pPr>
              <w:rPr>
                <w:rFonts w:eastAsia="Batang" w:cs="Arial"/>
                <w:lang w:eastAsia="ko-KR"/>
              </w:rPr>
            </w:pPr>
          </w:p>
        </w:tc>
      </w:tr>
      <w:tr w:rsidR="00264110" w:rsidRPr="00D95972" w14:paraId="0BE23AAC" w14:textId="77777777" w:rsidTr="00F65AFD">
        <w:tc>
          <w:tcPr>
            <w:tcW w:w="976" w:type="dxa"/>
            <w:tcBorders>
              <w:top w:val="nil"/>
              <w:left w:val="thinThickThinSmallGap" w:sz="24" w:space="0" w:color="auto"/>
              <w:bottom w:val="nil"/>
            </w:tcBorders>
            <w:shd w:val="clear" w:color="auto" w:fill="auto"/>
          </w:tcPr>
          <w:p w14:paraId="55A5C3E3" w14:textId="77777777" w:rsidR="00264110" w:rsidRPr="00D95972" w:rsidRDefault="00264110" w:rsidP="00264110">
            <w:pPr>
              <w:rPr>
                <w:rFonts w:cs="Arial"/>
              </w:rPr>
            </w:pPr>
          </w:p>
        </w:tc>
        <w:tc>
          <w:tcPr>
            <w:tcW w:w="1317" w:type="dxa"/>
            <w:gridSpan w:val="2"/>
            <w:tcBorders>
              <w:top w:val="nil"/>
              <w:bottom w:val="nil"/>
            </w:tcBorders>
            <w:shd w:val="clear" w:color="auto" w:fill="auto"/>
          </w:tcPr>
          <w:p w14:paraId="5358C3B0" w14:textId="77777777" w:rsidR="00264110" w:rsidRPr="00D95972" w:rsidRDefault="00264110" w:rsidP="00264110">
            <w:pPr>
              <w:rPr>
                <w:rFonts w:cs="Arial"/>
              </w:rPr>
            </w:pPr>
          </w:p>
        </w:tc>
        <w:tc>
          <w:tcPr>
            <w:tcW w:w="1088" w:type="dxa"/>
            <w:tcBorders>
              <w:top w:val="single" w:sz="4" w:space="0" w:color="auto"/>
              <w:bottom w:val="single" w:sz="4" w:space="0" w:color="auto"/>
            </w:tcBorders>
            <w:shd w:val="clear" w:color="auto" w:fill="FFFFFF"/>
          </w:tcPr>
          <w:p w14:paraId="0F582A2E" w14:textId="77777777" w:rsidR="00264110" w:rsidRDefault="00264110" w:rsidP="00264110"/>
        </w:tc>
        <w:tc>
          <w:tcPr>
            <w:tcW w:w="4191" w:type="dxa"/>
            <w:gridSpan w:val="3"/>
            <w:tcBorders>
              <w:top w:val="single" w:sz="4" w:space="0" w:color="auto"/>
              <w:bottom w:val="single" w:sz="4" w:space="0" w:color="auto"/>
            </w:tcBorders>
            <w:shd w:val="clear" w:color="auto" w:fill="FFFFFF"/>
          </w:tcPr>
          <w:p w14:paraId="4456E820" w14:textId="77777777" w:rsidR="00264110" w:rsidRDefault="00264110" w:rsidP="00264110">
            <w:pPr>
              <w:rPr>
                <w:rFonts w:cs="Arial"/>
              </w:rPr>
            </w:pPr>
          </w:p>
        </w:tc>
        <w:tc>
          <w:tcPr>
            <w:tcW w:w="1767" w:type="dxa"/>
            <w:tcBorders>
              <w:top w:val="single" w:sz="4" w:space="0" w:color="auto"/>
              <w:bottom w:val="single" w:sz="4" w:space="0" w:color="auto"/>
            </w:tcBorders>
            <w:shd w:val="clear" w:color="auto" w:fill="FFFFFF"/>
          </w:tcPr>
          <w:p w14:paraId="5513DD0E" w14:textId="77777777" w:rsidR="00264110" w:rsidRDefault="00264110" w:rsidP="00264110">
            <w:pPr>
              <w:rPr>
                <w:rFonts w:cs="Arial"/>
              </w:rPr>
            </w:pPr>
          </w:p>
        </w:tc>
        <w:tc>
          <w:tcPr>
            <w:tcW w:w="826" w:type="dxa"/>
            <w:tcBorders>
              <w:top w:val="single" w:sz="4" w:space="0" w:color="auto"/>
              <w:bottom w:val="single" w:sz="4" w:space="0" w:color="auto"/>
            </w:tcBorders>
            <w:shd w:val="clear" w:color="auto" w:fill="FFFFFF"/>
          </w:tcPr>
          <w:p w14:paraId="76143C39" w14:textId="77777777" w:rsidR="00264110" w:rsidRDefault="00264110" w:rsidP="0026411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74442" w14:textId="77777777" w:rsidR="00264110" w:rsidRDefault="00264110" w:rsidP="00264110">
            <w:pPr>
              <w:rPr>
                <w:rFonts w:eastAsia="Batang" w:cs="Arial"/>
                <w:lang w:eastAsia="ko-KR"/>
              </w:rPr>
            </w:pPr>
          </w:p>
        </w:tc>
      </w:tr>
      <w:tr w:rsidR="00264110" w:rsidRPr="00D95972" w14:paraId="680A479C" w14:textId="77777777" w:rsidTr="008509AE">
        <w:tc>
          <w:tcPr>
            <w:tcW w:w="976" w:type="dxa"/>
            <w:tcBorders>
              <w:top w:val="single" w:sz="4" w:space="0" w:color="auto"/>
              <w:left w:val="thinThickThinSmallGap" w:sz="24" w:space="0" w:color="auto"/>
              <w:bottom w:val="single" w:sz="4" w:space="0" w:color="auto"/>
            </w:tcBorders>
            <w:shd w:val="clear" w:color="auto" w:fill="FFFFFF"/>
          </w:tcPr>
          <w:p w14:paraId="20DF6092" w14:textId="77777777" w:rsidR="00264110" w:rsidRPr="00D95972" w:rsidRDefault="00264110" w:rsidP="0026411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48886E0" w14:textId="2AC1617A" w:rsidR="00264110" w:rsidRPr="00D95972" w:rsidRDefault="00264110" w:rsidP="00264110">
            <w:pPr>
              <w:rPr>
                <w:rFonts w:cs="Arial"/>
              </w:rPr>
            </w:pPr>
            <w:r>
              <w:t>SEALDD</w:t>
            </w:r>
          </w:p>
        </w:tc>
        <w:tc>
          <w:tcPr>
            <w:tcW w:w="1088" w:type="dxa"/>
            <w:tcBorders>
              <w:top w:val="single" w:sz="4" w:space="0" w:color="auto"/>
              <w:bottom w:val="single" w:sz="4" w:space="0" w:color="auto"/>
            </w:tcBorders>
          </w:tcPr>
          <w:p w14:paraId="74AAFDF0" w14:textId="77777777" w:rsidR="00264110" w:rsidRPr="00D95972" w:rsidRDefault="00264110" w:rsidP="00264110">
            <w:pPr>
              <w:rPr>
                <w:rFonts w:cs="Arial"/>
              </w:rPr>
            </w:pPr>
          </w:p>
        </w:tc>
        <w:tc>
          <w:tcPr>
            <w:tcW w:w="4191" w:type="dxa"/>
            <w:gridSpan w:val="3"/>
            <w:tcBorders>
              <w:top w:val="single" w:sz="4" w:space="0" w:color="auto"/>
              <w:bottom w:val="single" w:sz="4" w:space="0" w:color="auto"/>
            </w:tcBorders>
          </w:tcPr>
          <w:p w14:paraId="5EDCD3BA" w14:textId="2CE928E5" w:rsidR="00264110" w:rsidRPr="00DA2C24" w:rsidRDefault="00264110" w:rsidP="00264110">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58B36401" w14:textId="77777777" w:rsidR="00264110" w:rsidRPr="00D95972" w:rsidRDefault="00264110" w:rsidP="00264110">
            <w:pPr>
              <w:rPr>
                <w:rFonts w:cs="Arial"/>
              </w:rPr>
            </w:pPr>
          </w:p>
        </w:tc>
        <w:tc>
          <w:tcPr>
            <w:tcW w:w="826" w:type="dxa"/>
            <w:tcBorders>
              <w:top w:val="single" w:sz="4" w:space="0" w:color="auto"/>
              <w:bottom w:val="single" w:sz="4" w:space="0" w:color="auto"/>
            </w:tcBorders>
          </w:tcPr>
          <w:p w14:paraId="7510679B" w14:textId="77777777" w:rsidR="00264110" w:rsidRPr="00D95972" w:rsidRDefault="00264110" w:rsidP="00264110">
            <w:pPr>
              <w:rPr>
                <w:rFonts w:cs="Arial"/>
              </w:rPr>
            </w:pPr>
          </w:p>
        </w:tc>
        <w:tc>
          <w:tcPr>
            <w:tcW w:w="4565" w:type="dxa"/>
            <w:gridSpan w:val="2"/>
            <w:tcBorders>
              <w:top w:val="single" w:sz="4" w:space="0" w:color="auto"/>
              <w:bottom w:val="single" w:sz="4" w:space="0" w:color="auto"/>
              <w:right w:val="thinThickThinSmallGap" w:sz="24" w:space="0" w:color="auto"/>
            </w:tcBorders>
          </w:tcPr>
          <w:p w14:paraId="11639F12" w14:textId="4A7C30A7" w:rsidR="00264110" w:rsidRDefault="00264110" w:rsidP="00264110">
            <w:pPr>
              <w:rPr>
                <w:rFonts w:eastAsia="Batang" w:cs="Arial"/>
                <w:color w:val="000000"/>
                <w:lang w:eastAsia="ko-KR"/>
              </w:rPr>
            </w:pPr>
            <w:r w:rsidRPr="00D73D7B">
              <w:rPr>
                <w:rFonts w:eastAsia="Batang" w:cs="Arial"/>
                <w:color w:val="000000"/>
                <w:lang w:eastAsia="ko-KR"/>
              </w:rPr>
              <w:t>CT aspects of SEAL data delivery enabler for vertical applications</w:t>
            </w:r>
          </w:p>
          <w:p w14:paraId="35DA2F76" w14:textId="77777777" w:rsidR="00264110" w:rsidRPr="00D95972" w:rsidRDefault="00264110" w:rsidP="00264110">
            <w:pPr>
              <w:rPr>
                <w:rFonts w:eastAsia="Batang" w:cs="Arial"/>
                <w:color w:val="000000"/>
                <w:lang w:eastAsia="ko-KR"/>
              </w:rPr>
            </w:pPr>
          </w:p>
          <w:p w14:paraId="0E5B8502" w14:textId="77777777" w:rsidR="00264110" w:rsidRPr="00D95972" w:rsidRDefault="00264110" w:rsidP="00264110">
            <w:pPr>
              <w:rPr>
                <w:rFonts w:eastAsia="Batang" w:cs="Arial"/>
                <w:lang w:eastAsia="ko-KR"/>
              </w:rPr>
            </w:pPr>
          </w:p>
        </w:tc>
      </w:tr>
      <w:tr w:rsidR="00264110" w:rsidRPr="00D95972" w14:paraId="0480E334" w14:textId="77777777" w:rsidTr="008509AE">
        <w:tc>
          <w:tcPr>
            <w:tcW w:w="976" w:type="dxa"/>
            <w:tcBorders>
              <w:top w:val="nil"/>
              <w:left w:val="thinThickThinSmallGap" w:sz="24" w:space="0" w:color="auto"/>
              <w:bottom w:val="nil"/>
            </w:tcBorders>
            <w:shd w:val="clear" w:color="auto" w:fill="auto"/>
          </w:tcPr>
          <w:p w14:paraId="48C7DB51" w14:textId="77777777" w:rsidR="00264110" w:rsidRPr="00D95972" w:rsidRDefault="00264110" w:rsidP="00264110">
            <w:pPr>
              <w:rPr>
                <w:rFonts w:cs="Arial"/>
              </w:rPr>
            </w:pPr>
          </w:p>
        </w:tc>
        <w:tc>
          <w:tcPr>
            <w:tcW w:w="1317" w:type="dxa"/>
            <w:gridSpan w:val="2"/>
            <w:tcBorders>
              <w:top w:val="nil"/>
              <w:bottom w:val="nil"/>
            </w:tcBorders>
            <w:shd w:val="clear" w:color="auto" w:fill="auto"/>
          </w:tcPr>
          <w:p w14:paraId="36359FD2" w14:textId="77777777" w:rsidR="00264110" w:rsidRPr="00D95972" w:rsidRDefault="00264110" w:rsidP="00264110">
            <w:pPr>
              <w:rPr>
                <w:rFonts w:cs="Arial"/>
              </w:rPr>
            </w:pPr>
          </w:p>
        </w:tc>
        <w:tc>
          <w:tcPr>
            <w:tcW w:w="1088" w:type="dxa"/>
            <w:tcBorders>
              <w:top w:val="single" w:sz="4" w:space="0" w:color="auto"/>
              <w:bottom w:val="single" w:sz="4" w:space="0" w:color="auto"/>
            </w:tcBorders>
            <w:shd w:val="clear" w:color="auto" w:fill="FFFF00"/>
          </w:tcPr>
          <w:p w14:paraId="42411C9F" w14:textId="623E112E" w:rsidR="00264110" w:rsidRDefault="00CE7533" w:rsidP="00264110">
            <w:hyperlink r:id="rId42" w:history="1">
              <w:r w:rsidR="008509AE">
                <w:rPr>
                  <w:rStyle w:val="Hyperlink"/>
                </w:rPr>
                <w:t>C1-240066</w:t>
              </w:r>
            </w:hyperlink>
          </w:p>
        </w:tc>
        <w:tc>
          <w:tcPr>
            <w:tcW w:w="4191" w:type="dxa"/>
            <w:gridSpan w:val="3"/>
            <w:tcBorders>
              <w:top w:val="single" w:sz="4" w:space="0" w:color="auto"/>
              <w:bottom w:val="single" w:sz="4" w:space="0" w:color="auto"/>
            </w:tcBorders>
            <w:shd w:val="clear" w:color="auto" w:fill="FFFF00"/>
          </w:tcPr>
          <w:p w14:paraId="56F3D7BA" w14:textId="2B4E6FB9" w:rsidR="00264110" w:rsidRDefault="002B77B6" w:rsidP="00264110">
            <w:pPr>
              <w:rPr>
                <w:rFonts w:cs="Arial"/>
              </w:rPr>
            </w:pPr>
            <w:r>
              <w:rPr>
                <w:rFonts w:cs="Arial"/>
              </w:rPr>
              <w:t>XML correction on Service Enabler Architecture Layer for Verticals</w:t>
            </w:r>
          </w:p>
        </w:tc>
        <w:tc>
          <w:tcPr>
            <w:tcW w:w="1767" w:type="dxa"/>
            <w:tcBorders>
              <w:top w:val="single" w:sz="4" w:space="0" w:color="auto"/>
              <w:bottom w:val="single" w:sz="4" w:space="0" w:color="auto"/>
            </w:tcBorders>
            <w:shd w:val="clear" w:color="auto" w:fill="FFFF00"/>
          </w:tcPr>
          <w:p w14:paraId="63A7DDD9" w14:textId="7B20D1AA" w:rsidR="00264110" w:rsidRDefault="002B77B6" w:rsidP="00264110">
            <w:pPr>
              <w:rPr>
                <w:rFonts w:cs="Arial"/>
              </w:rPr>
            </w:pPr>
            <w:r>
              <w:rPr>
                <w:rFonts w:cs="Arial"/>
              </w:rPr>
              <w:t>Ericsson / Magnus</w:t>
            </w:r>
          </w:p>
        </w:tc>
        <w:tc>
          <w:tcPr>
            <w:tcW w:w="826" w:type="dxa"/>
            <w:tcBorders>
              <w:top w:val="single" w:sz="4" w:space="0" w:color="auto"/>
              <w:bottom w:val="single" w:sz="4" w:space="0" w:color="auto"/>
            </w:tcBorders>
            <w:shd w:val="clear" w:color="auto" w:fill="FFFF00"/>
          </w:tcPr>
          <w:p w14:paraId="39F6C186" w14:textId="35184F35" w:rsidR="00264110" w:rsidRDefault="002B77B6" w:rsidP="00264110">
            <w:pPr>
              <w:rPr>
                <w:rFonts w:cs="Arial"/>
              </w:rPr>
            </w:pPr>
            <w:proofErr w:type="spellStart"/>
            <w:proofErr w:type="gramStart"/>
            <w:r>
              <w:rPr>
                <w:rFonts w:cs="Arial"/>
              </w:rPr>
              <w:t>pCR</w:t>
            </w:r>
            <w:proofErr w:type="spellEnd"/>
            <w:r>
              <w:rPr>
                <w:rFonts w:cs="Arial"/>
              </w:rPr>
              <w:t xml:space="preserve">  24.543</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6AF68A" w14:textId="77777777" w:rsidR="00264110" w:rsidRDefault="00264110" w:rsidP="00264110">
            <w:pPr>
              <w:rPr>
                <w:rFonts w:eastAsia="Batang" w:cs="Arial"/>
                <w:lang w:eastAsia="ko-KR"/>
              </w:rPr>
            </w:pPr>
          </w:p>
        </w:tc>
      </w:tr>
      <w:tr w:rsidR="0078683E" w:rsidRPr="00D95972" w14:paraId="615CF908" w14:textId="77777777" w:rsidTr="008509AE">
        <w:tc>
          <w:tcPr>
            <w:tcW w:w="976" w:type="dxa"/>
            <w:tcBorders>
              <w:top w:val="nil"/>
              <w:left w:val="thinThickThinSmallGap" w:sz="24" w:space="0" w:color="auto"/>
              <w:bottom w:val="nil"/>
            </w:tcBorders>
            <w:shd w:val="clear" w:color="auto" w:fill="auto"/>
          </w:tcPr>
          <w:p w14:paraId="6B5DEE27" w14:textId="77777777" w:rsidR="0078683E" w:rsidRPr="00D95972" w:rsidRDefault="0078683E" w:rsidP="00264110">
            <w:pPr>
              <w:rPr>
                <w:rFonts w:cs="Arial"/>
              </w:rPr>
            </w:pPr>
          </w:p>
        </w:tc>
        <w:tc>
          <w:tcPr>
            <w:tcW w:w="1317" w:type="dxa"/>
            <w:gridSpan w:val="2"/>
            <w:tcBorders>
              <w:top w:val="nil"/>
              <w:bottom w:val="nil"/>
            </w:tcBorders>
            <w:shd w:val="clear" w:color="auto" w:fill="auto"/>
          </w:tcPr>
          <w:p w14:paraId="0D862BFB" w14:textId="77777777" w:rsidR="0078683E" w:rsidRPr="00D95972" w:rsidRDefault="0078683E" w:rsidP="00264110">
            <w:pPr>
              <w:rPr>
                <w:rFonts w:cs="Arial"/>
              </w:rPr>
            </w:pPr>
          </w:p>
        </w:tc>
        <w:tc>
          <w:tcPr>
            <w:tcW w:w="1088" w:type="dxa"/>
            <w:tcBorders>
              <w:top w:val="single" w:sz="4" w:space="0" w:color="auto"/>
              <w:bottom w:val="single" w:sz="4" w:space="0" w:color="auto"/>
            </w:tcBorders>
            <w:shd w:val="clear" w:color="auto" w:fill="FFFF00"/>
          </w:tcPr>
          <w:p w14:paraId="6F51FF8B" w14:textId="1177B1AE" w:rsidR="0078683E" w:rsidRDefault="00CE7533" w:rsidP="00264110">
            <w:hyperlink r:id="rId43" w:history="1">
              <w:r w:rsidR="008509AE">
                <w:rPr>
                  <w:rStyle w:val="Hyperlink"/>
                </w:rPr>
                <w:t>C1-240188</w:t>
              </w:r>
            </w:hyperlink>
          </w:p>
        </w:tc>
        <w:tc>
          <w:tcPr>
            <w:tcW w:w="4191" w:type="dxa"/>
            <w:gridSpan w:val="3"/>
            <w:tcBorders>
              <w:top w:val="single" w:sz="4" w:space="0" w:color="auto"/>
              <w:bottom w:val="single" w:sz="4" w:space="0" w:color="auto"/>
            </w:tcBorders>
            <w:shd w:val="clear" w:color="auto" w:fill="FFFF00"/>
          </w:tcPr>
          <w:p w14:paraId="37C55CA6" w14:textId="63E5B6C7" w:rsidR="0078683E" w:rsidRDefault="0078683E" w:rsidP="00264110">
            <w:pPr>
              <w:rPr>
                <w:rFonts w:cs="Arial"/>
              </w:rPr>
            </w:pPr>
            <w:r>
              <w:rPr>
                <w:rFonts w:cs="Arial"/>
              </w:rPr>
              <w:t>Alignment of Transmission quality management messages</w:t>
            </w:r>
          </w:p>
        </w:tc>
        <w:tc>
          <w:tcPr>
            <w:tcW w:w="1767" w:type="dxa"/>
            <w:tcBorders>
              <w:top w:val="single" w:sz="4" w:space="0" w:color="auto"/>
              <w:bottom w:val="single" w:sz="4" w:space="0" w:color="auto"/>
            </w:tcBorders>
            <w:shd w:val="clear" w:color="auto" w:fill="FFFF00"/>
          </w:tcPr>
          <w:p w14:paraId="29802E8A" w14:textId="7EA1E328" w:rsidR="0078683E" w:rsidRDefault="0078683E" w:rsidP="0026411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5861CA1" w14:textId="239460D5" w:rsidR="0078683E" w:rsidRDefault="0078683E" w:rsidP="00264110">
            <w:pPr>
              <w:rPr>
                <w:rFonts w:cs="Arial"/>
              </w:rPr>
            </w:pPr>
            <w:proofErr w:type="spellStart"/>
            <w:proofErr w:type="gramStart"/>
            <w:r>
              <w:rPr>
                <w:rFonts w:cs="Arial"/>
              </w:rPr>
              <w:t>pCR</w:t>
            </w:r>
            <w:proofErr w:type="spellEnd"/>
            <w:r>
              <w:rPr>
                <w:rFonts w:cs="Arial"/>
              </w:rPr>
              <w:t xml:space="preserve">  24.543</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0524AD" w14:textId="77777777" w:rsidR="0078683E" w:rsidRDefault="0078683E" w:rsidP="00264110">
            <w:pPr>
              <w:rPr>
                <w:rFonts w:eastAsia="Batang" w:cs="Arial"/>
                <w:lang w:eastAsia="ko-KR"/>
              </w:rPr>
            </w:pPr>
          </w:p>
        </w:tc>
      </w:tr>
      <w:tr w:rsidR="0078683E" w:rsidRPr="00D95972" w14:paraId="5871A5F7" w14:textId="77777777" w:rsidTr="008509AE">
        <w:tc>
          <w:tcPr>
            <w:tcW w:w="976" w:type="dxa"/>
            <w:tcBorders>
              <w:top w:val="nil"/>
              <w:left w:val="thinThickThinSmallGap" w:sz="24" w:space="0" w:color="auto"/>
              <w:bottom w:val="nil"/>
            </w:tcBorders>
            <w:shd w:val="clear" w:color="auto" w:fill="auto"/>
          </w:tcPr>
          <w:p w14:paraId="0DF129B7" w14:textId="77777777" w:rsidR="0078683E" w:rsidRPr="00D95972" w:rsidRDefault="0078683E" w:rsidP="00264110">
            <w:pPr>
              <w:rPr>
                <w:rFonts w:cs="Arial"/>
              </w:rPr>
            </w:pPr>
          </w:p>
        </w:tc>
        <w:tc>
          <w:tcPr>
            <w:tcW w:w="1317" w:type="dxa"/>
            <w:gridSpan w:val="2"/>
            <w:tcBorders>
              <w:top w:val="nil"/>
              <w:bottom w:val="nil"/>
            </w:tcBorders>
            <w:shd w:val="clear" w:color="auto" w:fill="auto"/>
          </w:tcPr>
          <w:p w14:paraId="77DA03FB" w14:textId="77777777" w:rsidR="0078683E" w:rsidRPr="00D95972" w:rsidRDefault="0078683E" w:rsidP="00264110">
            <w:pPr>
              <w:rPr>
                <w:rFonts w:cs="Arial"/>
              </w:rPr>
            </w:pPr>
          </w:p>
        </w:tc>
        <w:tc>
          <w:tcPr>
            <w:tcW w:w="1088" w:type="dxa"/>
            <w:tcBorders>
              <w:top w:val="single" w:sz="4" w:space="0" w:color="auto"/>
              <w:bottom w:val="single" w:sz="4" w:space="0" w:color="auto"/>
            </w:tcBorders>
            <w:shd w:val="clear" w:color="auto" w:fill="FFFF00"/>
          </w:tcPr>
          <w:p w14:paraId="01D79E5C" w14:textId="74085DE3" w:rsidR="0078683E" w:rsidRDefault="00CE7533" w:rsidP="00264110">
            <w:hyperlink r:id="rId44" w:history="1">
              <w:r w:rsidR="008509AE">
                <w:rPr>
                  <w:rStyle w:val="Hyperlink"/>
                </w:rPr>
                <w:t>C1-240231</w:t>
              </w:r>
            </w:hyperlink>
          </w:p>
        </w:tc>
        <w:tc>
          <w:tcPr>
            <w:tcW w:w="4191" w:type="dxa"/>
            <w:gridSpan w:val="3"/>
            <w:tcBorders>
              <w:top w:val="single" w:sz="4" w:space="0" w:color="auto"/>
              <w:bottom w:val="single" w:sz="4" w:space="0" w:color="auto"/>
            </w:tcBorders>
            <w:shd w:val="clear" w:color="auto" w:fill="FFFF00"/>
          </w:tcPr>
          <w:p w14:paraId="47E2F1BC" w14:textId="57C2F592" w:rsidR="0078683E" w:rsidRDefault="0078683E" w:rsidP="00264110">
            <w:pPr>
              <w:rPr>
                <w:rFonts w:cs="Arial"/>
              </w:rPr>
            </w:pPr>
            <w:r>
              <w:rPr>
                <w:rFonts w:cs="Arial"/>
              </w:rPr>
              <w:t>Work plan for the CT1 part of SEALDD</w:t>
            </w:r>
          </w:p>
        </w:tc>
        <w:tc>
          <w:tcPr>
            <w:tcW w:w="1767" w:type="dxa"/>
            <w:tcBorders>
              <w:top w:val="single" w:sz="4" w:space="0" w:color="auto"/>
              <w:bottom w:val="single" w:sz="4" w:space="0" w:color="auto"/>
            </w:tcBorders>
            <w:shd w:val="clear" w:color="auto" w:fill="FFFF00"/>
          </w:tcPr>
          <w:p w14:paraId="6860899F" w14:textId="6D53BF53" w:rsidR="0078683E" w:rsidRDefault="0078683E" w:rsidP="0026411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A8C7ED0" w14:textId="40DFB276" w:rsidR="0078683E" w:rsidRDefault="0078683E" w:rsidP="00264110">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E9DA89" w14:textId="77777777" w:rsidR="0078683E" w:rsidRDefault="0078683E" w:rsidP="00264110">
            <w:pPr>
              <w:rPr>
                <w:rFonts w:eastAsia="Batang" w:cs="Arial"/>
                <w:lang w:eastAsia="ko-KR"/>
              </w:rPr>
            </w:pPr>
          </w:p>
        </w:tc>
      </w:tr>
      <w:tr w:rsidR="0078683E" w:rsidRPr="00D95972" w14:paraId="1A0E6632" w14:textId="77777777" w:rsidTr="008509AE">
        <w:tc>
          <w:tcPr>
            <w:tcW w:w="976" w:type="dxa"/>
            <w:tcBorders>
              <w:top w:val="nil"/>
              <w:left w:val="thinThickThinSmallGap" w:sz="24" w:space="0" w:color="auto"/>
              <w:bottom w:val="nil"/>
            </w:tcBorders>
            <w:shd w:val="clear" w:color="auto" w:fill="auto"/>
          </w:tcPr>
          <w:p w14:paraId="5AE5AB0D" w14:textId="77777777" w:rsidR="0078683E" w:rsidRPr="00D95972" w:rsidRDefault="0078683E" w:rsidP="00264110">
            <w:pPr>
              <w:rPr>
                <w:rFonts w:cs="Arial"/>
              </w:rPr>
            </w:pPr>
          </w:p>
        </w:tc>
        <w:tc>
          <w:tcPr>
            <w:tcW w:w="1317" w:type="dxa"/>
            <w:gridSpan w:val="2"/>
            <w:tcBorders>
              <w:top w:val="nil"/>
              <w:bottom w:val="nil"/>
            </w:tcBorders>
            <w:shd w:val="clear" w:color="auto" w:fill="auto"/>
          </w:tcPr>
          <w:p w14:paraId="37DFF993" w14:textId="77777777" w:rsidR="0078683E" w:rsidRPr="00D95972" w:rsidRDefault="0078683E" w:rsidP="00264110">
            <w:pPr>
              <w:rPr>
                <w:rFonts w:cs="Arial"/>
              </w:rPr>
            </w:pPr>
          </w:p>
        </w:tc>
        <w:tc>
          <w:tcPr>
            <w:tcW w:w="1088" w:type="dxa"/>
            <w:tcBorders>
              <w:top w:val="single" w:sz="4" w:space="0" w:color="auto"/>
              <w:bottom w:val="single" w:sz="4" w:space="0" w:color="auto"/>
            </w:tcBorders>
            <w:shd w:val="clear" w:color="auto" w:fill="FFFF00"/>
          </w:tcPr>
          <w:p w14:paraId="26764CCD" w14:textId="15B690AB" w:rsidR="0078683E" w:rsidRDefault="00CE7533" w:rsidP="00264110">
            <w:hyperlink r:id="rId45" w:history="1">
              <w:r w:rsidR="008509AE">
                <w:rPr>
                  <w:rStyle w:val="Hyperlink"/>
                </w:rPr>
                <w:t>C1-240234</w:t>
              </w:r>
            </w:hyperlink>
          </w:p>
        </w:tc>
        <w:tc>
          <w:tcPr>
            <w:tcW w:w="4191" w:type="dxa"/>
            <w:gridSpan w:val="3"/>
            <w:tcBorders>
              <w:top w:val="single" w:sz="4" w:space="0" w:color="auto"/>
              <w:bottom w:val="single" w:sz="4" w:space="0" w:color="auto"/>
            </w:tcBorders>
            <w:shd w:val="clear" w:color="auto" w:fill="FFFF00"/>
          </w:tcPr>
          <w:p w14:paraId="236D2A7E" w14:textId="218B462F" w:rsidR="0078683E" w:rsidRDefault="0078683E" w:rsidP="00264110">
            <w:pPr>
              <w:rPr>
                <w:rFonts w:cs="Arial"/>
              </w:rPr>
            </w:pPr>
            <w:r>
              <w:rPr>
                <w:rFonts w:cs="Arial"/>
              </w:rPr>
              <w:t>Pseudo-CR on miscellaneous corrections</w:t>
            </w:r>
          </w:p>
        </w:tc>
        <w:tc>
          <w:tcPr>
            <w:tcW w:w="1767" w:type="dxa"/>
            <w:tcBorders>
              <w:top w:val="single" w:sz="4" w:space="0" w:color="auto"/>
              <w:bottom w:val="single" w:sz="4" w:space="0" w:color="auto"/>
            </w:tcBorders>
            <w:shd w:val="clear" w:color="auto" w:fill="FFFF00"/>
          </w:tcPr>
          <w:p w14:paraId="2E03EB55" w14:textId="771036E3" w:rsidR="0078683E" w:rsidRDefault="0078683E" w:rsidP="0026411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767E143" w14:textId="44169D0C" w:rsidR="0078683E" w:rsidRDefault="0078683E" w:rsidP="00264110">
            <w:pPr>
              <w:rPr>
                <w:rFonts w:cs="Arial"/>
              </w:rPr>
            </w:pPr>
            <w:proofErr w:type="spellStart"/>
            <w:proofErr w:type="gramStart"/>
            <w:r>
              <w:rPr>
                <w:rFonts w:cs="Arial"/>
              </w:rPr>
              <w:t>pCR</w:t>
            </w:r>
            <w:proofErr w:type="spellEnd"/>
            <w:r>
              <w:rPr>
                <w:rFonts w:cs="Arial"/>
              </w:rPr>
              <w:t xml:space="preserve">  24.543</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39A8D3" w14:textId="77777777" w:rsidR="0078683E" w:rsidRDefault="0078683E" w:rsidP="00264110">
            <w:pPr>
              <w:rPr>
                <w:rFonts w:eastAsia="Batang" w:cs="Arial"/>
                <w:lang w:eastAsia="ko-KR"/>
              </w:rPr>
            </w:pPr>
          </w:p>
        </w:tc>
      </w:tr>
      <w:tr w:rsidR="0078683E" w:rsidRPr="00D95972" w14:paraId="04CE5F57" w14:textId="77777777" w:rsidTr="008509AE">
        <w:tc>
          <w:tcPr>
            <w:tcW w:w="976" w:type="dxa"/>
            <w:tcBorders>
              <w:top w:val="nil"/>
              <w:left w:val="thinThickThinSmallGap" w:sz="24" w:space="0" w:color="auto"/>
              <w:bottom w:val="nil"/>
            </w:tcBorders>
            <w:shd w:val="clear" w:color="auto" w:fill="auto"/>
          </w:tcPr>
          <w:p w14:paraId="78C30734" w14:textId="77777777" w:rsidR="0078683E" w:rsidRPr="00D95972" w:rsidRDefault="0078683E" w:rsidP="00264110">
            <w:pPr>
              <w:rPr>
                <w:rFonts w:cs="Arial"/>
              </w:rPr>
            </w:pPr>
          </w:p>
        </w:tc>
        <w:tc>
          <w:tcPr>
            <w:tcW w:w="1317" w:type="dxa"/>
            <w:gridSpan w:val="2"/>
            <w:tcBorders>
              <w:top w:val="nil"/>
              <w:bottom w:val="nil"/>
            </w:tcBorders>
            <w:shd w:val="clear" w:color="auto" w:fill="auto"/>
          </w:tcPr>
          <w:p w14:paraId="6CF84262" w14:textId="77777777" w:rsidR="0078683E" w:rsidRPr="00D95972" w:rsidRDefault="0078683E" w:rsidP="00264110">
            <w:pPr>
              <w:rPr>
                <w:rFonts w:cs="Arial"/>
              </w:rPr>
            </w:pPr>
          </w:p>
        </w:tc>
        <w:tc>
          <w:tcPr>
            <w:tcW w:w="1088" w:type="dxa"/>
            <w:tcBorders>
              <w:top w:val="single" w:sz="4" w:space="0" w:color="auto"/>
              <w:bottom w:val="single" w:sz="4" w:space="0" w:color="auto"/>
            </w:tcBorders>
            <w:shd w:val="clear" w:color="auto" w:fill="FFFF00"/>
          </w:tcPr>
          <w:p w14:paraId="0B17AA68" w14:textId="6556BFA2" w:rsidR="0078683E" w:rsidRDefault="00CE7533" w:rsidP="00264110">
            <w:hyperlink r:id="rId46" w:history="1">
              <w:r w:rsidR="008509AE">
                <w:rPr>
                  <w:rStyle w:val="Hyperlink"/>
                </w:rPr>
                <w:t>C1-240235</w:t>
              </w:r>
            </w:hyperlink>
          </w:p>
        </w:tc>
        <w:tc>
          <w:tcPr>
            <w:tcW w:w="4191" w:type="dxa"/>
            <w:gridSpan w:val="3"/>
            <w:tcBorders>
              <w:top w:val="single" w:sz="4" w:space="0" w:color="auto"/>
              <w:bottom w:val="single" w:sz="4" w:space="0" w:color="auto"/>
            </w:tcBorders>
            <w:shd w:val="clear" w:color="auto" w:fill="FFFF00"/>
          </w:tcPr>
          <w:p w14:paraId="25F1148D" w14:textId="48D9D4D8" w:rsidR="0078683E" w:rsidRDefault="0078683E" w:rsidP="00264110">
            <w:pPr>
              <w:rPr>
                <w:rFonts w:cs="Arial"/>
              </w:rPr>
            </w:pPr>
            <w:r>
              <w:rPr>
                <w:rFonts w:cs="Arial"/>
              </w:rPr>
              <w:t>Pseudo-CR on CoAP procedures for the SEALDD enabled signalling transmission connection establishment procedure</w:t>
            </w:r>
          </w:p>
        </w:tc>
        <w:tc>
          <w:tcPr>
            <w:tcW w:w="1767" w:type="dxa"/>
            <w:tcBorders>
              <w:top w:val="single" w:sz="4" w:space="0" w:color="auto"/>
              <w:bottom w:val="single" w:sz="4" w:space="0" w:color="auto"/>
            </w:tcBorders>
            <w:shd w:val="clear" w:color="auto" w:fill="FFFF00"/>
          </w:tcPr>
          <w:p w14:paraId="2CAE249D" w14:textId="67C73A5C" w:rsidR="0078683E" w:rsidRDefault="0078683E" w:rsidP="0026411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FBF6823" w14:textId="6116B7BB" w:rsidR="0078683E" w:rsidRDefault="0078683E" w:rsidP="00264110">
            <w:pPr>
              <w:rPr>
                <w:rFonts w:cs="Arial"/>
              </w:rPr>
            </w:pPr>
            <w:proofErr w:type="spellStart"/>
            <w:proofErr w:type="gramStart"/>
            <w:r>
              <w:rPr>
                <w:rFonts w:cs="Arial"/>
              </w:rPr>
              <w:t>pCR</w:t>
            </w:r>
            <w:proofErr w:type="spellEnd"/>
            <w:r>
              <w:rPr>
                <w:rFonts w:cs="Arial"/>
              </w:rPr>
              <w:t xml:space="preserve">  24.543</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0ADD08" w14:textId="77777777" w:rsidR="0078683E" w:rsidRDefault="0078683E" w:rsidP="00264110">
            <w:pPr>
              <w:rPr>
                <w:rFonts w:eastAsia="Batang" w:cs="Arial"/>
                <w:lang w:eastAsia="ko-KR"/>
              </w:rPr>
            </w:pPr>
          </w:p>
        </w:tc>
      </w:tr>
      <w:tr w:rsidR="0078683E" w:rsidRPr="00D95972" w14:paraId="72033744" w14:textId="77777777" w:rsidTr="008509AE">
        <w:tc>
          <w:tcPr>
            <w:tcW w:w="976" w:type="dxa"/>
            <w:tcBorders>
              <w:top w:val="nil"/>
              <w:left w:val="thinThickThinSmallGap" w:sz="24" w:space="0" w:color="auto"/>
              <w:bottom w:val="nil"/>
            </w:tcBorders>
            <w:shd w:val="clear" w:color="auto" w:fill="auto"/>
          </w:tcPr>
          <w:p w14:paraId="59D134A6" w14:textId="77777777" w:rsidR="0078683E" w:rsidRPr="00D95972" w:rsidRDefault="0078683E" w:rsidP="00264110">
            <w:pPr>
              <w:rPr>
                <w:rFonts w:cs="Arial"/>
              </w:rPr>
            </w:pPr>
          </w:p>
        </w:tc>
        <w:tc>
          <w:tcPr>
            <w:tcW w:w="1317" w:type="dxa"/>
            <w:gridSpan w:val="2"/>
            <w:tcBorders>
              <w:top w:val="nil"/>
              <w:bottom w:val="nil"/>
            </w:tcBorders>
            <w:shd w:val="clear" w:color="auto" w:fill="auto"/>
          </w:tcPr>
          <w:p w14:paraId="49DDB42C" w14:textId="77777777" w:rsidR="0078683E" w:rsidRPr="00D95972" w:rsidRDefault="0078683E" w:rsidP="00264110">
            <w:pPr>
              <w:rPr>
                <w:rFonts w:cs="Arial"/>
              </w:rPr>
            </w:pPr>
          </w:p>
        </w:tc>
        <w:tc>
          <w:tcPr>
            <w:tcW w:w="1088" w:type="dxa"/>
            <w:tcBorders>
              <w:top w:val="single" w:sz="4" w:space="0" w:color="auto"/>
              <w:bottom w:val="single" w:sz="4" w:space="0" w:color="auto"/>
            </w:tcBorders>
            <w:shd w:val="clear" w:color="auto" w:fill="FFFF00"/>
          </w:tcPr>
          <w:p w14:paraId="5955DD17" w14:textId="7466B372" w:rsidR="0078683E" w:rsidRDefault="00CE7533" w:rsidP="00264110">
            <w:hyperlink r:id="rId47" w:history="1">
              <w:r w:rsidR="008509AE">
                <w:rPr>
                  <w:rStyle w:val="Hyperlink"/>
                </w:rPr>
                <w:t>C1-240236</w:t>
              </w:r>
            </w:hyperlink>
          </w:p>
        </w:tc>
        <w:tc>
          <w:tcPr>
            <w:tcW w:w="4191" w:type="dxa"/>
            <w:gridSpan w:val="3"/>
            <w:tcBorders>
              <w:top w:val="single" w:sz="4" w:space="0" w:color="auto"/>
              <w:bottom w:val="single" w:sz="4" w:space="0" w:color="auto"/>
            </w:tcBorders>
            <w:shd w:val="clear" w:color="auto" w:fill="FFFF00"/>
          </w:tcPr>
          <w:p w14:paraId="4E0FA4C7" w14:textId="50675A68" w:rsidR="0078683E" w:rsidRDefault="0078683E" w:rsidP="00264110">
            <w:pPr>
              <w:rPr>
                <w:rFonts w:cs="Arial"/>
              </w:rPr>
            </w:pPr>
            <w:r>
              <w:rPr>
                <w:rFonts w:cs="Arial"/>
              </w:rPr>
              <w:t>Pseudo-CR on CoAP procedures for the SEALDD enabled signalling transmission connection release procedure</w:t>
            </w:r>
          </w:p>
        </w:tc>
        <w:tc>
          <w:tcPr>
            <w:tcW w:w="1767" w:type="dxa"/>
            <w:tcBorders>
              <w:top w:val="single" w:sz="4" w:space="0" w:color="auto"/>
              <w:bottom w:val="single" w:sz="4" w:space="0" w:color="auto"/>
            </w:tcBorders>
            <w:shd w:val="clear" w:color="auto" w:fill="FFFF00"/>
          </w:tcPr>
          <w:p w14:paraId="493155F0" w14:textId="28041842" w:rsidR="0078683E" w:rsidRDefault="0078683E" w:rsidP="0026411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4BAA465" w14:textId="40235E10" w:rsidR="0078683E" w:rsidRDefault="0078683E" w:rsidP="00264110">
            <w:pPr>
              <w:rPr>
                <w:rFonts w:cs="Arial"/>
              </w:rPr>
            </w:pPr>
            <w:proofErr w:type="spellStart"/>
            <w:proofErr w:type="gramStart"/>
            <w:r>
              <w:rPr>
                <w:rFonts w:cs="Arial"/>
              </w:rPr>
              <w:t>pCR</w:t>
            </w:r>
            <w:proofErr w:type="spellEnd"/>
            <w:r>
              <w:rPr>
                <w:rFonts w:cs="Arial"/>
              </w:rPr>
              <w:t xml:space="preserve">  24.543</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415FC2" w14:textId="77777777" w:rsidR="0078683E" w:rsidRDefault="0078683E" w:rsidP="00264110">
            <w:pPr>
              <w:rPr>
                <w:rFonts w:eastAsia="Batang" w:cs="Arial"/>
                <w:lang w:eastAsia="ko-KR"/>
              </w:rPr>
            </w:pPr>
          </w:p>
        </w:tc>
      </w:tr>
      <w:tr w:rsidR="0078683E" w:rsidRPr="00D95972" w14:paraId="765F1BE3" w14:textId="77777777" w:rsidTr="008509AE">
        <w:tc>
          <w:tcPr>
            <w:tcW w:w="976" w:type="dxa"/>
            <w:tcBorders>
              <w:top w:val="nil"/>
              <w:left w:val="thinThickThinSmallGap" w:sz="24" w:space="0" w:color="auto"/>
              <w:bottom w:val="nil"/>
            </w:tcBorders>
            <w:shd w:val="clear" w:color="auto" w:fill="auto"/>
          </w:tcPr>
          <w:p w14:paraId="19E72BC4" w14:textId="77777777" w:rsidR="0078683E" w:rsidRPr="00D95972" w:rsidRDefault="0078683E" w:rsidP="00264110">
            <w:pPr>
              <w:rPr>
                <w:rFonts w:cs="Arial"/>
              </w:rPr>
            </w:pPr>
          </w:p>
        </w:tc>
        <w:tc>
          <w:tcPr>
            <w:tcW w:w="1317" w:type="dxa"/>
            <w:gridSpan w:val="2"/>
            <w:tcBorders>
              <w:top w:val="nil"/>
              <w:bottom w:val="nil"/>
            </w:tcBorders>
            <w:shd w:val="clear" w:color="auto" w:fill="auto"/>
          </w:tcPr>
          <w:p w14:paraId="5486B486" w14:textId="77777777" w:rsidR="0078683E" w:rsidRPr="00D95972" w:rsidRDefault="0078683E" w:rsidP="00264110">
            <w:pPr>
              <w:rPr>
                <w:rFonts w:cs="Arial"/>
              </w:rPr>
            </w:pPr>
          </w:p>
        </w:tc>
        <w:tc>
          <w:tcPr>
            <w:tcW w:w="1088" w:type="dxa"/>
            <w:tcBorders>
              <w:top w:val="single" w:sz="4" w:space="0" w:color="auto"/>
              <w:bottom w:val="single" w:sz="4" w:space="0" w:color="auto"/>
            </w:tcBorders>
            <w:shd w:val="clear" w:color="auto" w:fill="FFFF00"/>
          </w:tcPr>
          <w:p w14:paraId="4EC86CF8" w14:textId="26D2C17E" w:rsidR="0078683E" w:rsidRDefault="00CE7533" w:rsidP="00264110">
            <w:hyperlink r:id="rId48" w:history="1">
              <w:r w:rsidR="008509AE">
                <w:rPr>
                  <w:rStyle w:val="Hyperlink"/>
                </w:rPr>
                <w:t>C1-240243</w:t>
              </w:r>
            </w:hyperlink>
          </w:p>
        </w:tc>
        <w:tc>
          <w:tcPr>
            <w:tcW w:w="4191" w:type="dxa"/>
            <w:gridSpan w:val="3"/>
            <w:tcBorders>
              <w:top w:val="single" w:sz="4" w:space="0" w:color="auto"/>
              <w:bottom w:val="single" w:sz="4" w:space="0" w:color="auto"/>
            </w:tcBorders>
            <w:shd w:val="clear" w:color="auto" w:fill="FFFF00"/>
          </w:tcPr>
          <w:p w14:paraId="7A093C55" w14:textId="3F351DE9" w:rsidR="0078683E" w:rsidRDefault="0078683E" w:rsidP="00264110">
            <w:pPr>
              <w:rPr>
                <w:rFonts w:cs="Arial"/>
              </w:rPr>
            </w:pPr>
            <w:r>
              <w:rPr>
                <w:rFonts w:cs="Arial"/>
              </w:rPr>
              <w:t>Pseudo-CR on CoAP procedure for the SEALDD enabled E2E redundant transmission path establishment procedure</w:t>
            </w:r>
          </w:p>
        </w:tc>
        <w:tc>
          <w:tcPr>
            <w:tcW w:w="1767" w:type="dxa"/>
            <w:tcBorders>
              <w:top w:val="single" w:sz="4" w:space="0" w:color="auto"/>
              <w:bottom w:val="single" w:sz="4" w:space="0" w:color="auto"/>
            </w:tcBorders>
            <w:shd w:val="clear" w:color="auto" w:fill="FFFF00"/>
          </w:tcPr>
          <w:p w14:paraId="4F5C8BB4" w14:textId="73C94683" w:rsidR="0078683E" w:rsidRDefault="0078683E" w:rsidP="0026411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C6857ED" w14:textId="0BA30BC0" w:rsidR="0078683E" w:rsidRDefault="0078683E" w:rsidP="00264110">
            <w:pPr>
              <w:rPr>
                <w:rFonts w:cs="Arial"/>
              </w:rPr>
            </w:pPr>
            <w:proofErr w:type="spellStart"/>
            <w:proofErr w:type="gramStart"/>
            <w:r>
              <w:rPr>
                <w:rFonts w:cs="Arial"/>
              </w:rPr>
              <w:t>pCR</w:t>
            </w:r>
            <w:proofErr w:type="spellEnd"/>
            <w:r>
              <w:rPr>
                <w:rFonts w:cs="Arial"/>
              </w:rPr>
              <w:t xml:space="preserve">  24.543</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01E947" w14:textId="77777777" w:rsidR="0078683E" w:rsidRDefault="0078683E" w:rsidP="00264110">
            <w:pPr>
              <w:rPr>
                <w:rFonts w:eastAsia="Batang" w:cs="Arial"/>
                <w:lang w:eastAsia="ko-KR"/>
              </w:rPr>
            </w:pPr>
          </w:p>
        </w:tc>
      </w:tr>
      <w:tr w:rsidR="0078683E" w:rsidRPr="00D95972" w14:paraId="6357E4A3" w14:textId="77777777" w:rsidTr="008509AE">
        <w:tc>
          <w:tcPr>
            <w:tcW w:w="976" w:type="dxa"/>
            <w:tcBorders>
              <w:top w:val="nil"/>
              <w:left w:val="thinThickThinSmallGap" w:sz="24" w:space="0" w:color="auto"/>
              <w:bottom w:val="nil"/>
            </w:tcBorders>
            <w:shd w:val="clear" w:color="auto" w:fill="auto"/>
          </w:tcPr>
          <w:p w14:paraId="0EF52EF0" w14:textId="77777777" w:rsidR="0078683E" w:rsidRPr="00D95972" w:rsidRDefault="0078683E" w:rsidP="00264110">
            <w:pPr>
              <w:rPr>
                <w:rFonts w:cs="Arial"/>
              </w:rPr>
            </w:pPr>
          </w:p>
        </w:tc>
        <w:tc>
          <w:tcPr>
            <w:tcW w:w="1317" w:type="dxa"/>
            <w:gridSpan w:val="2"/>
            <w:tcBorders>
              <w:top w:val="nil"/>
              <w:bottom w:val="nil"/>
            </w:tcBorders>
            <w:shd w:val="clear" w:color="auto" w:fill="auto"/>
          </w:tcPr>
          <w:p w14:paraId="6F1656EC" w14:textId="77777777" w:rsidR="0078683E" w:rsidRPr="00D95972" w:rsidRDefault="0078683E" w:rsidP="00264110">
            <w:pPr>
              <w:rPr>
                <w:rFonts w:cs="Arial"/>
              </w:rPr>
            </w:pPr>
          </w:p>
        </w:tc>
        <w:tc>
          <w:tcPr>
            <w:tcW w:w="1088" w:type="dxa"/>
            <w:tcBorders>
              <w:top w:val="single" w:sz="4" w:space="0" w:color="auto"/>
              <w:bottom w:val="single" w:sz="4" w:space="0" w:color="auto"/>
            </w:tcBorders>
            <w:shd w:val="clear" w:color="auto" w:fill="FFFF00"/>
          </w:tcPr>
          <w:p w14:paraId="47117C3E" w14:textId="5F0DEC51" w:rsidR="0078683E" w:rsidRDefault="00CE7533" w:rsidP="00264110">
            <w:hyperlink r:id="rId49" w:history="1">
              <w:r w:rsidR="008509AE">
                <w:rPr>
                  <w:rStyle w:val="Hyperlink"/>
                </w:rPr>
                <w:t>C1-240244</w:t>
              </w:r>
            </w:hyperlink>
          </w:p>
        </w:tc>
        <w:tc>
          <w:tcPr>
            <w:tcW w:w="4191" w:type="dxa"/>
            <w:gridSpan w:val="3"/>
            <w:tcBorders>
              <w:top w:val="single" w:sz="4" w:space="0" w:color="auto"/>
              <w:bottom w:val="single" w:sz="4" w:space="0" w:color="auto"/>
            </w:tcBorders>
            <w:shd w:val="clear" w:color="auto" w:fill="FFFF00"/>
          </w:tcPr>
          <w:p w14:paraId="04D82E91" w14:textId="01E69DD4" w:rsidR="0078683E" w:rsidRDefault="0078683E" w:rsidP="00264110">
            <w:pPr>
              <w:rPr>
                <w:rFonts w:cs="Arial"/>
              </w:rPr>
            </w:pPr>
            <w:r>
              <w:rPr>
                <w:rFonts w:cs="Arial"/>
              </w:rPr>
              <w:t>Pseudo-CR on CoAP procedure for the SEALDD enabled E2E redundant transmission path connection update procedure</w:t>
            </w:r>
          </w:p>
        </w:tc>
        <w:tc>
          <w:tcPr>
            <w:tcW w:w="1767" w:type="dxa"/>
            <w:tcBorders>
              <w:top w:val="single" w:sz="4" w:space="0" w:color="auto"/>
              <w:bottom w:val="single" w:sz="4" w:space="0" w:color="auto"/>
            </w:tcBorders>
            <w:shd w:val="clear" w:color="auto" w:fill="FFFF00"/>
          </w:tcPr>
          <w:p w14:paraId="747F348F" w14:textId="07417941" w:rsidR="0078683E" w:rsidRDefault="0078683E" w:rsidP="0026411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F104184" w14:textId="75D55EAC" w:rsidR="0078683E" w:rsidRDefault="0078683E" w:rsidP="00264110">
            <w:pPr>
              <w:rPr>
                <w:rFonts w:cs="Arial"/>
              </w:rPr>
            </w:pPr>
            <w:proofErr w:type="spellStart"/>
            <w:proofErr w:type="gramStart"/>
            <w:r>
              <w:rPr>
                <w:rFonts w:cs="Arial"/>
              </w:rPr>
              <w:t>pCR</w:t>
            </w:r>
            <w:proofErr w:type="spellEnd"/>
            <w:r>
              <w:rPr>
                <w:rFonts w:cs="Arial"/>
              </w:rPr>
              <w:t xml:space="preserve">  24.543</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AE50A0" w14:textId="77777777" w:rsidR="0078683E" w:rsidRDefault="0078683E" w:rsidP="00264110">
            <w:pPr>
              <w:rPr>
                <w:rFonts w:eastAsia="Batang" w:cs="Arial"/>
                <w:lang w:eastAsia="ko-KR"/>
              </w:rPr>
            </w:pPr>
          </w:p>
        </w:tc>
      </w:tr>
      <w:tr w:rsidR="0078683E" w:rsidRPr="00D95972" w14:paraId="5EF99A33" w14:textId="77777777" w:rsidTr="008509AE">
        <w:tc>
          <w:tcPr>
            <w:tcW w:w="976" w:type="dxa"/>
            <w:tcBorders>
              <w:top w:val="nil"/>
              <w:left w:val="thinThickThinSmallGap" w:sz="24" w:space="0" w:color="auto"/>
              <w:bottom w:val="nil"/>
            </w:tcBorders>
            <w:shd w:val="clear" w:color="auto" w:fill="auto"/>
          </w:tcPr>
          <w:p w14:paraId="76745F06" w14:textId="77777777" w:rsidR="0078683E" w:rsidRPr="00D95972" w:rsidRDefault="0078683E" w:rsidP="00264110">
            <w:pPr>
              <w:rPr>
                <w:rFonts w:cs="Arial"/>
              </w:rPr>
            </w:pPr>
          </w:p>
        </w:tc>
        <w:tc>
          <w:tcPr>
            <w:tcW w:w="1317" w:type="dxa"/>
            <w:gridSpan w:val="2"/>
            <w:tcBorders>
              <w:top w:val="nil"/>
              <w:bottom w:val="nil"/>
            </w:tcBorders>
            <w:shd w:val="clear" w:color="auto" w:fill="auto"/>
          </w:tcPr>
          <w:p w14:paraId="696E5A9E" w14:textId="77777777" w:rsidR="0078683E" w:rsidRPr="00D95972" w:rsidRDefault="0078683E" w:rsidP="00264110">
            <w:pPr>
              <w:rPr>
                <w:rFonts w:cs="Arial"/>
              </w:rPr>
            </w:pPr>
          </w:p>
        </w:tc>
        <w:tc>
          <w:tcPr>
            <w:tcW w:w="1088" w:type="dxa"/>
            <w:tcBorders>
              <w:top w:val="single" w:sz="4" w:space="0" w:color="auto"/>
              <w:bottom w:val="single" w:sz="4" w:space="0" w:color="auto"/>
            </w:tcBorders>
            <w:shd w:val="clear" w:color="auto" w:fill="FFFF00"/>
          </w:tcPr>
          <w:p w14:paraId="49975FE6" w14:textId="1A604974" w:rsidR="0078683E" w:rsidRDefault="00CE7533" w:rsidP="00264110">
            <w:hyperlink r:id="rId50" w:history="1">
              <w:r w:rsidR="008509AE">
                <w:rPr>
                  <w:rStyle w:val="Hyperlink"/>
                </w:rPr>
                <w:t>C1-240245</w:t>
              </w:r>
            </w:hyperlink>
          </w:p>
        </w:tc>
        <w:tc>
          <w:tcPr>
            <w:tcW w:w="4191" w:type="dxa"/>
            <w:gridSpan w:val="3"/>
            <w:tcBorders>
              <w:top w:val="single" w:sz="4" w:space="0" w:color="auto"/>
              <w:bottom w:val="single" w:sz="4" w:space="0" w:color="auto"/>
            </w:tcBorders>
            <w:shd w:val="clear" w:color="auto" w:fill="FFFF00"/>
          </w:tcPr>
          <w:p w14:paraId="4F46E819" w14:textId="3D1A3EBB" w:rsidR="0078683E" w:rsidRDefault="0078683E" w:rsidP="00264110">
            <w:pPr>
              <w:rPr>
                <w:rFonts w:cs="Arial"/>
              </w:rPr>
            </w:pPr>
            <w:r>
              <w:rPr>
                <w:rFonts w:cs="Arial"/>
              </w:rPr>
              <w:t>Pseudo-CR on introducing clause structure for the Annex A on CoAP</w:t>
            </w:r>
          </w:p>
        </w:tc>
        <w:tc>
          <w:tcPr>
            <w:tcW w:w="1767" w:type="dxa"/>
            <w:tcBorders>
              <w:top w:val="single" w:sz="4" w:space="0" w:color="auto"/>
              <w:bottom w:val="single" w:sz="4" w:space="0" w:color="auto"/>
            </w:tcBorders>
            <w:shd w:val="clear" w:color="auto" w:fill="FFFF00"/>
          </w:tcPr>
          <w:p w14:paraId="6E42F659" w14:textId="32E56B78" w:rsidR="0078683E" w:rsidRDefault="0078683E" w:rsidP="0026411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9F1AA6C" w14:textId="2658A4C6" w:rsidR="0078683E" w:rsidRDefault="0078683E" w:rsidP="00264110">
            <w:pPr>
              <w:rPr>
                <w:rFonts w:cs="Arial"/>
              </w:rPr>
            </w:pPr>
            <w:proofErr w:type="spellStart"/>
            <w:proofErr w:type="gramStart"/>
            <w:r>
              <w:rPr>
                <w:rFonts w:cs="Arial"/>
              </w:rPr>
              <w:t>pCR</w:t>
            </w:r>
            <w:proofErr w:type="spellEnd"/>
            <w:r>
              <w:rPr>
                <w:rFonts w:cs="Arial"/>
              </w:rPr>
              <w:t xml:space="preserve">  24.543</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23AEE6" w14:textId="77777777" w:rsidR="0078683E" w:rsidRDefault="0078683E" w:rsidP="00264110">
            <w:pPr>
              <w:rPr>
                <w:rFonts w:eastAsia="Batang" w:cs="Arial"/>
                <w:lang w:eastAsia="ko-KR"/>
              </w:rPr>
            </w:pPr>
          </w:p>
        </w:tc>
      </w:tr>
      <w:tr w:rsidR="0078683E" w:rsidRPr="00D95972" w14:paraId="18F4E0D8" w14:textId="77777777" w:rsidTr="008509AE">
        <w:tc>
          <w:tcPr>
            <w:tcW w:w="976" w:type="dxa"/>
            <w:tcBorders>
              <w:top w:val="nil"/>
              <w:left w:val="thinThickThinSmallGap" w:sz="24" w:space="0" w:color="auto"/>
              <w:bottom w:val="nil"/>
            </w:tcBorders>
            <w:shd w:val="clear" w:color="auto" w:fill="auto"/>
          </w:tcPr>
          <w:p w14:paraId="2BD14A7D" w14:textId="77777777" w:rsidR="0078683E" w:rsidRPr="00D95972" w:rsidRDefault="0078683E" w:rsidP="00264110">
            <w:pPr>
              <w:rPr>
                <w:rFonts w:cs="Arial"/>
              </w:rPr>
            </w:pPr>
          </w:p>
        </w:tc>
        <w:tc>
          <w:tcPr>
            <w:tcW w:w="1317" w:type="dxa"/>
            <w:gridSpan w:val="2"/>
            <w:tcBorders>
              <w:top w:val="nil"/>
              <w:bottom w:val="nil"/>
            </w:tcBorders>
            <w:shd w:val="clear" w:color="auto" w:fill="auto"/>
          </w:tcPr>
          <w:p w14:paraId="17236784" w14:textId="77777777" w:rsidR="0078683E" w:rsidRPr="00D95972" w:rsidRDefault="0078683E" w:rsidP="00264110">
            <w:pPr>
              <w:rPr>
                <w:rFonts w:cs="Arial"/>
              </w:rPr>
            </w:pPr>
          </w:p>
        </w:tc>
        <w:tc>
          <w:tcPr>
            <w:tcW w:w="1088" w:type="dxa"/>
            <w:tcBorders>
              <w:top w:val="single" w:sz="4" w:space="0" w:color="auto"/>
              <w:bottom w:val="single" w:sz="4" w:space="0" w:color="auto"/>
            </w:tcBorders>
            <w:shd w:val="clear" w:color="auto" w:fill="FFFF00"/>
          </w:tcPr>
          <w:p w14:paraId="4446FF15" w14:textId="0F1A77CB" w:rsidR="0078683E" w:rsidRDefault="00CE7533" w:rsidP="00264110">
            <w:hyperlink r:id="rId51" w:history="1">
              <w:r w:rsidR="008509AE">
                <w:rPr>
                  <w:rStyle w:val="Hyperlink"/>
                </w:rPr>
                <w:t>C1-240246</w:t>
              </w:r>
            </w:hyperlink>
          </w:p>
        </w:tc>
        <w:tc>
          <w:tcPr>
            <w:tcW w:w="4191" w:type="dxa"/>
            <w:gridSpan w:val="3"/>
            <w:tcBorders>
              <w:top w:val="single" w:sz="4" w:space="0" w:color="auto"/>
              <w:bottom w:val="single" w:sz="4" w:space="0" w:color="auto"/>
            </w:tcBorders>
            <w:shd w:val="clear" w:color="auto" w:fill="FFFF00"/>
          </w:tcPr>
          <w:p w14:paraId="72B49115" w14:textId="2E43F0DF" w:rsidR="0078683E" w:rsidRDefault="0078683E" w:rsidP="00264110">
            <w:pPr>
              <w:rPr>
                <w:rFonts w:cs="Arial"/>
              </w:rPr>
            </w:pPr>
            <w:r>
              <w:rPr>
                <w:rFonts w:cs="Arial"/>
              </w:rPr>
              <w:t xml:space="preserve">Pseudo-CR on CoAP definition of the </w:t>
            </w:r>
            <w:proofErr w:type="spellStart"/>
            <w:r>
              <w:rPr>
                <w:rFonts w:cs="Arial"/>
              </w:rPr>
              <w:t>Sdd_RegularTransmissionConnection</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142EC546" w14:textId="7F7C58E6" w:rsidR="0078683E" w:rsidRDefault="0078683E" w:rsidP="0026411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152BE9B" w14:textId="606B711B" w:rsidR="0078683E" w:rsidRDefault="0078683E" w:rsidP="00264110">
            <w:pPr>
              <w:rPr>
                <w:rFonts w:cs="Arial"/>
              </w:rPr>
            </w:pPr>
            <w:proofErr w:type="spellStart"/>
            <w:proofErr w:type="gramStart"/>
            <w:r>
              <w:rPr>
                <w:rFonts w:cs="Arial"/>
              </w:rPr>
              <w:t>pCR</w:t>
            </w:r>
            <w:proofErr w:type="spellEnd"/>
            <w:r>
              <w:rPr>
                <w:rFonts w:cs="Arial"/>
              </w:rPr>
              <w:t xml:space="preserve">  24.543</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6738A5" w14:textId="77777777" w:rsidR="0078683E" w:rsidRDefault="0078683E" w:rsidP="00264110">
            <w:pPr>
              <w:rPr>
                <w:rFonts w:eastAsia="Batang" w:cs="Arial"/>
                <w:lang w:eastAsia="ko-KR"/>
              </w:rPr>
            </w:pPr>
          </w:p>
        </w:tc>
      </w:tr>
      <w:tr w:rsidR="0078683E" w:rsidRPr="00D95972" w14:paraId="72B69D44" w14:textId="77777777" w:rsidTr="008509AE">
        <w:tc>
          <w:tcPr>
            <w:tcW w:w="976" w:type="dxa"/>
            <w:tcBorders>
              <w:top w:val="nil"/>
              <w:left w:val="thinThickThinSmallGap" w:sz="24" w:space="0" w:color="auto"/>
              <w:bottom w:val="nil"/>
            </w:tcBorders>
            <w:shd w:val="clear" w:color="auto" w:fill="auto"/>
          </w:tcPr>
          <w:p w14:paraId="2D760A1A" w14:textId="77777777" w:rsidR="0078683E" w:rsidRPr="00D95972" w:rsidRDefault="0078683E" w:rsidP="00264110">
            <w:pPr>
              <w:rPr>
                <w:rFonts w:cs="Arial"/>
              </w:rPr>
            </w:pPr>
          </w:p>
        </w:tc>
        <w:tc>
          <w:tcPr>
            <w:tcW w:w="1317" w:type="dxa"/>
            <w:gridSpan w:val="2"/>
            <w:tcBorders>
              <w:top w:val="nil"/>
              <w:bottom w:val="nil"/>
            </w:tcBorders>
            <w:shd w:val="clear" w:color="auto" w:fill="auto"/>
          </w:tcPr>
          <w:p w14:paraId="246E44BD" w14:textId="77777777" w:rsidR="0078683E" w:rsidRPr="00D95972" w:rsidRDefault="0078683E" w:rsidP="00264110">
            <w:pPr>
              <w:rPr>
                <w:rFonts w:cs="Arial"/>
              </w:rPr>
            </w:pPr>
          </w:p>
        </w:tc>
        <w:tc>
          <w:tcPr>
            <w:tcW w:w="1088" w:type="dxa"/>
            <w:tcBorders>
              <w:top w:val="single" w:sz="4" w:space="0" w:color="auto"/>
              <w:bottom w:val="single" w:sz="4" w:space="0" w:color="auto"/>
            </w:tcBorders>
            <w:shd w:val="clear" w:color="auto" w:fill="FFFF00"/>
          </w:tcPr>
          <w:p w14:paraId="354FD077" w14:textId="55849554" w:rsidR="0078683E" w:rsidRDefault="00CE7533" w:rsidP="00264110">
            <w:hyperlink r:id="rId52" w:history="1">
              <w:r w:rsidR="008509AE">
                <w:rPr>
                  <w:rStyle w:val="Hyperlink"/>
                </w:rPr>
                <w:t>C1-240249</w:t>
              </w:r>
            </w:hyperlink>
          </w:p>
        </w:tc>
        <w:tc>
          <w:tcPr>
            <w:tcW w:w="4191" w:type="dxa"/>
            <w:gridSpan w:val="3"/>
            <w:tcBorders>
              <w:top w:val="single" w:sz="4" w:space="0" w:color="auto"/>
              <w:bottom w:val="single" w:sz="4" w:space="0" w:color="auto"/>
            </w:tcBorders>
            <w:shd w:val="clear" w:color="auto" w:fill="FFFF00"/>
          </w:tcPr>
          <w:p w14:paraId="51FD3BD9" w14:textId="67432AD7" w:rsidR="0078683E" w:rsidRDefault="0078683E" w:rsidP="00264110">
            <w:pPr>
              <w:rPr>
                <w:rFonts w:cs="Arial"/>
              </w:rPr>
            </w:pPr>
            <w:r>
              <w:rPr>
                <w:rFonts w:cs="Arial"/>
              </w:rPr>
              <w:t>Introducing SEALDD support</w:t>
            </w:r>
          </w:p>
        </w:tc>
        <w:tc>
          <w:tcPr>
            <w:tcW w:w="1767" w:type="dxa"/>
            <w:tcBorders>
              <w:top w:val="single" w:sz="4" w:space="0" w:color="auto"/>
              <w:bottom w:val="single" w:sz="4" w:space="0" w:color="auto"/>
            </w:tcBorders>
            <w:shd w:val="clear" w:color="auto" w:fill="FFFF00"/>
          </w:tcPr>
          <w:p w14:paraId="7AEDCCC5" w14:textId="16CF6ACD" w:rsidR="0078683E" w:rsidRDefault="0078683E" w:rsidP="00264110">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0FD592B6" w14:textId="2E40F525" w:rsidR="0078683E" w:rsidRDefault="0078683E" w:rsidP="00264110">
            <w:pPr>
              <w:rPr>
                <w:rFonts w:cs="Arial"/>
              </w:rPr>
            </w:pPr>
            <w:r>
              <w:rPr>
                <w:rFonts w:cs="Arial"/>
              </w:rPr>
              <w:t>CR 0175 24.486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6A0E63" w14:textId="77777777" w:rsidR="0078683E" w:rsidRDefault="0078683E" w:rsidP="00264110">
            <w:pPr>
              <w:rPr>
                <w:rFonts w:eastAsia="Batang" w:cs="Arial"/>
                <w:lang w:eastAsia="ko-KR"/>
              </w:rPr>
            </w:pPr>
          </w:p>
        </w:tc>
      </w:tr>
      <w:tr w:rsidR="0078683E" w:rsidRPr="00D95972" w14:paraId="31B772D3" w14:textId="77777777" w:rsidTr="008509AE">
        <w:tc>
          <w:tcPr>
            <w:tcW w:w="976" w:type="dxa"/>
            <w:tcBorders>
              <w:top w:val="nil"/>
              <w:left w:val="thinThickThinSmallGap" w:sz="24" w:space="0" w:color="auto"/>
              <w:bottom w:val="nil"/>
            </w:tcBorders>
            <w:shd w:val="clear" w:color="auto" w:fill="auto"/>
          </w:tcPr>
          <w:p w14:paraId="7386527D" w14:textId="77777777" w:rsidR="0078683E" w:rsidRPr="00D95972" w:rsidRDefault="0078683E" w:rsidP="00264110">
            <w:pPr>
              <w:rPr>
                <w:rFonts w:cs="Arial"/>
              </w:rPr>
            </w:pPr>
          </w:p>
        </w:tc>
        <w:tc>
          <w:tcPr>
            <w:tcW w:w="1317" w:type="dxa"/>
            <w:gridSpan w:val="2"/>
            <w:tcBorders>
              <w:top w:val="nil"/>
              <w:bottom w:val="nil"/>
            </w:tcBorders>
            <w:shd w:val="clear" w:color="auto" w:fill="auto"/>
          </w:tcPr>
          <w:p w14:paraId="03178445" w14:textId="77777777" w:rsidR="0078683E" w:rsidRPr="00D95972" w:rsidRDefault="0078683E" w:rsidP="00264110">
            <w:pPr>
              <w:rPr>
                <w:rFonts w:cs="Arial"/>
              </w:rPr>
            </w:pPr>
          </w:p>
        </w:tc>
        <w:tc>
          <w:tcPr>
            <w:tcW w:w="1088" w:type="dxa"/>
            <w:tcBorders>
              <w:top w:val="single" w:sz="4" w:space="0" w:color="auto"/>
              <w:bottom w:val="single" w:sz="4" w:space="0" w:color="auto"/>
            </w:tcBorders>
            <w:shd w:val="clear" w:color="auto" w:fill="FFFF00"/>
          </w:tcPr>
          <w:p w14:paraId="3839EC1C" w14:textId="1478DBDA" w:rsidR="0078683E" w:rsidRDefault="00CE7533" w:rsidP="00264110">
            <w:hyperlink r:id="rId53" w:history="1">
              <w:r w:rsidR="008509AE">
                <w:rPr>
                  <w:rStyle w:val="Hyperlink"/>
                </w:rPr>
                <w:t>C1-240250</w:t>
              </w:r>
            </w:hyperlink>
          </w:p>
        </w:tc>
        <w:tc>
          <w:tcPr>
            <w:tcW w:w="4191" w:type="dxa"/>
            <w:gridSpan w:val="3"/>
            <w:tcBorders>
              <w:top w:val="single" w:sz="4" w:space="0" w:color="auto"/>
              <w:bottom w:val="single" w:sz="4" w:space="0" w:color="auto"/>
            </w:tcBorders>
            <w:shd w:val="clear" w:color="auto" w:fill="FFFF00"/>
          </w:tcPr>
          <w:p w14:paraId="2123CBFD" w14:textId="199D5535" w:rsidR="0078683E" w:rsidRDefault="0078683E" w:rsidP="00264110">
            <w:pPr>
              <w:rPr>
                <w:rFonts w:cs="Arial"/>
              </w:rPr>
            </w:pPr>
            <w:r>
              <w:rPr>
                <w:rFonts w:cs="Arial"/>
              </w:rPr>
              <w:t>Introducing SEALDD support</w:t>
            </w:r>
          </w:p>
        </w:tc>
        <w:tc>
          <w:tcPr>
            <w:tcW w:w="1767" w:type="dxa"/>
            <w:tcBorders>
              <w:top w:val="single" w:sz="4" w:space="0" w:color="auto"/>
              <w:bottom w:val="single" w:sz="4" w:space="0" w:color="auto"/>
            </w:tcBorders>
            <w:shd w:val="clear" w:color="auto" w:fill="FFFF00"/>
          </w:tcPr>
          <w:p w14:paraId="75555CE8" w14:textId="43DA965D" w:rsidR="0078683E" w:rsidRDefault="0078683E" w:rsidP="00264110">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66DA32BB" w14:textId="33C74BE5" w:rsidR="0078683E" w:rsidRDefault="0078683E" w:rsidP="00264110">
            <w:pPr>
              <w:rPr>
                <w:rFonts w:cs="Arial"/>
              </w:rPr>
            </w:pPr>
            <w:r>
              <w:rPr>
                <w:rFonts w:cs="Arial"/>
              </w:rPr>
              <w:t>CR 0030 24.257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912EA" w14:textId="77777777" w:rsidR="0078683E" w:rsidRDefault="0078683E" w:rsidP="00264110">
            <w:pPr>
              <w:rPr>
                <w:rFonts w:eastAsia="Batang" w:cs="Arial"/>
                <w:lang w:eastAsia="ko-KR"/>
              </w:rPr>
            </w:pPr>
          </w:p>
        </w:tc>
      </w:tr>
      <w:tr w:rsidR="0078683E" w:rsidRPr="00D95972" w14:paraId="05F3D0FB" w14:textId="77777777" w:rsidTr="008509AE">
        <w:tc>
          <w:tcPr>
            <w:tcW w:w="976" w:type="dxa"/>
            <w:tcBorders>
              <w:top w:val="nil"/>
              <w:left w:val="thinThickThinSmallGap" w:sz="24" w:space="0" w:color="auto"/>
              <w:bottom w:val="nil"/>
            </w:tcBorders>
            <w:shd w:val="clear" w:color="auto" w:fill="auto"/>
          </w:tcPr>
          <w:p w14:paraId="66E98056" w14:textId="77777777" w:rsidR="0078683E" w:rsidRPr="00D95972" w:rsidRDefault="0078683E" w:rsidP="00264110">
            <w:pPr>
              <w:rPr>
                <w:rFonts w:cs="Arial"/>
              </w:rPr>
            </w:pPr>
          </w:p>
        </w:tc>
        <w:tc>
          <w:tcPr>
            <w:tcW w:w="1317" w:type="dxa"/>
            <w:gridSpan w:val="2"/>
            <w:tcBorders>
              <w:top w:val="nil"/>
              <w:bottom w:val="nil"/>
            </w:tcBorders>
            <w:shd w:val="clear" w:color="auto" w:fill="auto"/>
          </w:tcPr>
          <w:p w14:paraId="26ED5536" w14:textId="77777777" w:rsidR="0078683E" w:rsidRPr="00D95972" w:rsidRDefault="0078683E" w:rsidP="00264110">
            <w:pPr>
              <w:rPr>
                <w:rFonts w:cs="Arial"/>
              </w:rPr>
            </w:pPr>
          </w:p>
        </w:tc>
        <w:tc>
          <w:tcPr>
            <w:tcW w:w="1088" w:type="dxa"/>
            <w:tcBorders>
              <w:top w:val="single" w:sz="4" w:space="0" w:color="auto"/>
              <w:bottom w:val="single" w:sz="4" w:space="0" w:color="auto"/>
            </w:tcBorders>
            <w:shd w:val="clear" w:color="auto" w:fill="FFFF00"/>
          </w:tcPr>
          <w:p w14:paraId="79EAB6A8" w14:textId="07D30A11" w:rsidR="0078683E" w:rsidRDefault="00CE7533" w:rsidP="00264110">
            <w:hyperlink r:id="rId54" w:history="1">
              <w:r w:rsidR="008509AE">
                <w:rPr>
                  <w:rStyle w:val="Hyperlink"/>
                </w:rPr>
                <w:t>C1-240251</w:t>
              </w:r>
            </w:hyperlink>
          </w:p>
        </w:tc>
        <w:tc>
          <w:tcPr>
            <w:tcW w:w="4191" w:type="dxa"/>
            <w:gridSpan w:val="3"/>
            <w:tcBorders>
              <w:top w:val="single" w:sz="4" w:space="0" w:color="auto"/>
              <w:bottom w:val="single" w:sz="4" w:space="0" w:color="auto"/>
            </w:tcBorders>
            <w:shd w:val="clear" w:color="auto" w:fill="FFFF00"/>
          </w:tcPr>
          <w:p w14:paraId="3C6E3428" w14:textId="4FF29496" w:rsidR="0078683E" w:rsidRDefault="0078683E" w:rsidP="00264110">
            <w:pPr>
              <w:rPr>
                <w:rFonts w:cs="Arial"/>
              </w:rPr>
            </w:pPr>
            <w:r>
              <w:rPr>
                <w:rFonts w:cs="Arial"/>
              </w:rPr>
              <w:t>Introducing SEALDD support</w:t>
            </w:r>
          </w:p>
        </w:tc>
        <w:tc>
          <w:tcPr>
            <w:tcW w:w="1767" w:type="dxa"/>
            <w:tcBorders>
              <w:top w:val="single" w:sz="4" w:space="0" w:color="auto"/>
              <w:bottom w:val="single" w:sz="4" w:space="0" w:color="auto"/>
            </w:tcBorders>
            <w:shd w:val="clear" w:color="auto" w:fill="FFFF00"/>
          </w:tcPr>
          <w:p w14:paraId="6AD3B660" w14:textId="283B13D6" w:rsidR="0078683E" w:rsidRDefault="0078683E" w:rsidP="0026411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7086487" w14:textId="7D74CE4F" w:rsidR="0078683E" w:rsidRDefault="0078683E" w:rsidP="00264110">
            <w:pPr>
              <w:rPr>
                <w:rFonts w:cs="Arial"/>
              </w:rPr>
            </w:pPr>
            <w:r>
              <w:rPr>
                <w:rFonts w:cs="Arial"/>
              </w:rPr>
              <w:t>CR 0113 24.538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057F5B" w14:textId="4737FCE3" w:rsidR="0078683E" w:rsidRDefault="00BF7E12" w:rsidP="00264110">
            <w:pPr>
              <w:rPr>
                <w:rFonts w:eastAsia="Batang" w:cs="Arial"/>
                <w:lang w:eastAsia="ko-KR"/>
              </w:rPr>
            </w:pPr>
            <w:r>
              <w:rPr>
                <w:rFonts w:eastAsia="Batang" w:cs="Arial"/>
                <w:lang w:eastAsia="ko-KR"/>
              </w:rPr>
              <w:t xml:space="preserve">Coversheet says Rel-18 but </w:t>
            </w:r>
            <w:proofErr w:type="spellStart"/>
            <w:r>
              <w:rPr>
                <w:rFonts w:eastAsia="Batang" w:cs="Arial"/>
                <w:lang w:eastAsia="ko-KR"/>
              </w:rPr>
              <w:t>tdoc</w:t>
            </w:r>
            <w:proofErr w:type="spellEnd"/>
            <w:r>
              <w:rPr>
                <w:rFonts w:eastAsia="Batang" w:cs="Arial"/>
                <w:lang w:eastAsia="ko-KR"/>
              </w:rPr>
              <w:t xml:space="preserve"> was reserved for Rel-19 in 3GU</w:t>
            </w:r>
          </w:p>
        </w:tc>
      </w:tr>
      <w:tr w:rsidR="0078683E" w:rsidRPr="00D95972" w14:paraId="048B9861" w14:textId="77777777" w:rsidTr="008509AE">
        <w:tc>
          <w:tcPr>
            <w:tcW w:w="976" w:type="dxa"/>
            <w:tcBorders>
              <w:top w:val="nil"/>
              <w:left w:val="thinThickThinSmallGap" w:sz="24" w:space="0" w:color="auto"/>
              <w:bottom w:val="nil"/>
            </w:tcBorders>
            <w:shd w:val="clear" w:color="auto" w:fill="auto"/>
          </w:tcPr>
          <w:p w14:paraId="356381CF" w14:textId="77777777" w:rsidR="0078683E" w:rsidRPr="00D95972" w:rsidRDefault="0078683E" w:rsidP="00264110">
            <w:pPr>
              <w:rPr>
                <w:rFonts w:cs="Arial"/>
              </w:rPr>
            </w:pPr>
          </w:p>
        </w:tc>
        <w:tc>
          <w:tcPr>
            <w:tcW w:w="1317" w:type="dxa"/>
            <w:gridSpan w:val="2"/>
            <w:tcBorders>
              <w:top w:val="nil"/>
              <w:bottom w:val="nil"/>
            </w:tcBorders>
            <w:shd w:val="clear" w:color="auto" w:fill="auto"/>
          </w:tcPr>
          <w:p w14:paraId="4577C554" w14:textId="77777777" w:rsidR="0078683E" w:rsidRPr="00D95972" w:rsidRDefault="0078683E" w:rsidP="00264110">
            <w:pPr>
              <w:rPr>
                <w:rFonts w:cs="Arial"/>
              </w:rPr>
            </w:pPr>
          </w:p>
        </w:tc>
        <w:tc>
          <w:tcPr>
            <w:tcW w:w="1088" w:type="dxa"/>
            <w:tcBorders>
              <w:top w:val="single" w:sz="4" w:space="0" w:color="auto"/>
              <w:bottom w:val="single" w:sz="4" w:space="0" w:color="auto"/>
            </w:tcBorders>
            <w:shd w:val="clear" w:color="auto" w:fill="FFFF00"/>
          </w:tcPr>
          <w:p w14:paraId="1EDA0D45" w14:textId="1E8D1E0A" w:rsidR="0078683E" w:rsidRDefault="00CE7533" w:rsidP="00264110">
            <w:hyperlink r:id="rId55" w:history="1">
              <w:r w:rsidR="008509AE">
                <w:rPr>
                  <w:rStyle w:val="Hyperlink"/>
                </w:rPr>
                <w:t>C1-240252</w:t>
              </w:r>
            </w:hyperlink>
          </w:p>
        </w:tc>
        <w:tc>
          <w:tcPr>
            <w:tcW w:w="4191" w:type="dxa"/>
            <w:gridSpan w:val="3"/>
            <w:tcBorders>
              <w:top w:val="single" w:sz="4" w:space="0" w:color="auto"/>
              <w:bottom w:val="single" w:sz="4" w:space="0" w:color="auto"/>
            </w:tcBorders>
            <w:shd w:val="clear" w:color="auto" w:fill="FFFF00"/>
          </w:tcPr>
          <w:p w14:paraId="2E3BDD2B" w14:textId="0779C5A6" w:rsidR="0078683E" w:rsidRDefault="0078683E" w:rsidP="00264110">
            <w:pPr>
              <w:rPr>
                <w:rFonts w:cs="Arial"/>
              </w:rPr>
            </w:pPr>
            <w:r>
              <w:rPr>
                <w:rFonts w:cs="Arial"/>
              </w:rPr>
              <w:t>Pseudo-CR on update to the SEALDD enabled data transmission quality guarantee procedure</w:t>
            </w:r>
          </w:p>
        </w:tc>
        <w:tc>
          <w:tcPr>
            <w:tcW w:w="1767" w:type="dxa"/>
            <w:tcBorders>
              <w:top w:val="single" w:sz="4" w:space="0" w:color="auto"/>
              <w:bottom w:val="single" w:sz="4" w:space="0" w:color="auto"/>
            </w:tcBorders>
            <w:shd w:val="clear" w:color="auto" w:fill="FFFF00"/>
          </w:tcPr>
          <w:p w14:paraId="49A090F0" w14:textId="65A02095" w:rsidR="0078683E" w:rsidRDefault="0078683E" w:rsidP="0026411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FE52A9E" w14:textId="4B0EE592" w:rsidR="0078683E" w:rsidRDefault="0078683E" w:rsidP="00264110">
            <w:pPr>
              <w:rPr>
                <w:rFonts w:cs="Arial"/>
              </w:rPr>
            </w:pPr>
            <w:proofErr w:type="spellStart"/>
            <w:proofErr w:type="gramStart"/>
            <w:r>
              <w:rPr>
                <w:rFonts w:cs="Arial"/>
              </w:rPr>
              <w:t>pCR</w:t>
            </w:r>
            <w:proofErr w:type="spellEnd"/>
            <w:r>
              <w:rPr>
                <w:rFonts w:cs="Arial"/>
              </w:rPr>
              <w:t xml:space="preserve">  24.543</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A0CAAA" w14:textId="77777777" w:rsidR="0078683E" w:rsidRDefault="0078683E" w:rsidP="00264110">
            <w:pPr>
              <w:rPr>
                <w:rFonts w:eastAsia="Batang" w:cs="Arial"/>
                <w:lang w:eastAsia="ko-KR"/>
              </w:rPr>
            </w:pPr>
          </w:p>
        </w:tc>
      </w:tr>
      <w:tr w:rsidR="0078683E" w:rsidRPr="00D95972" w14:paraId="310A411A" w14:textId="77777777" w:rsidTr="00F03ED1">
        <w:tc>
          <w:tcPr>
            <w:tcW w:w="976" w:type="dxa"/>
            <w:tcBorders>
              <w:top w:val="nil"/>
              <w:left w:val="thinThickThinSmallGap" w:sz="24" w:space="0" w:color="auto"/>
              <w:bottom w:val="nil"/>
            </w:tcBorders>
            <w:shd w:val="clear" w:color="auto" w:fill="auto"/>
          </w:tcPr>
          <w:p w14:paraId="1C93E8EA" w14:textId="77777777" w:rsidR="0078683E" w:rsidRPr="00D95972" w:rsidRDefault="0078683E" w:rsidP="00264110">
            <w:pPr>
              <w:rPr>
                <w:rFonts w:cs="Arial"/>
              </w:rPr>
            </w:pPr>
          </w:p>
        </w:tc>
        <w:tc>
          <w:tcPr>
            <w:tcW w:w="1317" w:type="dxa"/>
            <w:gridSpan w:val="2"/>
            <w:tcBorders>
              <w:top w:val="nil"/>
              <w:bottom w:val="nil"/>
            </w:tcBorders>
            <w:shd w:val="clear" w:color="auto" w:fill="auto"/>
          </w:tcPr>
          <w:p w14:paraId="715B0776" w14:textId="77777777" w:rsidR="0078683E" w:rsidRPr="00D95972" w:rsidRDefault="0078683E" w:rsidP="00264110">
            <w:pPr>
              <w:rPr>
                <w:rFonts w:cs="Arial"/>
              </w:rPr>
            </w:pPr>
          </w:p>
        </w:tc>
        <w:tc>
          <w:tcPr>
            <w:tcW w:w="1088" w:type="dxa"/>
            <w:tcBorders>
              <w:top w:val="single" w:sz="4" w:space="0" w:color="auto"/>
              <w:bottom w:val="single" w:sz="4" w:space="0" w:color="auto"/>
            </w:tcBorders>
            <w:shd w:val="clear" w:color="auto" w:fill="FFFF00"/>
          </w:tcPr>
          <w:p w14:paraId="4C3A2B62" w14:textId="4CB04E0F" w:rsidR="0078683E" w:rsidRDefault="00CE7533" w:rsidP="00264110">
            <w:hyperlink r:id="rId56" w:history="1">
              <w:r w:rsidR="008509AE">
                <w:rPr>
                  <w:rStyle w:val="Hyperlink"/>
                </w:rPr>
                <w:t>C1-240254</w:t>
              </w:r>
            </w:hyperlink>
          </w:p>
        </w:tc>
        <w:tc>
          <w:tcPr>
            <w:tcW w:w="4191" w:type="dxa"/>
            <w:gridSpan w:val="3"/>
            <w:tcBorders>
              <w:top w:val="single" w:sz="4" w:space="0" w:color="auto"/>
              <w:bottom w:val="single" w:sz="4" w:space="0" w:color="auto"/>
            </w:tcBorders>
            <w:shd w:val="clear" w:color="auto" w:fill="FFFF00"/>
          </w:tcPr>
          <w:p w14:paraId="6E9F2FA2" w14:textId="7F8B42F0" w:rsidR="0078683E" w:rsidRDefault="0078683E" w:rsidP="00264110">
            <w:pPr>
              <w:rPr>
                <w:rFonts w:cs="Arial"/>
              </w:rPr>
            </w:pPr>
            <w:r>
              <w:rPr>
                <w:rFonts w:cs="Arial"/>
              </w:rPr>
              <w:t>Pseudo-CR on update to the SEALDD enabled data transmission quality measurement subscription procedure</w:t>
            </w:r>
          </w:p>
        </w:tc>
        <w:tc>
          <w:tcPr>
            <w:tcW w:w="1767" w:type="dxa"/>
            <w:tcBorders>
              <w:top w:val="single" w:sz="4" w:space="0" w:color="auto"/>
              <w:bottom w:val="single" w:sz="4" w:space="0" w:color="auto"/>
            </w:tcBorders>
            <w:shd w:val="clear" w:color="auto" w:fill="FFFF00"/>
          </w:tcPr>
          <w:p w14:paraId="6BF33C4E" w14:textId="1C93E3C1" w:rsidR="0078683E" w:rsidRDefault="0078683E" w:rsidP="0026411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D5D703F" w14:textId="7095329C" w:rsidR="0078683E" w:rsidRDefault="0078683E" w:rsidP="00264110">
            <w:pPr>
              <w:rPr>
                <w:rFonts w:cs="Arial"/>
              </w:rPr>
            </w:pPr>
            <w:proofErr w:type="spellStart"/>
            <w:proofErr w:type="gramStart"/>
            <w:r>
              <w:rPr>
                <w:rFonts w:cs="Arial"/>
              </w:rPr>
              <w:t>pCR</w:t>
            </w:r>
            <w:proofErr w:type="spellEnd"/>
            <w:r>
              <w:rPr>
                <w:rFonts w:cs="Arial"/>
              </w:rPr>
              <w:t xml:space="preserve">  24.543</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A82117" w14:textId="77777777" w:rsidR="0078683E" w:rsidRDefault="0078683E" w:rsidP="00264110">
            <w:pPr>
              <w:rPr>
                <w:rFonts w:eastAsia="Batang" w:cs="Arial"/>
                <w:lang w:eastAsia="ko-KR"/>
              </w:rPr>
            </w:pPr>
          </w:p>
        </w:tc>
      </w:tr>
      <w:tr w:rsidR="00F03ED1" w:rsidRPr="00D95972" w14:paraId="0AB6DA2A" w14:textId="77777777" w:rsidTr="00F03ED1">
        <w:tc>
          <w:tcPr>
            <w:tcW w:w="976" w:type="dxa"/>
            <w:tcBorders>
              <w:top w:val="nil"/>
              <w:left w:val="thinThickThinSmallGap" w:sz="24" w:space="0" w:color="auto"/>
              <w:bottom w:val="nil"/>
            </w:tcBorders>
            <w:shd w:val="clear" w:color="auto" w:fill="auto"/>
          </w:tcPr>
          <w:p w14:paraId="08F1213D" w14:textId="23DC22CD" w:rsidR="00F03ED1" w:rsidRPr="00D95972" w:rsidRDefault="00F03ED1" w:rsidP="00F03ED1">
            <w:pPr>
              <w:rPr>
                <w:rFonts w:cs="Arial"/>
              </w:rPr>
            </w:pPr>
          </w:p>
        </w:tc>
        <w:tc>
          <w:tcPr>
            <w:tcW w:w="1317" w:type="dxa"/>
            <w:gridSpan w:val="2"/>
            <w:tcBorders>
              <w:top w:val="nil"/>
              <w:bottom w:val="nil"/>
            </w:tcBorders>
            <w:shd w:val="clear" w:color="auto" w:fill="auto"/>
          </w:tcPr>
          <w:p w14:paraId="2594DE74"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5B26D1F2" w14:textId="26971564" w:rsidR="00F03ED1" w:rsidRDefault="00CE7533" w:rsidP="00F03ED1">
            <w:hyperlink r:id="rId57" w:history="1">
              <w:r w:rsidR="00F03ED1">
                <w:rPr>
                  <w:rStyle w:val="Hyperlink"/>
                </w:rPr>
                <w:t>C1-240247</w:t>
              </w:r>
            </w:hyperlink>
          </w:p>
        </w:tc>
        <w:tc>
          <w:tcPr>
            <w:tcW w:w="4191" w:type="dxa"/>
            <w:gridSpan w:val="3"/>
            <w:tcBorders>
              <w:top w:val="single" w:sz="4" w:space="0" w:color="auto"/>
              <w:bottom w:val="single" w:sz="4" w:space="0" w:color="auto"/>
            </w:tcBorders>
            <w:shd w:val="clear" w:color="auto" w:fill="FFFF00"/>
          </w:tcPr>
          <w:p w14:paraId="7B510787" w14:textId="0D1C7081" w:rsidR="00F03ED1" w:rsidRDefault="00F03ED1" w:rsidP="00F03ED1">
            <w:pPr>
              <w:rPr>
                <w:rFonts w:cs="Arial"/>
              </w:rPr>
            </w:pPr>
            <w:r>
              <w:rPr>
                <w:rFonts w:cs="Arial"/>
              </w:rPr>
              <w:t xml:space="preserve">Pseudo-CR on CoAP definition of the </w:t>
            </w:r>
            <w:proofErr w:type="spellStart"/>
            <w:r>
              <w:rPr>
                <w:rFonts w:cs="Arial"/>
              </w:rPr>
              <w:t>Sdd_URLLCTransmissionConnection</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6E9AC558" w14:textId="1714A9CE" w:rsidR="00F03ED1" w:rsidRDefault="00F03ED1" w:rsidP="00F03ED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291B230" w14:textId="0EC30C5F" w:rsidR="00F03ED1" w:rsidRDefault="00F03ED1" w:rsidP="00F03ED1">
            <w:pPr>
              <w:rPr>
                <w:rFonts w:cs="Arial"/>
              </w:rPr>
            </w:pPr>
            <w:proofErr w:type="spellStart"/>
            <w:proofErr w:type="gramStart"/>
            <w:r>
              <w:rPr>
                <w:rFonts w:cs="Arial"/>
              </w:rPr>
              <w:t>pCR</w:t>
            </w:r>
            <w:proofErr w:type="spellEnd"/>
            <w:r>
              <w:rPr>
                <w:rFonts w:cs="Arial"/>
              </w:rPr>
              <w:t xml:space="preserve">  24.543</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6DA098" w14:textId="2FC45CEC" w:rsidR="00F03ED1" w:rsidRDefault="00F03ED1" w:rsidP="00F03ED1">
            <w:pPr>
              <w:rPr>
                <w:rFonts w:eastAsia="Batang" w:cs="Arial"/>
                <w:lang w:eastAsia="ko-KR"/>
              </w:rPr>
            </w:pPr>
            <w:r>
              <w:rPr>
                <w:rFonts w:eastAsia="Batang" w:cs="Arial"/>
                <w:lang w:eastAsia="ko-KR"/>
              </w:rPr>
              <w:t>Moved from AI 18.2.38</w:t>
            </w:r>
          </w:p>
        </w:tc>
      </w:tr>
      <w:tr w:rsidR="00F03ED1" w:rsidRPr="00D95972" w14:paraId="4F632243" w14:textId="77777777" w:rsidTr="00F65AFD">
        <w:tc>
          <w:tcPr>
            <w:tcW w:w="976" w:type="dxa"/>
            <w:tcBorders>
              <w:top w:val="nil"/>
              <w:left w:val="thinThickThinSmallGap" w:sz="24" w:space="0" w:color="auto"/>
              <w:bottom w:val="nil"/>
            </w:tcBorders>
            <w:shd w:val="clear" w:color="auto" w:fill="auto"/>
          </w:tcPr>
          <w:p w14:paraId="1403EDC0"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75C4AAA6"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14D3A296" w14:textId="77777777" w:rsidR="00F03ED1" w:rsidRDefault="00F03ED1" w:rsidP="00F03ED1"/>
        </w:tc>
        <w:tc>
          <w:tcPr>
            <w:tcW w:w="4191" w:type="dxa"/>
            <w:gridSpan w:val="3"/>
            <w:tcBorders>
              <w:top w:val="single" w:sz="4" w:space="0" w:color="auto"/>
              <w:bottom w:val="single" w:sz="4" w:space="0" w:color="auto"/>
            </w:tcBorders>
            <w:shd w:val="clear" w:color="auto" w:fill="FFFFFF"/>
          </w:tcPr>
          <w:p w14:paraId="161106C6" w14:textId="77777777" w:rsidR="00F03ED1" w:rsidRDefault="00F03ED1" w:rsidP="00F03ED1">
            <w:pPr>
              <w:rPr>
                <w:rFonts w:cs="Arial"/>
              </w:rPr>
            </w:pPr>
          </w:p>
        </w:tc>
        <w:tc>
          <w:tcPr>
            <w:tcW w:w="1767" w:type="dxa"/>
            <w:tcBorders>
              <w:top w:val="single" w:sz="4" w:space="0" w:color="auto"/>
              <w:bottom w:val="single" w:sz="4" w:space="0" w:color="auto"/>
            </w:tcBorders>
            <w:shd w:val="clear" w:color="auto" w:fill="FFFFFF"/>
          </w:tcPr>
          <w:p w14:paraId="263D88D6" w14:textId="77777777" w:rsidR="00F03ED1" w:rsidRDefault="00F03ED1" w:rsidP="00F03ED1">
            <w:pPr>
              <w:rPr>
                <w:rFonts w:cs="Arial"/>
              </w:rPr>
            </w:pPr>
          </w:p>
        </w:tc>
        <w:tc>
          <w:tcPr>
            <w:tcW w:w="826" w:type="dxa"/>
            <w:tcBorders>
              <w:top w:val="single" w:sz="4" w:space="0" w:color="auto"/>
              <w:bottom w:val="single" w:sz="4" w:space="0" w:color="auto"/>
            </w:tcBorders>
            <w:shd w:val="clear" w:color="auto" w:fill="FFFFFF"/>
          </w:tcPr>
          <w:p w14:paraId="21B74858" w14:textId="77777777" w:rsidR="00F03ED1"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5F2034" w14:textId="77777777" w:rsidR="00F03ED1" w:rsidRDefault="00F03ED1" w:rsidP="00F03ED1">
            <w:pPr>
              <w:rPr>
                <w:rFonts w:eastAsia="Batang" w:cs="Arial"/>
                <w:lang w:eastAsia="ko-KR"/>
              </w:rPr>
            </w:pPr>
          </w:p>
        </w:tc>
      </w:tr>
      <w:tr w:rsidR="00F03ED1" w:rsidRPr="00D95972" w14:paraId="094A294D" w14:textId="77777777" w:rsidTr="00550081">
        <w:tc>
          <w:tcPr>
            <w:tcW w:w="976" w:type="dxa"/>
            <w:tcBorders>
              <w:top w:val="single" w:sz="4" w:space="0" w:color="auto"/>
              <w:left w:val="thinThickThinSmallGap" w:sz="24" w:space="0" w:color="auto"/>
              <w:bottom w:val="single" w:sz="4" w:space="0" w:color="auto"/>
            </w:tcBorders>
            <w:shd w:val="clear" w:color="auto" w:fill="FFFFFF"/>
          </w:tcPr>
          <w:p w14:paraId="755084EB" w14:textId="77777777" w:rsidR="00F03ED1" w:rsidRPr="00D95972" w:rsidRDefault="00F03ED1" w:rsidP="00F03ED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D081CF7" w14:textId="3E2D9DB2" w:rsidR="00F03ED1" w:rsidRPr="00D95972" w:rsidRDefault="00F03ED1" w:rsidP="00F03ED1">
            <w:pPr>
              <w:rPr>
                <w:rFonts w:cs="Arial"/>
              </w:rPr>
            </w:pPr>
            <w:r>
              <w:rPr>
                <w:lang w:val="en-IN"/>
              </w:rPr>
              <w:t>SEAL_Ph3</w:t>
            </w:r>
          </w:p>
        </w:tc>
        <w:tc>
          <w:tcPr>
            <w:tcW w:w="1088" w:type="dxa"/>
            <w:tcBorders>
              <w:top w:val="single" w:sz="4" w:space="0" w:color="auto"/>
              <w:bottom w:val="single" w:sz="4" w:space="0" w:color="auto"/>
            </w:tcBorders>
          </w:tcPr>
          <w:p w14:paraId="2B4BF14B" w14:textId="77777777" w:rsidR="00F03ED1" w:rsidRPr="00D95972" w:rsidRDefault="00F03ED1" w:rsidP="00F03ED1">
            <w:pPr>
              <w:rPr>
                <w:rFonts w:cs="Arial"/>
              </w:rPr>
            </w:pPr>
          </w:p>
        </w:tc>
        <w:tc>
          <w:tcPr>
            <w:tcW w:w="4191" w:type="dxa"/>
            <w:gridSpan w:val="3"/>
            <w:tcBorders>
              <w:top w:val="single" w:sz="4" w:space="0" w:color="auto"/>
              <w:bottom w:val="single" w:sz="4" w:space="0" w:color="auto"/>
            </w:tcBorders>
          </w:tcPr>
          <w:p w14:paraId="1B74A19D" w14:textId="627D53D4" w:rsidR="00F03ED1" w:rsidRPr="00DA2C24" w:rsidRDefault="00F03ED1" w:rsidP="00F03ED1">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6468D5EE" w14:textId="77777777" w:rsidR="00F03ED1" w:rsidRPr="00D95972" w:rsidRDefault="00F03ED1" w:rsidP="00F03ED1">
            <w:pPr>
              <w:rPr>
                <w:rFonts w:cs="Arial"/>
              </w:rPr>
            </w:pPr>
          </w:p>
        </w:tc>
        <w:tc>
          <w:tcPr>
            <w:tcW w:w="826" w:type="dxa"/>
            <w:tcBorders>
              <w:top w:val="single" w:sz="4" w:space="0" w:color="auto"/>
              <w:bottom w:val="single" w:sz="4" w:space="0" w:color="auto"/>
            </w:tcBorders>
          </w:tcPr>
          <w:p w14:paraId="24E3F9C2" w14:textId="77777777" w:rsidR="00F03ED1" w:rsidRPr="00D95972"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tcPr>
          <w:p w14:paraId="58F14956" w14:textId="6261A788" w:rsidR="00F03ED1" w:rsidRDefault="00F03ED1" w:rsidP="00F03ED1">
            <w:pPr>
              <w:rPr>
                <w:rFonts w:eastAsia="Batang" w:cs="Arial"/>
                <w:color w:val="000000"/>
                <w:lang w:eastAsia="ko-KR"/>
              </w:rPr>
            </w:pPr>
            <w:r w:rsidRPr="00D73D7B">
              <w:rPr>
                <w:rFonts w:eastAsia="Batang" w:cs="Arial"/>
                <w:color w:val="000000"/>
                <w:lang w:eastAsia="ko-KR"/>
              </w:rPr>
              <w:t>Enhanced Service Enabler Architecture Layer for Verticals Phase 3</w:t>
            </w:r>
          </w:p>
          <w:p w14:paraId="3B975B7C" w14:textId="77777777" w:rsidR="00F03ED1" w:rsidRPr="00D95972" w:rsidRDefault="00F03ED1" w:rsidP="00F03ED1">
            <w:pPr>
              <w:rPr>
                <w:rFonts w:eastAsia="Batang" w:cs="Arial"/>
                <w:color w:val="000000"/>
                <w:lang w:eastAsia="ko-KR"/>
              </w:rPr>
            </w:pPr>
          </w:p>
          <w:p w14:paraId="389D6576" w14:textId="77777777" w:rsidR="00F03ED1" w:rsidRPr="00D95972" w:rsidRDefault="00F03ED1" w:rsidP="00F03ED1">
            <w:pPr>
              <w:rPr>
                <w:rFonts w:eastAsia="Batang" w:cs="Arial"/>
                <w:lang w:eastAsia="ko-KR"/>
              </w:rPr>
            </w:pPr>
          </w:p>
        </w:tc>
      </w:tr>
      <w:tr w:rsidR="00F03ED1" w:rsidRPr="00D95972" w14:paraId="28AAB3C5" w14:textId="77777777" w:rsidTr="00550081">
        <w:tc>
          <w:tcPr>
            <w:tcW w:w="976" w:type="dxa"/>
            <w:tcBorders>
              <w:top w:val="nil"/>
              <w:left w:val="thinThickThinSmallGap" w:sz="24" w:space="0" w:color="auto"/>
              <w:bottom w:val="nil"/>
            </w:tcBorders>
            <w:shd w:val="clear" w:color="auto" w:fill="auto"/>
          </w:tcPr>
          <w:p w14:paraId="0D2688F6"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1A61079B"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176D8EAB" w14:textId="4D607A82" w:rsidR="00F03ED1" w:rsidRDefault="00F03ED1" w:rsidP="00F03ED1">
            <w:r>
              <w:t>C1-240259</w:t>
            </w:r>
          </w:p>
        </w:tc>
        <w:tc>
          <w:tcPr>
            <w:tcW w:w="4191" w:type="dxa"/>
            <w:gridSpan w:val="3"/>
            <w:tcBorders>
              <w:top w:val="single" w:sz="4" w:space="0" w:color="auto"/>
              <w:bottom w:val="single" w:sz="4" w:space="0" w:color="auto"/>
            </w:tcBorders>
            <w:shd w:val="clear" w:color="auto" w:fill="FFFFFF"/>
          </w:tcPr>
          <w:p w14:paraId="6106E2ED" w14:textId="0948B1A2" w:rsidR="00F03ED1" w:rsidRDefault="00F03ED1" w:rsidP="00F03ED1">
            <w:pPr>
              <w:rPr>
                <w:rFonts w:cs="Arial"/>
              </w:rPr>
            </w:pPr>
            <w:r>
              <w:rPr>
                <w:rFonts w:cs="Arial"/>
              </w:rPr>
              <w:t>void</w:t>
            </w:r>
          </w:p>
        </w:tc>
        <w:tc>
          <w:tcPr>
            <w:tcW w:w="1767" w:type="dxa"/>
            <w:tcBorders>
              <w:top w:val="single" w:sz="4" w:space="0" w:color="auto"/>
              <w:bottom w:val="single" w:sz="4" w:space="0" w:color="auto"/>
            </w:tcBorders>
            <w:shd w:val="clear" w:color="auto" w:fill="FFFFFF"/>
          </w:tcPr>
          <w:p w14:paraId="603C8FC3" w14:textId="44D3569D" w:rsidR="00F03ED1" w:rsidRDefault="00F03ED1" w:rsidP="00F03ED1">
            <w:pPr>
              <w:rPr>
                <w:rFonts w:cs="Arial"/>
              </w:rPr>
            </w:pPr>
            <w:r>
              <w:rPr>
                <w:rFonts w:cs="Arial"/>
              </w:rPr>
              <w:t>void</w:t>
            </w:r>
          </w:p>
        </w:tc>
        <w:tc>
          <w:tcPr>
            <w:tcW w:w="826" w:type="dxa"/>
            <w:tcBorders>
              <w:top w:val="single" w:sz="4" w:space="0" w:color="auto"/>
              <w:bottom w:val="single" w:sz="4" w:space="0" w:color="auto"/>
            </w:tcBorders>
            <w:shd w:val="clear" w:color="auto" w:fill="FFFFFF"/>
          </w:tcPr>
          <w:p w14:paraId="0E641ABD" w14:textId="7AAE98CD" w:rsidR="00F03ED1" w:rsidRDefault="00F03ED1" w:rsidP="00F03ED1">
            <w:pPr>
              <w:rPr>
                <w:rFonts w:cs="Arial"/>
              </w:rPr>
            </w:pPr>
            <w:r>
              <w:rPr>
                <w:rFonts w:cs="Arial"/>
              </w:rPr>
              <w:t>CR 0046 24.548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F070E5" w14:textId="77777777" w:rsidR="00F03ED1" w:rsidRDefault="00F03ED1" w:rsidP="00F03ED1">
            <w:pPr>
              <w:rPr>
                <w:rFonts w:eastAsia="Batang" w:cs="Arial"/>
                <w:lang w:eastAsia="ko-KR"/>
              </w:rPr>
            </w:pPr>
            <w:r>
              <w:rPr>
                <w:rFonts w:eastAsia="Batang" w:cs="Arial"/>
                <w:lang w:eastAsia="ko-KR"/>
              </w:rPr>
              <w:t>Withdrawn</w:t>
            </w:r>
          </w:p>
          <w:p w14:paraId="3162718B" w14:textId="731A95C4" w:rsidR="00F03ED1" w:rsidRDefault="00F03ED1" w:rsidP="00F03ED1">
            <w:pPr>
              <w:rPr>
                <w:rFonts w:eastAsia="Batang" w:cs="Arial"/>
                <w:lang w:eastAsia="ko-KR"/>
              </w:rPr>
            </w:pPr>
          </w:p>
        </w:tc>
      </w:tr>
      <w:tr w:rsidR="00F03ED1" w:rsidRPr="00D95972" w14:paraId="683A2068" w14:textId="77777777" w:rsidTr="00F65AFD">
        <w:tc>
          <w:tcPr>
            <w:tcW w:w="976" w:type="dxa"/>
            <w:tcBorders>
              <w:top w:val="nil"/>
              <w:left w:val="thinThickThinSmallGap" w:sz="24" w:space="0" w:color="auto"/>
              <w:bottom w:val="nil"/>
            </w:tcBorders>
            <w:shd w:val="clear" w:color="auto" w:fill="auto"/>
          </w:tcPr>
          <w:p w14:paraId="65ADE8DB"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5BCB0C33"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179FD6EC" w14:textId="77777777" w:rsidR="00F03ED1" w:rsidRDefault="00F03ED1" w:rsidP="00F03ED1"/>
        </w:tc>
        <w:tc>
          <w:tcPr>
            <w:tcW w:w="4191" w:type="dxa"/>
            <w:gridSpan w:val="3"/>
            <w:tcBorders>
              <w:top w:val="single" w:sz="4" w:space="0" w:color="auto"/>
              <w:bottom w:val="single" w:sz="4" w:space="0" w:color="auto"/>
            </w:tcBorders>
            <w:shd w:val="clear" w:color="auto" w:fill="FFFFFF"/>
          </w:tcPr>
          <w:p w14:paraId="6A04DFC4" w14:textId="77777777" w:rsidR="00F03ED1" w:rsidRDefault="00F03ED1" w:rsidP="00F03ED1">
            <w:pPr>
              <w:rPr>
                <w:rFonts w:cs="Arial"/>
              </w:rPr>
            </w:pPr>
          </w:p>
        </w:tc>
        <w:tc>
          <w:tcPr>
            <w:tcW w:w="1767" w:type="dxa"/>
            <w:tcBorders>
              <w:top w:val="single" w:sz="4" w:space="0" w:color="auto"/>
              <w:bottom w:val="single" w:sz="4" w:space="0" w:color="auto"/>
            </w:tcBorders>
            <w:shd w:val="clear" w:color="auto" w:fill="FFFFFF"/>
          </w:tcPr>
          <w:p w14:paraId="58095FB5" w14:textId="77777777" w:rsidR="00F03ED1" w:rsidRDefault="00F03ED1" w:rsidP="00F03ED1">
            <w:pPr>
              <w:rPr>
                <w:rFonts w:cs="Arial"/>
              </w:rPr>
            </w:pPr>
          </w:p>
        </w:tc>
        <w:tc>
          <w:tcPr>
            <w:tcW w:w="826" w:type="dxa"/>
            <w:tcBorders>
              <w:top w:val="single" w:sz="4" w:space="0" w:color="auto"/>
              <w:bottom w:val="single" w:sz="4" w:space="0" w:color="auto"/>
            </w:tcBorders>
            <w:shd w:val="clear" w:color="auto" w:fill="FFFFFF"/>
          </w:tcPr>
          <w:p w14:paraId="7AA9861B" w14:textId="77777777" w:rsidR="00F03ED1"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8AB477" w14:textId="77777777" w:rsidR="00F03ED1" w:rsidRDefault="00F03ED1" w:rsidP="00F03ED1">
            <w:pPr>
              <w:rPr>
                <w:rFonts w:eastAsia="Batang" w:cs="Arial"/>
                <w:lang w:eastAsia="ko-KR"/>
              </w:rPr>
            </w:pPr>
          </w:p>
        </w:tc>
      </w:tr>
      <w:tr w:rsidR="00F03ED1" w:rsidRPr="00D95972" w14:paraId="21B1E4F7" w14:textId="77777777" w:rsidTr="00F65AFD">
        <w:tc>
          <w:tcPr>
            <w:tcW w:w="976" w:type="dxa"/>
            <w:tcBorders>
              <w:top w:val="nil"/>
              <w:left w:val="thinThickThinSmallGap" w:sz="24" w:space="0" w:color="auto"/>
              <w:bottom w:val="nil"/>
            </w:tcBorders>
            <w:shd w:val="clear" w:color="auto" w:fill="auto"/>
          </w:tcPr>
          <w:p w14:paraId="71BFB5DB"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62B0911C"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2ABBD76F" w14:textId="77777777" w:rsidR="00F03ED1" w:rsidRDefault="00F03ED1" w:rsidP="00F03ED1"/>
        </w:tc>
        <w:tc>
          <w:tcPr>
            <w:tcW w:w="4191" w:type="dxa"/>
            <w:gridSpan w:val="3"/>
            <w:tcBorders>
              <w:top w:val="single" w:sz="4" w:space="0" w:color="auto"/>
              <w:bottom w:val="single" w:sz="4" w:space="0" w:color="auto"/>
            </w:tcBorders>
            <w:shd w:val="clear" w:color="auto" w:fill="FFFFFF"/>
          </w:tcPr>
          <w:p w14:paraId="03448542" w14:textId="77777777" w:rsidR="00F03ED1" w:rsidRDefault="00F03ED1" w:rsidP="00F03ED1">
            <w:pPr>
              <w:rPr>
                <w:rFonts w:cs="Arial"/>
              </w:rPr>
            </w:pPr>
          </w:p>
        </w:tc>
        <w:tc>
          <w:tcPr>
            <w:tcW w:w="1767" w:type="dxa"/>
            <w:tcBorders>
              <w:top w:val="single" w:sz="4" w:space="0" w:color="auto"/>
              <w:bottom w:val="single" w:sz="4" w:space="0" w:color="auto"/>
            </w:tcBorders>
            <w:shd w:val="clear" w:color="auto" w:fill="FFFFFF"/>
          </w:tcPr>
          <w:p w14:paraId="76B8F6D6" w14:textId="77777777" w:rsidR="00F03ED1" w:rsidRDefault="00F03ED1" w:rsidP="00F03ED1">
            <w:pPr>
              <w:rPr>
                <w:rFonts w:cs="Arial"/>
              </w:rPr>
            </w:pPr>
          </w:p>
        </w:tc>
        <w:tc>
          <w:tcPr>
            <w:tcW w:w="826" w:type="dxa"/>
            <w:tcBorders>
              <w:top w:val="single" w:sz="4" w:space="0" w:color="auto"/>
              <w:bottom w:val="single" w:sz="4" w:space="0" w:color="auto"/>
            </w:tcBorders>
            <w:shd w:val="clear" w:color="auto" w:fill="FFFFFF"/>
          </w:tcPr>
          <w:p w14:paraId="30E262FC" w14:textId="77777777" w:rsidR="00F03ED1"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FC3609" w14:textId="77777777" w:rsidR="00F03ED1" w:rsidRDefault="00F03ED1" w:rsidP="00F03ED1">
            <w:pPr>
              <w:rPr>
                <w:rFonts w:eastAsia="Batang" w:cs="Arial"/>
                <w:lang w:eastAsia="ko-KR"/>
              </w:rPr>
            </w:pPr>
          </w:p>
        </w:tc>
      </w:tr>
      <w:tr w:rsidR="00F03ED1" w:rsidRPr="00D95972" w14:paraId="477BA91E" w14:textId="77777777" w:rsidTr="00143101">
        <w:tc>
          <w:tcPr>
            <w:tcW w:w="976" w:type="dxa"/>
            <w:tcBorders>
              <w:top w:val="single" w:sz="4" w:space="0" w:color="auto"/>
              <w:left w:val="thinThickThinSmallGap" w:sz="24" w:space="0" w:color="auto"/>
              <w:bottom w:val="single" w:sz="4" w:space="0" w:color="auto"/>
            </w:tcBorders>
            <w:shd w:val="clear" w:color="auto" w:fill="FFFFFF"/>
          </w:tcPr>
          <w:p w14:paraId="05CC30F3" w14:textId="77777777" w:rsidR="00F03ED1" w:rsidRPr="00D95972" w:rsidRDefault="00F03ED1" w:rsidP="00F03ED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57EA044" w14:textId="26F9BD01" w:rsidR="00F03ED1" w:rsidRPr="00D95972" w:rsidRDefault="00F03ED1" w:rsidP="00F03ED1">
            <w:pPr>
              <w:rPr>
                <w:rFonts w:cs="Arial"/>
              </w:rPr>
            </w:pPr>
            <w:r>
              <w:t>5G_ProSe</w:t>
            </w:r>
            <w:r>
              <w:rPr>
                <w:rFonts w:eastAsiaTheme="minorEastAsia"/>
                <w:lang w:eastAsia="zh-CN"/>
              </w:rPr>
              <w:t>_Ph2</w:t>
            </w:r>
          </w:p>
        </w:tc>
        <w:tc>
          <w:tcPr>
            <w:tcW w:w="1088" w:type="dxa"/>
            <w:tcBorders>
              <w:top w:val="single" w:sz="4" w:space="0" w:color="auto"/>
              <w:bottom w:val="single" w:sz="4" w:space="0" w:color="auto"/>
            </w:tcBorders>
          </w:tcPr>
          <w:p w14:paraId="65D6F6D7" w14:textId="77777777" w:rsidR="00F03ED1" w:rsidRPr="00D95972" w:rsidRDefault="00F03ED1" w:rsidP="00F03ED1">
            <w:pPr>
              <w:rPr>
                <w:rFonts w:cs="Arial"/>
              </w:rPr>
            </w:pPr>
          </w:p>
        </w:tc>
        <w:tc>
          <w:tcPr>
            <w:tcW w:w="4191" w:type="dxa"/>
            <w:gridSpan w:val="3"/>
            <w:tcBorders>
              <w:top w:val="single" w:sz="4" w:space="0" w:color="auto"/>
              <w:bottom w:val="single" w:sz="4" w:space="0" w:color="auto"/>
            </w:tcBorders>
          </w:tcPr>
          <w:p w14:paraId="02C88168" w14:textId="55D7D807" w:rsidR="00F03ED1" w:rsidRPr="00DA2C24" w:rsidRDefault="00F03ED1" w:rsidP="00F03ED1">
            <w:pPr>
              <w:rPr>
                <w:rFonts w:eastAsia="Calibri" w:cs="Arial"/>
                <w:b/>
                <w:bCs/>
                <w:color w:val="FF0000"/>
              </w:rPr>
            </w:pPr>
            <w:r>
              <w:rPr>
                <w:rFonts w:cs="Arial"/>
              </w:rPr>
              <w:t>Not in scope of the meeting</w:t>
            </w:r>
          </w:p>
        </w:tc>
        <w:tc>
          <w:tcPr>
            <w:tcW w:w="1767" w:type="dxa"/>
            <w:tcBorders>
              <w:top w:val="single" w:sz="4" w:space="0" w:color="auto"/>
              <w:bottom w:val="single" w:sz="4" w:space="0" w:color="auto"/>
            </w:tcBorders>
          </w:tcPr>
          <w:p w14:paraId="61192A74" w14:textId="77777777" w:rsidR="00F03ED1" w:rsidRPr="00D95972" w:rsidRDefault="00F03ED1" w:rsidP="00F03ED1">
            <w:pPr>
              <w:rPr>
                <w:rFonts w:cs="Arial"/>
              </w:rPr>
            </w:pPr>
          </w:p>
        </w:tc>
        <w:tc>
          <w:tcPr>
            <w:tcW w:w="826" w:type="dxa"/>
            <w:tcBorders>
              <w:top w:val="single" w:sz="4" w:space="0" w:color="auto"/>
              <w:bottom w:val="single" w:sz="4" w:space="0" w:color="auto"/>
            </w:tcBorders>
          </w:tcPr>
          <w:p w14:paraId="1D7E7C69" w14:textId="77777777" w:rsidR="00F03ED1" w:rsidRPr="00D95972"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tcPr>
          <w:p w14:paraId="18779194" w14:textId="7B5F62DE" w:rsidR="00F03ED1" w:rsidRDefault="00F03ED1" w:rsidP="00F03ED1">
            <w:pPr>
              <w:rPr>
                <w:rFonts w:eastAsia="Batang" w:cs="Arial"/>
                <w:color w:val="000000"/>
                <w:lang w:eastAsia="ko-KR"/>
              </w:rPr>
            </w:pPr>
            <w:r w:rsidRPr="00D73D7B">
              <w:rPr>
                <w:rFonts w:eastAsia="Batang" w:cs="Arial"/>
                <w:color w:val="000000"/>
                <w:lang w:eastAsia="ko-KR"/>
              </w:rPr>
              <w:t xml:space="preserve">CT aspects of </w:t>
            </w:r>
            <w:proofErr w:type="gramStart"/>
            <w:r w:rsidRPr="00D73D7B">
              <w:rPr>
                <w:rFonts w:eastAsia="Batang" w:cs="Arial"/>
                <w:color w:val="000000"/>
                <w:lang w:eastAsia="ko-KR"/>
              </w:rPr>
              <w:t>proximity based</w:t>
            </w:r>
            <w:proofErr w:type="gramEnd"/>
            <w:r w:rsidRPr="00D73D7B">
              <w:rPr>
                <w:rFonts w:eastAsia="Batang" w:cs="Arial"/>
                <w:color w:val="000000"/>
                <w:lang w:eastAsia="ko-KR"/>
              </w:rPr>
              <w:t xml:space="preserve"> services in 5GS Phase 2</w:t>
            </w:r>
          </w:p>
          <w:p w14:paraId="3E188E8B" w14:textId="77777777" w:rsidR="00F03ED1" w:rsidRPr="00D95972" w:rsidRDefault="00F03ED1" w:rsidP="00F03ED1">
            <w:pPr>
              <w:rPr>
                <w:rFonts w:eastAsia="Batang" w:cs="Arial"/>
                <w:color w:val="000000"/>
                <w:lang w:eastAsia="ko-KR"/>
              </w:rPr>
            </w:pPr>
          </w:p>
          <w:p w14:paraId="4F2131AD" w14:textId="77777777" w:rsidR="00F03ED1" w:rsidRPr="00D95972" w:rsidRDefault="00F03ED1" w:rsidP="00F03ED1">
            <w:pPr>
              <w:rPr>
                <w:rFonts w:eastAsia="Batang" w:cs="Arial"/>
                <w:lang w:eastAsia="ko-KR"/>
              </w:rPr>
            </w:pPr>
          </w:p>
        </w:tc>
      </w:tr>
      <w:tr w:rsidR="00F03ED1" w:rsidRPr="00D95972" w14:paraId="79C4D274" w14:textId="77777777" w:rsidTr="00F65AFD">
        <w:tc>
          <w:tcPr>
            <w:tcW w:w="976" w:type="dxa"/>
            <w:tcBorders>
              <w:top w:val="nil"/>
              <w:left w:val="thinThickThinSmallGap" w:sz="24" w:space="0" w:color="auto"/>
              <w:bottom w:val="nil"/>
            </w:tcBorders>
            <w:shd w:val="clear" w:color="auto" w:fill="auto"/>
          </w:tcPr>
          <w:p w14:paraId="247F5ECD"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45649E3D"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401753BD" w14:textId="77777777" w:rsidR="00F03ED1" w:rsidRDefault="00F03ED1" w:rsidP="00F03ED1"/>
        </w:tc>
        <w:tc>
          <w:tcPr>
            <w:tcW w:w="4191" w:type="dxa"/>
            <w:gridSpan w:val="3"/>
            <w:tcBorders>
              <w:top w:val="single" w:sz="4" w:space="0" w:color="auto"/>
              <w:bottom w:val="single" w:sz="4" w:space="0" w:color="auto"/>
            </w:tcBorders>
            <w:shd w:val="clear" w:color="auto" w:fill="FFFFFF"/>
          </w:tcPr>
          <w:p w14:paraId="59F461BC" w14:textId="77777777" w:rsidR="00F03ED1" w:rsidRDefault="00F03ED1" w:rsidP="00F03ED1">
            <w:pPr>
              <w:rPr>
                <w:rFonts w:cs="Arial"/>
              </w:rPr>
            </w:pPr>
          </w:p>
        </w:tc>
        <w:tc>
          <w:tcPr>
            <w:tcW w:w="1767" w:type="dxa"/>
            <w:tcBorders>
              <w:top w:val="single" w:sz="4" w:space="0" w:color="auto"/>
              <w:bottom w:val="single" w:sz="4" w:space="0" w:color="auto"/>
            </w:tcBorders>
            <w:shd w:val="clear" w:color="auto" w:fill="FFFFFF"/>
          </w:tcPr>
          <w:p w14:paraId="0F564E9A" w14:textId="77777777" w:rsidR="00F03ED1" w:rsidRDefault="00F03ED1" w:rsidP="00F03ED1">
            <w:pPr>
              <w:rPr>
                <w:rFonts w:cs="Arial"/>
              </w:rPr>
            </w:pPr>
          </w:p>
        </w:tc>
        <w:tc>
          <w:tcPr>
            <w:tcW w:w="826" w:type="dxa"/>
            <w:tcBorders>
              <w:top w:val="single" w:sz="4" w:space="0" w:color="auto"/>
              <w:bottom w:val="single" w:sz="4" w:space="0" w:color="auto"/>
            </w:tcBorders>
            <w:shd w:val="clear" w:color="auto" w:fill="FFFFFF"/>
          </w:tcPr>
          <w:p w14:paraId="7D123399" w14:textId="77777777" w:rsidR="00F03ED1"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5263A0" w14:textId="77777777" w:rsidR="00F03ED1" w:rsidRDefault="00F03ED1" w:rsidP="00F03ED1">
            <w:pPr>
              <w:rPr>
                <w:rFonts w:eastAsia="Batang" w:cs="Arial"/>
                <w:lang w:eastAsia="ko-KR"/>
              </w:rPr>
            </w:pPr>
          </w:p>
        </w:tc>
      </w:tr>
      <w:tr w:rsidR="00F03ED1" w:rsidRPr="00D95972" w14:paraId="430A6E15" w14:textId="77777777" w:rsidTr="00F65AFD">
        <w:tc>
          <w:tcPr>
            <w:tcW w:w="976" w:type="dxa"/>
            <w:tcBorders>
              <w:top w:val="nil"/>
              <w:left w:val="thinThickThinSmallGap" w:sz="24" w:space="0" w:color="auto"/>
              <w:bottom w:val="nil"/>
            </w:tcBorders>
            <w:shd w:val="clear" w:color="auto" w:fill="auto"/>
          </w:tcPr>
          <w:p w14:paraId="3055B2F0"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62BE64D9"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3D2FB37F" w14:textId="77777777" w:rsidR="00F03ED1" w:rsidRDefault="00F03ED1" w:rsidP="00F03ED1"/>
        </w:tc>
        <w:tc>
          <w:tcPr>
            <w:tcW w:w="4191" w:type="dxa"/>
            <w:gridSpan w:val="3"/>
            <w:tcBorders>
              <w:top w:val="single" w:sz="4" w:space="0" w:color="auto"/>
              <w:bottom w:val="single" w:sz="4" w:space="0" w:color="auto"/>
            </w:tcBorders>
            <w:shd w:val="clear" w:color="auto" w:fill="FFFFFF"/>
          </w:tcPr>
          <w:p w14:paraId="6A05E0BB" w14:textId="77777777" w:rsidR="00F03ED1" w:rsidRDefault="00F03ED1" w:rsidP="00F03ED1">
            <w:pPr>
              <w:rPr>
                <w:rFonts w:cs="Arial"/>
              </w:rPr>
            </w:pPr>
          </w:p>
        </w:tc>
        <w:tc>
          <w:tcPr>
            <w:tcW w:w="1767" w:type="dxa"/>
            <w:tcBorders>
              <w:top w:val="single" w:sz="4" w:space="0" w:color="auto"/>
              <w:bottom w:val="single" w:sz="4" w:space="0" w:color="auto"/>
            </w:tcBorders>
            <w:shd w:val="clear" w:color="auto" w:fill="FFFFFF"/>
          </w:tcPr>
          <w:p w14:paraId="7E8B5EB7" w14:textId="77777777" w:rsidR="00F03ED1" w:rsidRDefault="00F03ED1" w:rsidP="00F03ED1">
            <w:pPr>
              <w:rPr>
                <w:rFonts w:cs="Arial"/>
              </w:rPr>
            </w:pPr>
          </w:p>
        </w:tc>
        <w:tc>
          <w:tcPr>
            <w:tcW w:w="826" w:type="dxa"/>
            <w:tcBorders>
              <w:top w:val="single" w:sz="4" w:space="0" w:color="auto"/>
              <w:bottom w:val="single" w:sz="4" w:space="0" w:color="auto"/>
            </w:tcBorders>
            <w:shd w:val="clear" w:color="auto" w:fill="FFFFFF"/>
          </w:tcPr>
          <w:p w14:paraId="43BD8B31" w14:textId="77777777" w:rsidR="00F03ED1"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1A241" w14:textId="77777777" w:rsidR="00F03ED1" w:rsidRDefault="00F03ED1" w:rsidP="00F03ED1">
            <w:pPr>
              <w:rPr>
                <w:rFonts w:eastAsia="Batang" w:cs="Arial"/>
                <w:lang w:eastAsia="ko-KR"/>
              </w:rPr>
            </w:pPr>
          </w:p>
        </w:tc>
      </w:tr>
      <w:tr w:rsidR="00F03ED1" w:rsidRPr="00D95972" w14:paraId="688D6859" w14:textId="77777777" w:rsidTr="00F65AFD">
        <w:tc>
          <w:tcPr>
            <w:tcW w:w="976" w:type="dxa"/>
            <w:tcBorders>
              <w:top w:val="nil"/>
              <w:left w:val="thinThickThinSmallGap" w:sz="24" w:space="0" w:color="auto"/>
              <w:bottom w:val="nil"/>
            </w:tcBorders>
            <w:shd w:val="clear" w:color="auto" w:fill="auto"/>
          </w:tcPr>
          <w:p w14:paraId="6169DBD0" w14:textId="46870423" w:rsidR="00F03ED1" w:rsidRPr="00D95972" w:rsidRDefault="00F03ED1" w:rsidP="00F03ED1">
            <w:pPr>
              <w:rPr>
                <w:rFonts w:cs="Arial"/>
              </w:rPr>
            </w:pPr>
          </w:p>
        </w:tc>
        <w:tc>
          <w:tcPr>
            <w:tcW w:w="1317" w:type="dxa"/>
            <w:gridSpan w:val="2"/>
            <w:tcBorders>
              <w:top w:val="nil"/>
              <w:bottom w:val="nil"/>
            </w:tcBorders>
            <w:shd w:val="clear" w:color="auto" w:fill="auto"/>
          </w:tcPr>
          <w:p w14:paraId="3522ACAE"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0E475B31" w14:textId="77777777" w:rsidR="00F03ED1" w:rsidRDefault="00F03ED1" w:rsidP="00F03ED1"/>
        </w:tc>
        <w:tc>
          <w:tcPr>
            <w:tcW w:w="4191" w:type="dxa"/>
            <w:gridSpan w:val="3"/>
            <w:tcBorders>
              <w:top w:val="single" w:sz="4" w:space="0" w:color="auto"/>
              <w:bottom w:val="single" w:sz="4" w:space="0" w:color="auto"/>
            </w:tcBorders>
            <w:shd w:val="clear" w:color="auto" w:fill="FFFFFF"/>
          </w:tcPr>
          <w:p w14:paraId="62822151" w14:textId="77777777" w:rsidR="00F03ED1" w:rsidRDefault="00F03ED1" w:rsidP="00F03ED1">
            <w:pPr>
              <w:rPr>
                <w:rFonts w:cs="Arial"/>
              </w:rPr>
            </w:pPr>
          </w:p>
        </w:tc>
        <w:tc>
          <w:tcPr>
            <w:tcW w:w="1767" w:type="dxa"/>
            <w:tcBorders>
              <w:top w:val="single" w:sz="4" w:space="0" w:color="auto"/>
              <w:bottom w:val="single" w:sz="4" w:space="0" w:color="auto"/>
            </w:tcBorders>
            <w:shd w:val="clear" w:color="auto" w:fill="FFFFFF"/>
          </w:tcPr>
          <w:p w14:paraId="35451B4F" w14:textId="77777777" w:rsidR="00F03ED1" w:rsidRDefault="00F03ED1" w:rsidP="00F03ED1">
            <w:pPr>
              <w:rPr>
                <w:rFonts w:cs="Arial"/>
              </w:rPr>
            </w:pPr>
          </w:p>
        </w:tc>
        <w:tc>
          <w:tcPr>
            <w:tcW w:w="826" w:type="dxa"/>
            <w:tcBorders>
              <w:top w:val="single" w:sz="4" w:space="0" w:color="auto"/>
              <w:bottom w:val="single" w:sz="4" w:space="0" w:color="auto"/>
            </w:tcBorders>
            <w:shd w:val="clear" w:color="auto" w:fill="FFFFFF"/>
          </w:tcPr>
          <w:p w14:paraId="37357B58" w14:textId="77777777" w:rsidR="00F03ED1"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9AA0D" w14:textId="77777777" w:rsidR="00F03ED1" w:rsidRDefault="00F03ED1" w:rsidP="00F03ED1">
            <w:pPr>
              <w:rPr>
                <w:rFonts w:eastAsia="Batang" w:cs="Arial"/>
                <w:lang w:eastAsia="ko-KR"/>
              </w:rPr>
            </w:pPr>
          </w:p>
        </w:tc>
      </w:tr>
      <w:tr w:rsidR="00F03ED1" w:rsidRPr="00D95972" w14:paraId="120BE714" w14:textId="77777777" w:rsidTr="008509AE">
        <w:tc>
          <w:tcPr>
            <w:tcW w:w="976" w:type="dxa"/>
            <w:tcBorders>
              <w:top w:val="single" w:sz="4" w:space="0" w:color="auto"/>
              <w:left w:val="thinThickThinSmallGap" w:sz="24" w:space="0" w:color="auto"/>
              <w:bottom w:val="single" w:sz="4" w:space="0" w:color="auto"/>
            </w:tcBorders>
            <w:shd w:val="clear" w:color="auto" w:fill="FFFFFF"/>
          </w:tcPr>
          <w:p w14:paraId="0DC1CE9D" w14:textId="77777777" w:rsidR="00F03ED1" w:rsidRPr="00D95972" w:rsidRDefault="00F03ED1" w:rsidP="00F03ED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F20190D" w14:textId="73102F73" w:rsidR="00F03ED1" w:rsidRPr="00D95972" w:rsidRDefault="00F03ED1" w:rsidP="00F03ED1">
            <w:pPr>
              <w:rPr>
                <w:rFonts w:cs="Arial"/>
              </w:rPr>
            </w:pPr>
            <w:r>
              <w:t>5G_eLCS_Ph3 (CT4)</w:t>
            </w:r>
          </w:p>
        </w:tc>
        <w:tc>
          <w:tcPr>
            <w:tcW w:w="1088" w:type="dxa"/>
            <w:tcBorders>
              <w:top w:val="single" w:sz="4" w:space="0" w:color="auto"/>
              <w:bottom w:val="single" w:sz="4" w:space="0" w:color="auto"/>
            </w:tcBorders>
          </w:tcPr>
          <w:p w14:paraId="6D6DF484" w14:textId="77777777" w:rsidR="00F03ED1" w:rsidRPr="00D95972" w:rsidRDefault="00F03ED1" w:rsidP="00F03ED1">
            <w:pPr>
              <w:rPr>
                <w:rFonts w:cs="Arial"/>
              </w:rPr>
            </w:pPr>
          </w:p>
        </w:tc>
        <w:tc>
          <w:tcPr>
            <w:tcW w:w="4191" w:type="dxa"/>
            <w:gridSpan w:val="3"/>
            <w:tcBorders>
              <w:top w:val="single" w:sz="4" w:space="0" w:color="auto"/>
              <w:bottom w:val="single" w:sz="4" w:space="0" w:color="auto"/>
            </w:tcBorders>
          </w:tcPr>
          <w:p w14:paraId="2E4A6244" w14:textId="287D0188" w:rsidR="00F03ED1" w:rsidRPr="00DA2C24" w:rsidRDefault="00F03ED1" w:rsidP="00F03ED1">
            <w:pPr>
              <w:rPr>
                <w:rFonts w:eastAsia="Calibri" w:cs="Arial"/>
                <w:b/>
                <w:bCs/>
                <w:color w:val="FF0000"/>
              </w:rPr>
            </w:pPr>
            <w:r w:rsidRPr="00546460">
              <w:rPr>
                <w:rFonts w:eastAsia="Calibri" w:cs="Arial"/>
                <w:color w:val="000000"/>
                <w:highlight w:val="yellow"/>
              </w:rPr>
              <w:t>Lena – Main</w:t>
            </w:r>
          </w:p>
        </w:tc>
        <w:tc>
          <w:tcPr>
            <w:tcW w:w="1767" w:type="dxa"/>
            <w:tcBorders>
              <w:top w:val="single" w:sz="4" w:space="0" w:color="auto"/>
              <w:bottom w:val="single" w:sz="4" w:space="0" w:color="auto"/>
            </w:tcBorders>
          </w:tcPr>
          <w:p w14:paraId="76A89D59" w14:textId="77777777" w:rsidR="00F03ED1" w:rsidRPr="00D95972" w:rsidRDefault="00F03ED1" w:rsidP="00F03ED1">
            <w:pPr>
              <w:rPr>
                <w:rFonts w:cs="Arial"/>
              </w:rPr>
            </w:pPr>
          </w:p>
        </w:tc>
        <w:tc>
          <w:tcPr>
            <w:tcW w:w="826" w:type="dxa"/>
            <w:tcBorders>
              <w:top w:val="single" w:sz="4" w:space="0" w:color="auto"/>
              <w:bottom w:val="single" w:sz="4" w:space="0" w:color="auto"/>
            </w:tcBorders>
          </w:tcPr>
          <w:p w14:paraId="3DA94695" w14:textId="77777777" w:rsidR="00F03ED1" w:rsidRPr="00D95972"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tcPr>
          <w:p w14:paraId="2205A7A9" w14:textId="70323932" w:rsidR="00F03ED1" w:rsidRDefault="00F03ED1" w:rsidP="00F03ED1">
            <w:pPr>
              <w:rPr>
                <w:rFonts w:eastAsia="Batang" w:cs="Arial"/>
                <w:color w:val="000000"/>
                <w:lang w:eastAsia="ko-KR"/>
              </w:rPr>
            </w:pPr>
            <w:r w:rsidRPr="00CA4F6A">
              <w:rPr>
                <w:rFonts w:eastAsia="Batang" w:cs="Arial"/>
                <w:color w:val="000000"/>
                <w:lang w:eastAsia="ko-KR"/>
              </w:rPr>
              <w:t>CT aspects of enhancement to the 5GC location services - phase 3</w:t>
            </w:r>
          </w:p>
          <w:p w14:paraId="4DFDB697" w14:textId="77777777" w:rsidR="00F03ED1" w:rsidRPr="00D95972" w:rsidRDefault="00F03ED1" w:rsidP="00F03ED1">
            <w:pPr>
              <w:rPr>
                <w:rFonts w:eastAsia="Batang" w:cs="Arial"/>
                <w:color w:val="000000"/>
                <w:lang w:eastAsia="ko-KR"/>
              </w:rPr>
            </w:pPr>
          </w:p>
          <w:p w14:paraId="1952A18A" w14:textId="77777777" w:rsidR="00F03ED1" w:rsidRPr="00D95972" w:rsidRDefault="00F03ED1" w:rsidP="00F03ED1">
            <w:pPr>
              <w:rPr>
                <w:rFonts w:eastAsia="Batang" w:cs="Arial"/>
                <w:lang w:eastAsia="ko-KR"/>
              </w:rPr>
            </w:pPr>
          </w:p>
        </w:tc>
      </w:tr>
      <w:tr w:rsidR="00F03ED1" w:rsidRPr="00D95972" w14:paraId="18416CA9" w14:textId="77777777" w:rsidTr="00D403CA">
        <w:tc>
          <w:tcPr>
            <w:tcW w:w="976" w:type="dxa"/>
            <w:tcBorders>
              <w:top w:val="nil"/>
              <w:left w:val="thinThickThinSmallGap" w:sz="24" w:space="0" w:color="auto"/>
              <w:bottom w:val="nil"/>
            </w:tcBorders>
            <w:shd w:val="clear" w:color="auto" w:fill="auto"/>
          </w:tcPr>
          <w:p w14:paraId="5C787789"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148EA8D3"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3FEF6944" w14:textId="36DF3610" w:rsidR="00F03ED1" w:rsidRDefault="00CE7533" w:rsidP="00F03ED1">
            <w:hyperlink r:id="rId58" w:history="1">
              <w:r w:rsidR="00F03ED1">
                <w:rPr>
                  <w:rStyle w:val="Hyperlink"/>
                </w:rPr>
                <w:t>C1-240020</w:t>
              </w:r>
            </w:hyperlink>
          </w:p>
        </w:tc>
        <w:tc>
          <w:tcPr>
            <w:tcW w:w="4191" w:type="dxa"/>
            <w:gridSpan w:val="3"/>
            <w:tcBorders>
              <w:top w:val="single" w:sz="4" w:space="0" w:color="auto"/>
              <w:bottom w:val="single" w:sz="4" w:space="0" w:color="auto"/>
            </w:tcBorders>
            <w:shd w:val="clear" w:color="auto" w:fill="FFFF00"/>
          </w:tcPr>
          <w:p w14:paraId="5EA61B89" w14:textId="599A7CA0" w:rsidR="00F03ED1" w:rsidRDefault="00F03ED1" w:rsidP="00F03ED1">
            <w:pPr>
              <w:rPr>
                <w:rFonts w:cs="Arial"/>
              </w:rPr>
            </w:pPr>
            <w:r>
              <w:rPr>
                <w:rFonts w:cs="Arial"/>
              </w:rPr>
              <w:t>Pseudo-CR on minor corrections</w:t>
            </w:r>
          </w:p>
        </w:tc>
        <w:tc>
          <w:tcPr>
            <w:tcW w:w="1767" w:type="dxa"/>
            <w:tcBorders>
              <w:top w:val="single" w:sz="4" w:space="0" w:color="auto"/>
              <w:bottom w:val="single" w:sz="4" w:space="0" w:color="auto"/>
            </w:tcBorders>
            <w:shd w:val="clear" w:color="auto" w:fill="FFFF00"/>
          </w:tcPr>
          <w:p w14:paraId="257B3BB3" w14:textId="16ABEDE7" w:rsidR="00F03ED1" w:rsidRDefault="00F03ED1" w:rsidP="00F03ED1">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3AE0F35" w14:textId="5CD28059" w:rsidR="00F03ED1" w:rsidRDefault="00F03ED1" w:rsidP="00F03ED1">
            <w:pPr>
              <w:rPr>
                <w:rFonts w:cs="Arial"/>
              </w:rPr>
            </w:pPr>
            <w:proofErr w:type="spellStart"/>
            <w:proofErr w:type="gramStart"/>
            <w:r>
              <w:rPr>
                <w:rFonts w:cs="Arial"/>
              </w:rPr>
              <w:t>pCR</w:t>
            </w:r>
            <w:proofErr w:type="spellEnd"/>
            <w:r>
              <w:rPr>
                <w:rFonts w:cs="Arial"/>
              </w:rPr>
              <w:t xml:space="preserve">  24.572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56E1AE" w14:textId="34EDD59E" w:rsidR="00216817" w:rsidRDefault="00216817" w:rsidP="00216817">
            <w:pPr>
              <w:rPr>
                <w:rFonts w:eastAsia="Batang" w:cs="Arial"/>
                <w:lang w:eastAsia="ko-KR"/>
              </w:rPr>
            </w:pPr>
            <w:r>
              <w:rPr>
                <w:rFonts w:eastAsia="Batang" w:cs="Arial"/>
                <w:lang w:eastAsia="ko-KR"/>
              </w:rPr>
              <w:t>Hank Mon 7:34</w:t>
            </w:r>
          </w:p>
          <w:p w14:paraId="2A1C906D" w14:textId="77777777" w:rsidR="00216817" w:rsidRDefault="00216817" w:rsidP="00216817">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39A5EB29" w14:textId="77777777" w:rsidR="00F03ED1" w:rsidRDefault="00F03ED1" w:rsidP="00F03ED1">
            <w:pPr>
              <w:rPr>
                <w:rFonts w:eastAsia="Batang" w:cs="Arial"/>
                <w:lang w:eastAsia="ko-KR"/>
              </w:rPr>
            </w:pPr>
          </w:p>
          <w:p w14:paraId="2D3B532C" w14:textId="26FB447E" w:rsidR="009B01B9" w:rsidRDefault="009B01B9" w:rsidP="009B01B9">
            <w:pPr>
              <w:rPr>
                <w:rFonts w:eastAsia="Batang" w:cs="Arial"/>
                <w:lang w:eastAsia="ko-KR"/>
              </w:rPr>
            </w:pPr>
            <w:r>
              <w:rPr>
                <w:rFonts w:eastAsia="Batang" w:cs="Arial"/>
                <w:lang w:eastAsia="ko-KR"/>
              </w:rPr>
              <w:t>Sunghoon Mon 23:46</w:t>
            </w:r>
          </w:p>
          <w:p w14:paraId="57F27934" w14:textId="4EFC43F8" w:rsidR="009B01B9" w:rsidRDefault="009B01B9" w:rsidP="009B01B9">
            <w:pPr>
              <w:rPr>
                <w:rFonts w:eastAsia="Batang" w:cs="Arial"/>
                <w:lang w:eastAsia="ko-KR"/>
              </w:rPr>
            </w:pPr>
            <w:r>
              <w:rPr>
                <w:rFonts w:eastAsia="Batang" w:cs="Arial"/>
                <w:lang w:eastAsia="ko-KR"/>
              </w:rPr>
              <w:t xml:space="preserve">Disagrees with Hank’s </w:t>
            </w:r>
            <w:proofErr w:type="gramStart"/>
            <w:r>
              <w:rPr>
                <w:rFonts w:eastAsia="Batang" w:cs="Arial"/>
                <w:lang w:eastAsia="ko-KR"/>
              </w:rPr>
              <w:t>comment</w:t>
            </w:r>
            <w:proofErr w:type="gramEnd"/>
          </w:p>
          <w:p w14:paraId="46DE33C7" w14:textId="77777777" w:rsidR="009B01B9" w:rsidRDefault="009B01B9" w:rsidP="00F03ED1">
            <w:pPr>
              <w:rPr>
                <w:rFonts w:eastAsia="Batang" w:cs="Arial"/>
                <w:lang w:eastAsia="ko-KR"/>
              </w:rPr>
            </w:pPr>
          </w:p>
          <w:p w14:paraId="7D68CA47" w14:textId="5AEB1EDF" w:rsidR="00675204" w:rsidRDefault="00675204" w:rsidP="00675204">
            <w:pPr>
              <w:rPr>
                <w:rFonts w:eastAsia="Batang" w:cs="Arial"/>
                <w:lang w:eastAsia="ko-KR"/>
              </w:rPr>
            </w:pPr>
            <w:r>
              <w:rPr>
                <w:rFonts w:eastAsia="Batang" w:cs="Arial"/>
                <w:lang w:eastAsia="ko-KR"/>
              </w:rPr>
              <w:t>Hank Tue 7:26</w:t>
            </w:r>
          </w:p>
          <w:p w14:paraId="38250A6B" w14:textId="776DC76A" w:rsidR="00675204" w:rsidRDefault="00675204" w:rsidP="00675204">
            <w:pPr>
              <w:rPr>
                <w:rFonts w:eastAsia="Batang" w:cs="Arial"/>
                <w:lang w:eastAsia="ko-KR"/>
              </w:rPr>
            </w:pPr>
            <w:r>
              <w:rPr>
                <w:rFonts w:eastAsia="Batang" w:cs="Arial"/>
                <w:lang w:eastAsia="ko-KR"/>
              </w:rPr>
              <w:t>Responds to Sunghoon</w:t>
            </w:r>
          </w:p>
          <w:p w14:paraId="6F13DB03" w14:textId="77777777" w:rsidR="00675204" w:rsidRDefault="00675204" w:rsidP="00F03ED1">
            <w:pPr>
              <w:rPr>
                <w:rFonts w:eastAsia="Batang" w:cs="Arial"/>
                <w:lang w:eastAsia="ko-KR"/>
              </w:rPr>
            </w:pPr>
          </w:p>
          <w:p w14:paraId="67C5E225" w14:textId="7D8A45BD" w:rsidR="000D63DC" w:rsidRDefault="000D63DC" w:rsidP="000D63DC">
            <w:pPr>
              <w:rPr>
                <w:rFonts w:eastAsia="Batang" w:cs="Arial"/>
                <w:lang w:eastAsia="ko-KR"/>
              </w:rPr>
            </w:pPr>
            <w:r>
              <w:rPr>
                <w:rFonts w:eastAsia="Batang" w:cs="Arial"/>
                <w:lang w:eastAsia="ko-KR"/>
              </w:rPr>
              <w:t>Mikael Tue 10:19</w:t>
            </w:r>
          </w:p>
          <w:p w14:paraId="2D81A08D" w14:textId="5B5E6D66" w:rsidR="000D63DC" w:rsidRDefault="000D63DC" w:rsidP="000D63DC">
            <w:pPr>
              <w:rPr>
                <w:rFonts w:eastAsia="Batang" w:cs="Arial"/>
                <w:lang w:eastAsia="ko-KR"/>
              </w:rPr>
            </w:pPr>
            <w:r>
              <w:rPr>
                <w:rFonts w:eastAsia="Batang" w:cs="Arial"/>
                <w:lang w:eastAsia="ko-KR"/>
              </w:rPr>
              <w:t>Responds to Hank and Sunghoon</w:t>
            </w:r>
          </w:p>
          <w:p w14:paraId="5D18AF85" w14:textId="77777777" w:rsidR="000D63DC" w:rsidRDefault="000D63DC" w:rsidP="00F03ED1">
            <w:pPr>
              <w:rPr>
                <w:rFonts w:eastAsia="Batang" w:cs="Arial"/>
                <w:lang w:eastAsia="ko-KR"/>
              </w:rPr>
            </w:pPr>
          </w:p>
          <w:p w14:paraId="17125EFB" w14:textId="05A6F428" w:rsidR="00346270" w:rsidRDefault="00346270" w:rsidP="00346270">
            <w:pPr>
              <w:rPr>
                <w:rFonts w:eastAsia="Batang" w:cs="Arial"/>
                <w:lang w:eastAsia="ko-KR"/>
              </w:rPr>
            </w:pPr>
            <w:r>
              <w:rPr>
                <w:rFonts w:eastAsia="Batang" w:cs="Arial"/>
                <w:lang w:eastAsia="ko-KR"/>
              </w:rPr>
              <w:t>Sunghoon Tue 18:46</w:t>
            </w:r>
          </w:p>
          <w:p w14:paraId="3CAF929F" w14:textId="77777777" w:rsidR="00346270" w:rsidRDefault="00346270" w:rsidP="00346270">
            <w:pPr>
              <w:rPr>
                <w:rFonts w:eastAsia="Batang" w:cs="Arial"/>
                <w:lang w:eastAsia="ko-KR"/>
              </w:rPr>
            </w:pPr>
            <w:r>
              <w:rPr>
                <w:rFonts w:eastAsia="Batang" w:cs="Arial"/>
                <w:lang w:eastAsia="ko-KR"/>
              </w:rPr>
              <w:t>Agrees with Mikael</w:t>
            </w:r>
          </w:p>
          <w:p w14:paraId="748230A9" w14:textId="77777777" w:rsidR="00346270" w:rsidRDefault="00346270" w:rsidP="00346270">
            <w:pPr>
              <w:rPr>
                <w:rFonts w:eastAsia="Batang" w:cs="Arial"/>
                <w:lang w:eastAsia="ko-KR"/>
              </w:rPr>
            </w:pPr>
          </w:p>
          <w:p w14:paraId="4191B2D0" w14:textId="511EE156" w:rsidR="00346270" w:rsidRDefault="00346270" w:rsidP="00346270">
            <w:pPr>
              <w:rPr>
                <w:rFonts w:eastAsia="Batang" w:cs="Arial"/>
                <w:lang w:eastAsia="ko-KR"/>
              </w:rPr>
            </w:pPr>
            <w:r>
              <w:rPr>
                <w:rFonts w:eastAsia="Batang" w:cs="Arial"/>
                <w:lang w:eastAsia="ko-KR"/>
              </w:rPr>
              <w:t>Mikael Tue 19:05</w:t>
            </w:r>
          </w:p>
          <w:p w14:paraId="76DCAAB0" w14:textId="77777777" w:rsidR="00346270" w:rsidRDefault="00346270" w:rsidP="00346270">
            <w:pPr>
              <w:rPr>
                <w:rFonts w:eastAsia="Batang" w:cs="Arial"/>
                <w:lang w:eastAsia="ko-KR"/>
              </w:rPr>
            </w:pPr>
            <w:r>
              <w:rPr>
                <w:rFonts w:eastAsia="Batang" w:cs="Arial"/>
                <w:lang w:eastAsia="ko-KR"/>
              </w:rPr>
              <w:t>Rev</w:t>
            </w:r>
          </w:p>
          <w:p w14:paraId="42028C9E" w14:textId="77777777" w:rsidR="00346270" w:rsidRDefault="00346270" w:rsidP="00346270">
            <w:pPr>
              <w:rPr>
                <w:rFonts w:eastAsia="Batang" w:cs="Arial"/>
                <w:lang w:eastAsia="ko-KR"/>
              </w:rPr>
            </w:pPr>
          </w:p>
          <w:p w14:paraId="76D957EC" w14:textId="77777777" w:rsidR="00D14F11" w:rsidRDefault="00D14F11" w:rsidP="00D14F11">
            <w:pPr>
              <w:rPr>
                <w:rFonts w:eastAsia="Batang" w:cs="Arial"/>
                <w:lang w:eastAsia="ko-KR"/>
              </w:rPr>
            </w:pPr>
            <w:r>
              <w:rPr>
                <w:rFonts w:eastAsia="Batang" w:cs="Arial"/>
                <w:lang w:eastAsia="ko-KR"/>
              </w:rPr>
              <w:t>Hank Wed 3:26</w:t>
            </w:r>
          </w:p>
          <w:p w14:paraId="28FBC87E" w14:textId="77777777" w:rsidR="00D14F11" w:rsidRDefault="00D14F11" w:rsidP="00D14F11">
            <w:pPr>
              <w:rPr>
                <w:rFonts w:eastAsia="Batang" w:cs="Arial"/>
                <w:lang w:eastAsia="ko-KR"/>
              </w:rPr>
            </w:pPr>
            <w:r>
              <w:rPr>
                <w:rFonts w:eastAsia="Batang" w:cs="Arial"/>
                <w:lang w:eastAsia="ko-KR"/>
              </w:rPr>
              <w:t xml:space="preserve">Can live with </w:t>
            </w:r>
            <w:proofErr w:type="gramStart"/>
            <w:r>
              <w:rPr>
                <w:rFonts w:eastAsia="Batang" w:cs="Arial"/>
                <w:lang w:eastAsia="ko-KR"/>
              </w:rPr>
              <w:t>rev</w:t>
            </w:r>
            <w:proofErr w:type="gramEnd"/>
          </w:p>
          <w:p w14:paraId="478A1B2D" w14:textId="6AE22673" w:rsidR="00D14F11" w:rsidRDefault="00D14F11" w:rsidP="00D14F11">
            <w:pPr>
              <w:rPr>
                <w:rFonts w:eastAsia="Batang" w:cs="Arial"/>
                <w:lang w:eastAsia="ko-KR"/>
              </w:rPr>
            </w:pPr>
          </w:p>
        </w:tc>
      </w:tr>
      <w:tr w:rsidR="00F03ED1" w:rsidRPr="00D95972" w14:paraId="45DC3EBC" w14:textId="77777777" w:rsidTr="00D403CA">
        <w:tc>
          <w:tcPr>
            <w:tcW w:w="976" w:type="dxa"/>
            <w:tcBorders>
              <w:top w:val="nil"/>
              <w:left w:val="thinThickThinSmallGap" w:sz="24" w:space="0" w:color="auto"/>
              <w:bottom w:val="nil"/>
            </w:tcBorders>
            <w:shd w:val="clear" w:color="auto" w:fill="auto"/>
          </w:tcPr>
          <w:p w14:paraId="7294E8B4"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55B04749"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66ABAC22" w14:textId="3587FE61" w:rsidR="00F03ED1" w:rsidRDefault="00CE7533" w:rsidP="00F03ED1">
            <w:hyperlink r:id="rId59" w:history="1">
              <w:r w:rsidR="00F03ED1">
                <w:rPr>
                  <w:rStyle w:val="Hyperlink"/>
                </w:rPr>
                <w:t>C1-240021</w:t>
              </w:r>
            </w:hyperlink>
          </w:p>
        </w:tc>
        <w:tc>
          <w:tcPr>
            <w:tcW w:w="4191" w:type="dxa"/>
            <w:gridSpan w:val="3"/>
            <w:tcBorders>
              <w:top w:val="single" w:sz="4" w:space="0" w:color="auto"/>
              <w:bottom w:val="single" w:sz="4" w:space="0" w:color="auto"/>
            </w:tcBorders>
            <w:shd w:val="clear" w:color="auto" w:fill="FFFFFF"/>
          </w:tcPr>
          <w:p w14:paraId="62F794C7" w14:textId="45B82A93" w:rsidR="00F03ED1" w:rsidRDefault="00F03ED1" w:rsidP="00F03ED1">
            <w:pPr>
              <w:rPr>
                <w:rFonts w:cs="Arial"/>
              </w:rPr>
            </w:pPr>
            <w:r>
              <w:rPr>
                <w:rFonts w:cs="Arial"/>
              </w:rPr>
              <w:t>Pseudo-CR on style alignment for LCS-UPP message definitions</w:t>
            </w:r>
          </w:p>
        </w:tc>
        <w:tc>
          <w:tcPr>
            <w:tcW w:w="1767" w:type="dxa"/>
            <w:tcBorders>
              <w:top w:val="single" w:sz="4" w:space="0" w:color="auto"/>
              <w:bottom w:val="single" w:sz="4" w:space="0" w:color="auto"/>
            </w:tcBorders>
            <w:shd w:val="clear" w:color="auto" w:fill="FFFFFF"/>
          </w:tcPr>
          <w:p w14:paraId="4F137CDF" w14:textId="454635D3" w:rsidR="00F03ED1" w:rsidRDefault="00F03ED1" w:rsidP="00F03ED1">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39AA440A" w14:textId="318BB320" w:rsidR="00F03ED1" w:rsidRDefault="00F03ED1" w:rsidP="00F03ED1">
            <w:pPr>
              <w:rPr>
                <w:rFonts w:cs="Arial"/>
              </w:rPr>
            </w:pPr>
            <w:proofErr w:type="spellStart"/>
            <w:proofErr w:type="gramStart"/>
            <w:r>
              <w:rPr>
                <w:rFonts w:cs="Arial"/>
              </w:rPr>
              <w:t>pCR</w:t>
            </w:r>
            <w:proofErr w:type="spellEnd"/>
            <w:r>
              <w:rPr>
                <w:rFonts w:cs="Arial"/>
              </w:rPr>
              <w:t xml:space="preserve">  24.572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0FF0FB7" w14:textId="77777777" w:rsidR="00D403CA" w:rsidRDefault="00D403CA" w:rsidP="00F03ED1">
            <w:pPr>
              <w:rPr>
                <w:rFonts w:eastAsia="Batang" w:cs="Arial"/>
                <w:lang w:eastAsia="ko-KR"/>
              </w:rPr>
            </w:pPr>
            <w:r>
              <w:rPr>
                <w:rFonts w:eastAsia="Batang" w:cs="Arial"/>
                <w:lang w:eastAsia="ko-KR"/>
              </w:rPr>
              <w:t>Agreed</w:t>
            </w:r>
          </w:p>
          <w:p w14:paraId="540102FB" w14:textId="3F91A1F5" w:rsidR="00F03ED1" w:rsidRDefault="00F03ED1" w:rsidP="00F03ED1">
            <w:pPr>
              <w:rPr>
                <w:rFonts w:eastAsia="Batang" w:cs="Arial"/>
                <w:lang w:eastAsia="ko-KR"/>
              </w:rPr>
            </w:pPr>
          </w:p>
        </w:tc>
      </w:tr>
      <w:tr w:rsidR="00F03ED1" w:rsidRPr="00D95972" w14:paraId="03C652FB" w14:textId="77777777" w:rsidTr="008509AE">
        <w:tc>
          <w:tcPr>
            <w:tcW w:w="976" w:type="dxa"/>
            <w:tcBorders>
              <w:top w:val="nil"/>
              <w:left w:val="thinThickThinSmallGap" w:sz="24" w:space="0" w:color="auto"/>
              <w:bottom w:val="nil"/>
            </w:tcBorders>
            <w:shd w:val="clear" w:color="auto" w:fill="auto"/>
          </w:tcPr>
          <w:p w14:paraId="23626FEE"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126CB2AA"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6F0ED5E2" w14:textId="4C6382C1" w:rsidR="00F03ED1" w:rsidRDefault="00CE7533" w:rsidP="00F03ED1">
            <w:hyperlink r:id="rId60" w:history="1">
              <w:r w:rsidR="00F03ED1">
                <w:rPr>
                  <w:rStyle w:val="Hyperlink"/>
                </w:rPr>
                <w:t>C1-240022</w:t>
              </w:r>
            </w:hyperlink>
          </w:p>
        </w:tc>
        <w:tc>
          <w:tcPr>
            <w:tcW w:w="4191" w:type="dxa"/>
            <w:gridSpan w:val="3"/>
            <w:tcBorders>
              <w:top w:val="single" w:sz="4" w:space="0" w:color="auto"/>
              <w:bottom w:val="single" w:sz="4" w:space="0" w:color="auto"/>
            </w:tcBorders>
            <w:shd w:val="clear" w:color="auto" w:fill="FFFF00"/>
          </w:tcPr>
          <w:p w14:paraId="27302CCC" w14:textId="041790DD" w:rsidR="00F03ED1" w:rsidRDefault="00F03ED1" w:rsidP="00F03ED1">
            <w:pPr>
              <w:rPr>
                <w:rFonts w:cs="Arial"/>
              </w:rPr>
            </w:pPr>
            <w:r>
              <w:rPr>
                <w:rFonts w:cs="Arial"/>
              </w:rPr>
              <w:t>Pseudo-CR on style alignment for UPP-CM message definitions</w:t>
            </w:r>
          </w:p>
        </w:tc>
        <w:tc>
          <w:tcPr>
            <w:tcW w:w="1767" w:type="dxa"/>
            <w:tcBorders>
              <w:top w:val="single" w:sz="4" w:space="0" w:color="auto"/>
              <w:bottom w:val="single" w:sz="4" w:space="0" w:color="auto"/>
            </w:tcBorders>
            <w:shd w:val="clear" w:color="auto" w:fill="FFFF00"/>
          </w:tcPr>
          <w:p w14:paraId="7E3364F3" w14:textId="171D1B52" w:rsidR="00F03ED1" w:rsidRDefault="00F03ED1" w:rsidP="00F03ED1">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4B4AC20" w14:textId="52ADD2A2" w:rsidR="00F03ED1" w:rsidRDefault="00F03ED1" w:rsidP="00F03ED1">
            <w:pPr>
              <w:rPr>
                <w:rFonts w:cs="Arial"/>
              </w:rPr>
            </w:pPr>
            <w:proofErr w:type="spellStart"/>
            <w:proofErr w:type="gramStart"/>
            <w:r>
              <w:rPr>
                <w:rFonts w:cs="Arial"/>
              </w:rPr>
              <w:t>pCR</w:t>
            </w:r>
            <w:proofErr w:type="spellEnd"/>
            <w:r>
              <w:rPr>
                <w:rFonts w:cs="Arial"/>
              </w:rPr>
              <w:t xml:space="preserve">  24.572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B942CD" w14:textId="77777777" w:rsidR="00216817" w:rsidRDefault="00216817" w:rsidP="00216817">
            <w:pPr>
              <w:rPr>
                <w:rFonts w:eastAsia="Batang" w:cs="Arial"/>
                <w:lang w:eastAsia="ko-KR"/>
              </w:rPr>
            </w:pPr>
            <w:r>
              <w:rPr>
                <w:rFonts w:eastAsia="Batang" w:cs="Arial"/>
                <w:lang w:eastAsia="ko-KR"/>
              </w:rPr>
              <w:t>Hank Mon 7:34</w:t>
            </w:r>
          </w:p>
          <w:p w14:paraId="28449468" w14:textId="612C3997" w:rsidR="00216817" w:rsidRDefault="00216817" w:rsidP="00216817">
            <w:pPr>
              <w:rPr>
                <w:rFonts w:eastAsia="Batang" w:cs="Arial"/>
                <w:lang w:eastAsia="ko-KR"/>
              </w:rPr>
            </w:pPr>
            <w:r>
              <w:rPr>
                <w:rFonts w:eastAsia="Batang" w:cs="Arial"/>
                <w:lang w:eastAsia="ko-KR"/>
              </w:rPr>
              <w:t>Rev required</w:t>
            </w:r>
            <w:r w:rsidR="007375C8">
              <w:rPr>
                <w:rFonts w:eastAsia="Batang" w:cs="Arial"/>
                <w:lang w:eastAsia="ko-KR"/>
              </w:rPr>
              <w:t>. Co-sign.</w:t>
            </w:r>
          </w:p>
          <w:p w14:paraId="74078E74" w14:textId="77777777" w:rsidR="00F03ED1" w:rsidRDefault="00F03ED1" w:rsidP="00F03ED1">
            <w:pPr>
              <w:rPr>
                <w:rFonts w:eastAsia="Batang" w:cs="Arial"/>
                <w:lang w:eastAsia="ko-KR"/>
              </w:rPr>
            </w:pPr>
          </w:p>
          <w:p w14:paraId="60F0EF46" w14:textId="5ADCDD96" w:rsidR="00853439" w:rsidRDefault="00853439" w:rsidP="00853439">
            <w:pPr>
              <w:rPr>
                <w:rFonts w:eastAsia="Batang" w:cs="Arial"/>
                <w:lang w:eastAsia="ko-KR"/>
              </w:rPr>
            </w:pPr>
            <w:r>
              <w:rPr>
                <w:rFonts w:eastAsia="Batang" w:cs="Arial"/>
                <w:lang w:eastAsia="ko-KR"/>
              </w:rPr>
              <w:t>Karim Mon 9:42</w:t>
            </w:r>
          </w:p>
          <w:p w14:paraId="16184971" w14:textId="168EDB39" w:rsidR="00853439" w:rsidRDefault="00853439" w:rsidP="00853439">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2331F9F4" w14:textId="77777777" w:rsidR="00853439" w:rsidRDefault="00853439" w:rsidP="00F03ED1">
            <w:pPr>
              <w:rPr>
                <w:rFonts w:eastAsia="Batang" w:cs="Arial"/>
                <w:lang w:eastAsia="ko-KR"/>
              </w:rPr>
            </w:pPr>
          </w:p>
          <w:p w14:paraId="4F4EC4BB" w14:textId="469FB16A" w:rsidR="00853439" w:rsidRDefault="00853439" w:rsidP="00853439">
            <w:pPr>
              <w:rPr>
                <w:rFonts w:eastAsia="Batang" w:cs="Arial"/>
                <w:lang w:eastAsia="ko-KR"/>
              </w:rPr>
            </w:pPr>
            <w:r>
              <w:rPr>
                <w:rFonts w:eastAsia="Batang" w:cs="Arial"/>
                <w:lang w:eastAsia="ko-KR"/>
              </w:rPr>
              <w:t>Izabel Mon 9:55</w:t>
            </w:r>
          </w:p>
          <w:p w14:paraId="1BDE1187" w14:textId="2A6931FC" w:rsidR="00853439" w:rsidRDefault="00853439" w:rsidP="00853439">
            <w:pPr>
              <w:rPr>
                <w:rFonts w:eastAsia="Batang" w:cs="Arial"/>
                <w:lang w:eastAsia="ko-KR"/>
              </w:rPr>
            </w:pPr>
            <w:r>
              <w:rPr>
                <w:rFonts w:eastAsia="Batang" w:cs="Arial"/>
                <w:lang w:eastAsia="ko-KR"/>
              </w:rPr>
              <w:t xml:space="preserve">Rev required. Ok with </w:t>
            </w:r>
            <w:proofErr w:type="spellStart"/>
            <w:r>
              <w:rPr>
                <w:rFonts w:eastAsia="Batang" w:cs="Arial"/>
                <w:lang w:eastAsia="ko-KR"/>
              </w:rPr>
              <w:t>pCR</w:t>
            </w:r>
            <w:proofErr w:type="spellEnd"/>
            <w:r>
              <w:rPr>
                <w:rFonts w:eastAsia="Batang" w:cs="Arial"/>
                <w:lang w:eastAsia="ko-KR"/>
              </w:rPr>
              <w:t xml:space="preserve"> in principle.</w:t>
            </w:r>
          </w:p>
          <w:p w14:paraId="33CCE21C" w14:textId="77777777" w:rsidR="00853439" w:rsidRDefault="00853439" w:rsidP="00F03ED1">
            <w:pPr>
              <w:rPr>
                <w:rFonts w:eastAsia="Batang" w:cs="Arial"/>
                <w:lang w:eastAsia="ko-KR"/>
              </w:rPr>
            </w:pPr>
          </w:p>
          <w:p w14:paraId="560B215D" w14:textId="748AEB91" w:rsidR="007375C8" w:rsidRDefault="007375C8" w:rsidP="007375C8">
            <w:pPr>
              <w:rPr>
                <w:rFonts w:eastAsia="Batang" w:cs="Arial"/>
                <w:lang w:eastAsia="ko-KR"/>
              </w:rPr>
            </w:pPr>
            <w:r>
              <w:rPr>
                <w:rFonts w:eastAsia="Batang" w:cs="Arial"/>
                <w:lang w:eastAsia="ko-KR"/>
              </w:rPr>
              <w:t>Mikael Mon 13:04</w:t>
            </w:r>
          </w:p>
          <w:p w14:paraId="040BDAC9" w14:textId="61E13D90" w:rsidR="007375C8" w:rsidRDefault="007375C8" w:rsidP="007375C8">
            <w:pPr>
              <w:rPr>
                <w:rFonts w:eastAsia="Batang" w:cs="Arial"/>
                <w:lang w:eastAsia="ko-KR"/>
              </w:rPr>
            </w:pPr>
            <w:r>
              <w:rPr>
                <w:rFonts w:eastAsia="Batang" w:cs="Arial"/>
                <w:lang w:eastAsia="ko-KR"/>
              </w:rPr>
              <w:t>Responds to Hank</w:t>
            </w:r>
          </w:p>
          <w:p w14:paraId="131B966E" w14:textId="77777777" w:rsidR="007375C8" w:rsidRDefault="007375C8" w:rsidP="00F03ED1">
            <w:pPr>
              <w:rPr>
                <w:rFonts w:eastAsia="Batang" w:cs="Arial"/>
                <w:lang w:eastAsia="ko-KR"/>
              </w:rPr>
            </w:pPr>
          </w:p>
          <w:p w14:paraId="2466B861" w14:textId="272D608B" w:rsidR="007375C8" w:rsidRDefault="007375C8" w:rsidP="007375C8">
            <w:pPr>
              <w:rPr>
                <w:rFonts w:eastAsia="Batang" w:cs="Arial"/>
                <w:lang w:eastAsia="ko-KR"/>
              </w:rPr>
            </w:pPr>
            <w:r>
              <w:rPr>
                <w:rFonts w:eastAsia="Batang" w:cs="Arial"/>
                <w:lang w:eastAsia="ko-KR"/>
              </w:rPr>
              <w:t>Hank Mon 13:17</w:t>
            </w:r>
          </w:p>
          <w:p w14:paraId="13BC207B" w14:textId="00F08E64" w:rsidR="007375C8" w:rsidRDefault="007375C8" w:rsidP="007375C8">
            <w:pPr>
              <w:rPr>
                <w:rFonts w:eastAsia="Batang" w:cs="Arial"/>
                <w:lang w:eastAsia="ko-KR"/>
              </w:rPr>
            </w:pPr>
            <w:r>
              <w:rPr>
                <w:rFonts w:eastAsia="Batang" w:cs="Arial"/>
                <w:lang w:eastAsia="ko-KR"/>
              </w:rPr>
              <w:lastRenderedPageBreak/>
              <w:t>Responds to Mikael</w:t>
            </w:r>
          </w:p>
          <w:p w14:paraId="77E2783F" w14:textId="77777777" w:rsidR="007375C8" w:rsidRDefault="007375C8" w:rsidP="00F03ED1">
            <w:pPr>
              <w:rPr>
                <w:rFonts w:eastAsia="Batang" w:cs="Arial"/>
                <w:lang w:eastAsia="ko-KR"/>
              </w:rPr>
            </w:pPr>
          </w:p>
          <w:p w14:paraId="462BEF77" w14:textId="59B5AD8F" w:rsidR="003943C6" w:rsidRDefault="003943C6" w:rsidP="003943C6">
            <w:pPr>
              <w:rPr>
                <w:rFonts w:eastAsia="Batang" w:cs="Arial"/>
                <w:lang w:eastAsia="ko-KR"/>
              </w:rPr>
            </w:pPr>
            <w:r>
              <w:rPr>
                <w:rFonts w:eastAsia="Batang" w:cs="Arial"/>
                <w:lang w:eastAsia="ko-KR"/>
              </w:rPr>
              <w:t>Ruby Tue 9:11</w:t>
            </w:r>
          </w:p>
          <w:p w14:paraId="3E8D489F" w14:textId="7082EABD" w:rsidR="003943C6" w:rsidRDefault="003943C6" w:rsidP="003943C6">
            <w:pPr>
              <w:rPr>
                <w:rFonts w:eastAsia="Batang" w:cs="Arial"/>
                <w:lang w:eastAsia="ko-KR"/>
              </w:rPr>
            </w:pPr>
            <w:r>
              <w:rPr>
                <w:rFonts w:eastAsia="Batang" w:cs="Arial"/>
                <w:lang w:eastAsia="ko-KR"/>
              </w:rPr>
              <w:t>Rev required. Co-sign.</w:t>
            </w:r>
          </w:p>
          <w:p w14:paraId="53DEF6DF" w14:textId="77777777" w:rsidR="003943C6" w:rsidRDefault="003943C6" w:rsidP="003943C6">
            <w:pPr>
              <w:rPr>
                <w:rFonts w:eastAsia="Batang" w:cs="Arial"/>
                <w:lang w:eastAsia="ko-KR"/>
              </w:rPr>
            </w:pPr>
          </w:p>
          <w:p w14:paraId="2BB1A494" w14:textId="6853D00A" w:rsidR="006266EA" w:rsidRDefault="006266EA" w:rsidP="006266EA">
            <w:pPr>
              <w:rPr>
                <w:rFonts w:eastAsia="Batang" w:cs="Arial"/>
                <w:lang w:eastAsia="ko-KR"/>
              </w:rPr>
            </w:pPr>
            <w:r>
              <w:rPr>
                <w:rFonts w:eastAsia="Batang" w:cs="Arial"/>
                <w:lang w:eastAsia="ko-KR"/>
              </w:rPr>
              <w:t>Mikael Tue 12:23</w:t>
            </w:r>
          </w:p>
          <w:p w14:paraId="59038AE5" w14:textId="0A18B796" w:rsidR="006266EA" w:rsidRDefault="006266EA" w:rsidP="006266EA">
            <w:pPr>
              <w:rPr>
                <w:rFonts w:eastAsia="Batang" w:cs="Arial"/>
                <w:lang w:eastAsia="ko-KR"/>
              </w:rPr>
            </w:pPr>
            <w:r>
              <w:rPr>
                <w:rFonts w:eastAsia="Batang" w:cs="Arial"/>
                <w:lang w:eastAsia="ko-KR"/>
              </w:rPr>
              <w:t>Responds to Ruby</w:t>
            </w:r>
          </w:p>
          <w:p w14:paraId="1F53DA61" w14:textId="77777777" w:rsidR="006266EA" w:rsidRDefault="006266EA" w:rsidP="003943C6">
            <w:pPr>
              <w:rPr>
                <w:rFonts w:eastAsia="Batang" w:cs="Arial"/>
                <w:lang w:eastAsia="ko-KR"/>
              </w:rPr>
            </w:pPr>
          </w:p>
          <w:p w14:paraId="6EED7155" w14:textId="6E9FA2A1" w:rsidR="00346270" w:rsidRDefault="00346270" w:rsidP="00346270">
            <w:pPr>
              <w:rPr>
                <w:rFonts w:eastAsia="Batang" w:cs="Arial"/>
                <w:lang w:eastAsia="ko-KR"/>
              </w:rPr>
            </w:pPr>
            <w:r>
              <w:rPr>
                <w:rFonts w:eastAsia="Batang" w:cs="Arial"/>
                <w:lang w:eastAsia="ko-KR"/>
              </w:rPr>
              <w:t>Mikael Tue 20:26</w:t>
            </w:r>
          </w:p>
          <w:p w14:paraId="01EC60B0" w14:textId="77777777" w:rsidR="00346270" w:rsidRDefault="00346270" w:rsidP="00346270">
            <w:pPr>
              <w:rPr>
                <w:rFonts w:eastAsia="Batang" w:cs="Arial"/>
                <w:lang w:eastAsia="ko-KR"/>
              </w:rPr>
            </w:pPr>
            <w:r>
              <w:rPr>
                <w:rFonts w:eastAsia="Batang" w:cs="Arial"/>
                <w:lang w:eastAsia="ko-KR"/>
              </w:rPr>
              <w:t>Rev</w:t>
            </w:r>
          </w:p>
          <w:p w14:paraId="42F93C05" w14:textId="77777777" w:rsidR="00346270" w:rsidRDefault="00346270" w:rsidP="00346270">
            <w:pPr>
              <w:rPr>
                <w:rFonts w:eastAsia="Batang" w:cs="Arial"/>
                <w:lang w:eastAsia="ko-KR"/>
              </w:rPr>
            </w:pPr>
          </w:p>
          <w:p w14:paraId="6E806787" w14:textId="77777777" w:rsidR="00E91149" w:rsidRDefault="00E91149" w:rsidP="00E91149">
            <w:pPr>
              <w:rPr>
                <w:rFonts w:eastAsia="Batang" w:cs="Arial"/>
                <w:lang w:eastAsia="ko-KR"/>
              </w:rPr>
            </w:pPr>
            <w:r>
              <w:rPr>
                <w:rFonts w:eastAsia="Batang" w:cs="Arial"/>
                <w:lang w:eastAsia="ko-KR"/>
              </w:rPr>
              <w:t>Hank Wed 7:07</w:t>
            </w:r>
          </w:p>
          <w:p w14:paraId="4F108C78" w14:textId="77777777" w:rsidR="00E91149" w:rsidRDefault="00E91149" w:rsidP="00E91149">
            <w:pPr>
              <w:rPr>
                <w:rFonts w:eastAsia="Batang" w:cs="Arial"/>
                <w:lang w:eastAsia="ko-KR"/>
              </w:rPr>
            </w:pPr>
            <w:r>
              <w:rPr>
                <w:rFonts w:eastAsia="Batang" w:cs="Arial"/>
                <w:lang w:eastAsia="ko-KR"/>
              </w:rPr>
              <w:t>Fine with rev</w:t>
            </w:r>
          </w:p>
          <w:p w14:paraId="467E6BF0" w14:textId="77777777" w:rsidR="00E91149" w:rsidRDefault="00E91149" w:rsidP="00346270">
            <w:pPr>
              <w:rPr>
                <w:rFonts w:eastAsia="Batang" w:cs="Arial"/>
                <w:lang w:eastAsia="ko-KR"/>
              </w:rPr>
            </w:pPr>
          </w:p>
          <w:p w14:paraId="7AFFBB30" w14:textId="106170B1" w:rsidR="00E91149" w:rsidRDefault="00E91149" w:rsidP="00E91149">
            <w:pPr>
              <w:rPr>
                <w:rFonts w:eastAsia="Batang" w:cs="Arial"/>
                <w:lang w:eastAsia="ko-KR"/>
              </w:rPr>
            </w:pPr>
            <w:r>
              <w:rPr>
                <w:rFonts w:eastAsia="Batang" w:cs="Arial"/>
                <w:lang w:eastAsia="ko-KR"/>
              </w:rPr>
              <w:t>Izabel</w:t>
            </w:r>
            <w:r>
              <w:rPr>
                <w:rFonts w:eastAsia="Batang" w:cs="Arial"/>
                <w:lang w:eastAsia="ko-KR"/>
              </w:rPr>
              <w:t xml:space="preserve"> Wed </w:t>
            </w:r>
            <w:r>
              <w:rPr>
                <w:rFonts w:eastAsia="Batang" w:cs="Arial"/>
                <w:lang w:eastAsia="ko-KR"/>
              </w:rPr>
              <w:t>8</w:t>
            </w:r>
            <w:r>
              <w:rPr>
                <w:rFonts w:eastAsia="Batang" w:cs="Arial"/>
                <w:lang w:eastAsia="ko-KR"/>
              </w:rPr>
              <w:t>:</w:t>
            </w:r>
            <w:r>
              <w:rPr>
                <w:rFonts w:eastAsia="Batang" w:cs="Arial"/>
                <w:lang w:eastAsia="ko-KR"/>
              </w:rPr>
              <w:t>14</w:t>
            </w:r>
          </w:p>
          <w:p w14:paraId="3FBD1AF2" w14:textId="77777777" w:rsidR="00E91149" w:rsidRDefault="00E91149" w:rsidP="00E91149">
            <w:pPr>
              <w:rPr>
                <w:rFonts w:eastAsia="Batang" w:cs="Arial"/>
                <w:lang w:eastAsia="ko-KR"/>
              </w:rPr>
            </w:pPr>
            <w:r>
              <w:rPr>
                <w:rFonts w:eastAsia="Batang" w:cs="Arial"/>
                <w:lang w:eastAsia="ko-KR"/>
              </w:rPr>
              <w:t>Fine with rev</w:t>
            </w:r>
          </w:p>
          <w:p w14:paraId="68507120" w14:textId="77777777" w:rsidR="00E91149" w:rsidRDefault="00E91149" w:rsidP="00346270">
            <w:pPr>
              <w:rPr>
                <w:rFonts w:eastAsia="Batang" w:cs="Arial"/>
                <w:lang w:eastAsia="ko-KR"/>
              </w:rPr>
            </w:pPr>
          </w:p>
          <w:p w14:paraId="7110C5F1" w14:textId="40458944" w:rsidR="009C7C9E" w:rsidRDefault="009C7C9E" w:rsidP="009C7C9E">
            <w:pPr>
              <w:rPr>
                <w:rFonts w:eastAsia="Batang" w:cs="Arial"/>
                <w:lang w:eastAsia="ko-KR"/>
              </w:rPr>
            </w:pPr>
            <w:r>
              <w:rPr>
                <w:rFonts w:eastAsia="Batang" w:cs="Arial"/>
                <w:lang w:eastAsia="ko-KR"/>
              </w:rPr>
              <w:t>Ruby</w:t>
            </w:r>
            <w:r>
              <w:rPr>
                <w:rFonts w:eastAsia="Batang" w:cs="Arial"/>
                <w:lang w:eastAsia="ko-KR"/>
              </w:rPr>
              <w:t xml:space="preserve"> Wed </w:t>
            </w:r>
            <w:r>
              <w:rPr>
                <w:rFonts w:eastAsia="Batang" w:cs="Arial"/>
                <w:lang w:eastAsia="ko-KR"/>
              </w:rPr>
              <w:t>12</w:t>
            </w:r>
            <w:r>
              <w:rPr>
                <w:rFonts w:eastAsia="Batang" w:cs="Arial"/>
                <w:lang w:eastAsia="ko-KR"/>
              </w:rPr>
              <w:t>:</w:t>
            </w:r>
            <w:r>
              <w:rPr>
                <w:rFonts w:eastAsia="Batang" w:cs="Arial"/>
                <w:lang w:eastAsia="ko-KR"/>
              </w:rPr>
              <w:t>09</w:t>
            </w:r>
          </w:p>
          <w:p w14:paraId="2B86AF47" w14:textId="77777777" w:rsidR="009C7C9E" w:rsidRDefault="009C7C9E" w:rsidP="009C7C9E">
            <w:pPr>
              <w:rPr>
                <w:rFonts w:eastAsia="Batang" w:cs="Arial"/>
                <w:lang w:eastAsia="ko-KR"/>
              </w:rPr>
            </w:pPr>
            <w:r>
              <w:rPr>
                <w:rFonts w:eastAsia="Batang" w:cs="Arial"/>
                <w:lang w:eastAsia="ko-KR"/>
              </w:rPr>
              <w:t>Fine with rev</w:t>
            </w:r>
          </w:p>
          <w:p w14:paraId="18DDEE83" w14:textId="77777777" w:rsidR="009C7C9E" w:rsidRDefault="009C7C9E" w:rsidP="00346270">
            <w:pPr>
              <w:rPr>
                <w:rFonts w:eastAsia="Batang" w:cs="Arial"/>
                <w:lang w:eastAsia="ko-KR"/>
              </w:rPr>
            </w:pPr>
          </w:p>
          <w:p w14:paraId="1513E9A4" w14:textId="22D84DAA" w:rsidR="009C7C9E" w:rsidRDefault="009C7C9E" w:rsidP="009C7C9E">
            <w:pPr>
              <w:rPr>
                <w:rFonts w:eastAsia="Batang" w:cs="Arial"/>
                <w:lang w:eastAsia="ko-KR"/>
              </w:rPr>
            </w:pPr>
            <w:r>
              <w:rPr>
                <w:rFonts w:eastAsia="Batang" w:cs="Arial"/>
                <w:lang w:eastAsia="ko-KR"/>
              </w:rPr>
              <w:t>Karim Wed 12:2</w:t>
            </w:r>
            <w:r>
              <w:rPr>
                <w:rFonts w:eastAsia="Batang" w:cs="Arial"/>
                <w:lang w:eastAsia="ko-KR"/>
              </w:rPr>
              <w:t>1</w:t>
            </w:r>
          </w:p>
          <w:p w14:paraId="37F6E815" w14:textId="77777777" w:rsidR="009C7C9E" w:rsidRDefault="009C7C9E" w:rsidP="009C7C9E">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723C0630" w14:textId="33D3495A" w:rsidR="009C7C9E" w:rsidRDefault="009C7C9E" w:rsidP="00346270">
            <w:pPr>
              <w:rPr>
                <w:rFonts w:eastAsia="Batang" w:cs="Arial"/>
                <w:lang w:eastAsia="ko-KR"/>
              </w:rPr>
            </w:pPr>
          </w:p>
        </w:tc>
      </w:tr>
      <w:tr w:rsidR="00F03ED1" w:rsidRPr="00D95972" w14:paraId="0D656722" w14:textId="77777777" w:rsidTr="008509AE">
        <w:tc>
          <w:tcPr>
            <w:tcW w:w="976" w:type="dxa"/>
            <w:tcBorders>
              <w:top w:val="nil"/>
              <w:left w:val="thinThickThinSmallGap" w:sz="24" w:space="0" w:color="auto"/>
              <w:bottom w:val="nil"/>
            </w:tcBorders>
            <w:shd w:val="clear" w:color="auto" w:fill="auto"/>
          </w:tcPr>
          <w:p w14:paraId="78FA6DD1"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3A53D699"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3D5C862C" w14:textId="22AFA2DA" w:rsidR="00F03ED1" w:rsidRDefault="00CE7533" w:rsidP="00F03ED1">
            <w:hyperlink r:id="rId61" w:history="1">
              <w:r w:rsidR="00F03ED1">
                <w:rPr>
                  <w:rStyle w:val="Hyperlink"/>
                </w:rPr>
                <w:t>C1-240023</w:t>
              </w:r>
            </w:hyperlink>
          </w:p>
        </w:tc>
        <w:tc>
          <w:tcPr>
            <w:tcW w:w="4191" w:type="dxa"/>
            <w:gridSpan w:val="3"/>
            <w:tcBorders>
              <w:top w:val="single" w:sz="4" w:space="0" w:color="auto"/>
              <w:bottom w:val="single" w:sz="4" w:space="0" w:color="auto"/>
            </w:tcBorders>
            <w:shd w:val="clear" w:color="auto" w:fill="FFFF00"/>
          </w:tcPr>
          <w:p w14:paraId="2194109D" w14:textId="4E969E63" w:rsidR="00F03ED1" w:rsidRDefault="00F03ED1" w:rsidP="00F03ED1">
            <w:pPr>
              <w:rPr>
                <w:rFonts w:cs="Arial"/>
              </w:rPr>
            </w:pPr>
            <w:r>
              <w:rPr>
                <w:rFonts w:cs="Arial"/>
              </w:rPr>
              <w:t>Pseudo-CR on UPP-CM message definition overview removal</w:t>
            </w:r>
          </w:p>
        </w:tc>
        <w:tc>
          <w:tcPr>
            <w:tcW w:w="1767" w:type="dxa"/>
            <w:tcBorders>
              <w:top w:val="single" w:sz="4" w:space="0" w:color="auto"/>
              <w:bottom w:val="single" w:sz="4" w:space="0" w:color="auto"/>
            </w:tcBorders>
            <w:shd w:val="clear" w:color="auto" w:fill="FFFF00"/>
          </w:tcPr>
          <w:p w14:paraId="484E2D94" w14:textId="03471788" w:rsidR="00F03ED1" w:rsidRDefault="00F03ED1" w:rsidP="00F03ED1">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A3758BC" w14:textId="595E6E88" w:rsidR="00F03ED1" w:rsidRDefault="00F03ED1" w:rsidP="00F03ED1">
            <w:pPr>
              <w:rPr>
                <w:rFonts w:cs="Arial"/>
              </w:rPr>
            </w:pPr>
            <w:proofErr w:type="spellStart"/>
            <w:proofErr w:type="gramStart"/>
            <w:r>
              <w:rPr>
                <w:rFonts w:cs="Arial"/>
              </w:rPr>
              <w:t>pCR</w:t>
            </w:r>
            <w:proofErr w:type="spellEnd"/>
            <w:r>
              <w:rPr>
                <w:rFonts w:cs="Arial"/>
              </w:rPr>
              <w:t xml:space="preserve">  24.572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1A3F66" w14:textId="7CFCA659" w:rsidR="00853439" w:rsidRDefault="00853439" w:rsidP="00853439">
            <w:pPr>
              <w:rPr>
                <w:rFonts w:eastAsia="Batang" w:cs="Arial"/>
                <w:lang w:eastAsia="ko-KR"/>
              </w:rPr>
            </w:pPr>
            <w:r>
              <w:rPr>
                <w:rFonts w:eastAsia="Batang" w:cs="Arial"/>
                <w:lang w:eastAsia="ko-KR"/>
              </w:rPr>
              <w:t>Izabel Mon 9:56</w:t>
            </w:r>
          </w:p>
          <w:p w14:paraId="7BFEF9D4" w14:textId="77777777" w:rsidR="00853439" w:rsidRDefault="00853439" w:rsidP="00853439">
            <w:pPr>
              <w:rPr>
                <w:rFonts w:eastAsia="Batang" w:cs="Arial"/>
                <w:lang w:eastAsia="ko-KR"/>
              </w:rPr>
            </w:pPr>
            <w:r>
              <w:rPr>
                <w:rFonts w:eastAsia="Batang" w:cs="Arial"/>
                <w:lang w:eastAsia="ko-KR"/>
              </w:rPr>
              <w:t xml:space="preserve">Rev required. Ok with </w:t>
            </w:r>
            <w:proofErr w:type="spellStart"/>
            <w:r>
              <w:rPr>
                <w:rFonts w:eastAsia="Batang" w:cs="Arial"/>
                <w:lang w:eastAsia="ko-KR"/>
              </w:rPr>
              <w:t>pCR</w:t>
            </w:r>
            <w:proofErr w:type="spellEnd"/>
            <w:r>
              <w:rPr>
                <w:rFonts w:eastAsia="Batang" w:cs="Arial"/>
                <w:lang w:eastAsia="ko-KR"/>
              </w:rPr>
              <w:t xml:space="preserve"> in principle.</w:t>
            </w:r>
          </w:p>
          <w:p w14:paraId="640BCE53" w14:textId="77777777" w:rsidR="00F03ED1" w:rsidRDefault="00F03ED1" w:rsidP="00F03ED1">
            <w:pPr>
              <w:rPr>
                <w:rFonts w:eastAsia="Batang" w:cs="Arial"/>
                <w:lang w:eastAsia="ko-KR"/>
              </w:rPr>
            </w:pPr>
          </w:p>
          <w:p w14:paraId="33F72C48" w14:textId="2E00C1AB" w:rsidR="00346270" w:rsidRDefault="00346270" w:rsidP="00346270">
            <w:pPr>
              <w:rPr>
                <w:rFonts w:eastAsia="Batang" w:cs="Arial"/>
                <w:lang w:eastAsia="ko-KR"/>
              </w:rPr>
            </w:pPr>
            <w:r>
              <w:rPr>
                <w:rFonts w:eastAsia="Batang" w:cs="Arial"/>
                <w:lang w:eastAsia="ko-KR"/>
              </w:rPr>
              <w:t>Mikael Tue 20:36</w:t>
            </w:r>
          </w:p>
          <w:p w14:paraId="2C6A8FBD" w14:textId="0F06098B" w:rsidR="00346270" w:rsidRDefault="00346270" w:rsidP="00346270">
            <w:pPr>
              <w:rPr>
                <w:rFonts w:eastAsia="Batang" w:cs="Arial"/>
                <w:lang w:eastAsia="ko-KR"/>
              </w:rPr>
            </w:pPr>
            <w:r>
              <w:rPr>
                <w:rFonts w:eastAsia="Batang" w:cs="Arial"/>
                <w:lang w:eastAsia="ko-KR"/>
              </w:rPr>
              <w:t>Responds to Izabel</w:t>
            </w:r>
          </w:p>
          <w:p w14:paraId="2A5E62F2" w14:textId="77777777" w:rsidR="00346270" w:rsidRDefault="00346270" w:rsidP="00F03ED1">
            <w:pPr>
              <w:rPr>
                <w:rFonts w:eastAsia="Batang" w:cs="Arial"/>
                <w:lang w:eastAsia="ko-KR"/>
              </w:rPr>
            </w:pPr>
          </w:p>
          <w:p w14:paraId="0206A0FB" w14:textId="769BD102" w:rsidR="00E91149" w:rsidRDefault="00E91149" w:rsidP="00E91149">
            <w:pPr>
              <w:rPr>
                <w:rFonts w:eastAsia="Batang" w:cs="Arial"/>
                <w:lang w:eastAsia="ko-KR"/>
              </w:rPr>
            </w:pPr>
            <w:r>
              <w:rPr>
                <w:rFonts w:eastAsia="Batang" w:cs="Arial"/>
                <w:lang w:eastAsia="ko-KR"/>
              </w:rPr>
              <w:t>Izabel</w:t>
            </w:r>
            <w:r>
              <w:rPr>
                <w:rFonts w:eastAsia="Batang" w:cs="Arial"/>
                <w:lang w:eastAsia="ko-KR"/>
              </w:rPr>
              <w:t xml:space="preserve"> Wed </w:t>
            </w:r>
            <w:r>
              <w:rPr>
                <w:rFonts w:eastAsia="Batang" w:cs="Arial"/>
                <w:lang w:eastAsia="ko-KR"/>
              </w:rPr>
              <w:t>8</w:t>
            </w:r>
            <w:r>
              <w:rPr>
                <w:rFonts w:eastAsia="Batang" w:cs="Arial"/>
                <w:lang w:eastAsia="ko-KR"/>
              </w:rPr>
              <w:t>:</w:t>
            </w:r>
            <w:r>
              <w:rPr>
                <w:rFonts w:eastAsia="Batang" w:cs="Arial"/>
                <w:lang w:eastAsia="ko-KR"/>
              </w:rPr>
              <w:t>21</w:t>
            </w:r>
          </w:p>
          <w:p w14:paraId="535A6019" w14:textId="06E52155" w:rsidR="00E91149" w:rsidRDefault="00E91149" w:rsidP="00E91149">
            <w:pPr>
              <w:rPr>
                <w:rFonts w:eastAsia="Batang" w:cs="Arial"/>
                <w:lang w:eastAsia="ko-KR"/>
              </w:rPr>
            </w:pPr>
            <w:r>
              <w:rPr>
                <w:rFonts w:eastAsia="Batang" w:cs="Arial"/>
                <w:lang w:eastAsia="ko-KR"/>
              </w:rPr>
              <w:t xml:space="preserve">Fine with Mikael’s response. Ok with </w:t>
            </w:r>
            <w:proofErr w:type="spellStart"/>
            <w:r>
              <w:rPr>
                <w:rFonts w:eastAsia="Batang" w:cs="Arial"/>
                <w:lang w:eastAsia="ko-KR"/>
              </w:rPr>
              <w:t>pCR</w:t>
            </w:r>
            <w:proofErr w:type="spellEnd"/>
            <w:r>
              <w:rPr>
                <w:rFonts w:eastAsia="Batang" w:cs="Arial"/>
                <w:lang w:eastAsia="ko-KR"/>
              </w:rPr>
              <w:t xml:space="preserve"> as is.</w:t>
            </w:r>
          </w:p>
          <w:p w14:paraId="3854198F" w14:textId="77777777" w:rsidR="00E91149" w:rsidRDefault="00E91149" w:rsidP="00F03ED1">
            <w:pPr>
              <w:rPr>
                <w:rFonts w:eastAsia="Batang" w:cs="Arial"/>
                <w:lang w:eastAsia="ko-KR"/>
              </w:rPr>
            </w:pPr>
          </w:p>
        </w:tc>
      </w:tr>
      <w:tr w:rsidR="00F03ED1" w:rsidRPr="00D95972" w14:paraId="5E824653" w14:textId="77777777" w:rsidTr="008509AE">
        <w:tc>
          <w:tcPr>
            <w:tcW w:w="976" w:type="dxa"/>
            <w:tcBorders>
              <w:top w:val="nil"/>
              <w:left w:val="thinThickThinSmallGap" w:sz="24" w:space="0" w:color="auto"/>
              <w:bottom w:val="nil"/>
            </w:tcBorders>
            <w:shd w:val="clear" w:color="auto" w:fill="auto"/>
          </w:tcPr>
          <w:p w14:paraId="66088281"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6F837511"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212EF4BB" w14:textId="617B9FE5" w:rsidR="00F03ED1" w:rsidRDefault="00CE7533" w:rsidP="00F03ED1">
            <w:hyperlink r:id="rId62" w:history="1">
              <w:r w:rsidR="00F03ED1">
                <w:rPr>
                  <w:rStyle w:val="Hyperlink"/>
                </w:rPr>
                <w:t>C1-240024</w:t>
              </w:r>
            </w:hyperlink>
          </w:p>
        </w:tc>
        <w:tc>
          <w:tcPr>
            <w:tcW w:w="4191" w:type="dxa"/>
            <w:gridSpan w:val="3"/>
            <w:tcBorders>
              <w:top w:val="single" w:sz="4" w:space="0" w:color="auto"/>
              <w:bottom w:val="single" w:sz="4" w:space="0" w:color="auto"/>
            </w:tcBorders>
            <w:shd w:val="clear" w:color="auto" w:fill="FFFF00"/>
          </w:tcPr>
          <w:p w14:paraId="216F5E9C" w14:textId="507179F8" w:rsidR="00F03ED1" w:rsidRDefault="00F03ED1" w:rsidP="00F03ED1">
            <w:pPr>
              <w:rPr>
                <w:rFonts w:cs="Arial"/>
              </w:rPr>
            </w:pPr>
            <w:r>
              <w:rPr>
                <w:rFonts w:cs="Arial"/>
              </w:rPr>
              <w:t>Pseudo-CR on error handling additions</w:t>
            </w:r>
          </w:p>
        </w:tc>
        <w:tc>
          <w:tcPr>
            <w:tcW w:w="1767" w:type="dxa"/>
            <w:tcBorders>
              <w:top w:val="single" w:sz="4" w:space="0" w:color="auto"/>
              <w:bottom w:val="single" w:sz="4" w:space="0" w:color="auto"/>
            </w:tcBorders>
            <w:shd w:val="clear" w:color="auto" w:fill="FFFF00"/>
          </w:tcPr>
          <w:p w14:paraId="488D54BF" w14:textId="2C610CCA" w:rsidR="00F03ED1" w:rsidRDefault="00F03ED1" w:rsidP="00F03ED1">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0F90790" w14:textId="2234783A" w:rsidR="00F03ED1" w:rsidRDefault="00F03ED1" w:rsidP="00F03ED1">
            <w:pPr>
              <w:rPr>
                <w:rFonts w:cs="Arial"/>
              </w:rPr>
            </w:pPr>
            <w:proofErr w:type="spellStart"/>
            <w:proofErr w:type="gramStart"/>
            <w:r>
              <w:rPr>
                <w:rFonts w:cs="Arial"/>
              </w:rPr>
              <w:t>pCR</w:t>
            </w:r>
            <w:proofErr w:type="spellEnd"/>
            <w:r>
              <w:rPr>
                <w:rFonts w:cs="Arial"/>
              </w:rPr>
              <w:t xml:space="preserve">  24.572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F3D6D1" w14:textId="2DC392D5" w:rsidR="008514FF" w:rsidRDefault="008514FF" w:rsidP="008514FF">
            <w:pPr>
              <w:rPr>
                <w:rFonts w:eastAsia="Batang" w:cs="Arial"/>
                <w:lang w:eastAsia="ko-KR"/>
              </w:rPr>
            </w:pPr>
            <w:r>
              <w:rPr>
                <w:rFonts w:eastAsia="Batang" w:cs="Arial"/>
                <w:lang w:eastAsia="ko-KR"/>
              </w:rPr>
              <w:t>Sunghoon Mon 5:24</w:t>
            </w:r>
          </w:p>
          <w:p w14:paraId="5184D05D" w14:textId="77777777" w:rsidR="008514FF" w:rsidRDefault="008514FF" w:rsidP="008514FF">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1116E898" w14:textId="77777777" w:rsidR="00956ECF" w:rsidRDefault="00956ECF" w:rsidP="008514FF">
            <w:pPr>
              <w:rPr>
                <w:rFonts w:eastAsia="Batang" w:cs="Arial"/>
                <w:lang w:eastAsia="ko-KR"/>
              </w:rPr>
            </w:pPr>
          </w:p>
          <w:p w14:paraId="70BC8C6C" w14:textId="1F2A6BA1" w:rsidR="00956ECF" w:rsidRDefault="00956ECF" w:rsidP="00956ECF">
            <w:pPr>
              <w:rPr>
                <w:rFonts w:eastAsia="Batang" w:cs="Arial"/>
                <w:lang w:eastAsia="ko-KR"/>
              </w:rPr>
            </w:pPr>
            <w:r>
              <w:rPr>
                <w:rFonts w:eastAsia="Batang" w:cs="Arial"/>
                <w:lang w:eastAsia="ko-KR"/>
              </w:rPr>
              <w:t>Ban Mon 6:13</w:t>
            </w:r>
          </w:p>
          <w:p w14:paraId="2A5096F9" w14:textId="1C642769" w:rsidR="00956ECF" w:rsidRDefault="00956ECF" w:rsidP="008514FF">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2852EC77" w14:textId="77777777" w:rsidR="00F03ED1" w:rsidRDefault="00F03ED1" w:rsidP="00F03ED1">
            <w:pPr>
              <w:rPr>
                <w:rFonts w:eastAsia="Batang" w:cs="Arial"/>
                <w:lang w:eastAsia="ko-KR"/>
              </w:rPr>
            </w:pPr>
          </w:p>
          <w:p w14:paraId="10465BCA" w14:textId="3A364584" w:rsidR="00346270" w:rsidRDefault="00346270" w:rsidP="00346270">
            <w:pPr>
              <w:rPr>
                <w:rFonts w:eastAsia="Batang" w:cs="Arial"/>
                <w:lang w:eastAsia="ko-KR"/>
              </w:rPr>
            </w:pPr>
            <w:r>
              <w:rPr>
                <w:rFonts w:eastAsia="Batang" w:cs="Arial"/>
                <w:lang w:eastAsia="ko-KR"/>
              </w:rPr>
              <w:t>Mikael Tue 20:50</w:t>
            </w:r>
          </w:p>
          <w:p w14:paraId="763BFD97" w14:textId="77777777" w:rsidR="00346270" w:rsidRDefault="00346270" w:rsidP="00346270">
            <w:pPr>
              <w:rPr>
                <w:rFonts w:eastAsia="Batang" w:cs="Arial"/>
                <w:lang w:eastAsia="ko-KR"/>
              </w:rPr>
            </w:pPr>
            <w:r>
              <w:rPr>
                <w:rFonts w:eastAsia="Batang" w:cs="Arial"/>
                <w:lang w:eastAsia="ko-KR"/>
              </w:rPr>
              <w:t>Rev</w:t>
            </w:r>
          </w:p>
          <w:p w14:paraId="1CA419E6" w14:textId="77777777" w:rsidR="00346270" w:rsidRDefault="00346270" w:rsidP="00F03ED1">
            <w:pPr>
              <w:rPr>
                <w:rFonts w:eastAsia="Batang" w:cs="Arial"/>
                <w:lang w:eastAsia="ko-KR"/>
              </w:rPr>
            </w:pPr>
          </w:p>
        </w:tc>
      </w:tr>
      <w:tr w:rsidR="00F03ED1" w:rsidRPr="00D95972" w14:paraId="77E48BA4" w14:textId="77777777" w:rsidTr="008509AE">
        <w:tc>
          <w:tcPr>
            <w:tcW w:w="976" w:type="dxa"/>
            <w:tcBorders>
              <w:top w:val="nil"/>
              <w:left w:val="thinThickThinSmallGap" w:sz="24" w:space="0" w:color="auto"/>
              <w:bottom w:val="nil"/>
            </w:tcBorders>
            <w:shd w:val="clear" w:color="auto" w:fill="auto"/>
          </w:tcPr>
          <w:p w14:paraId="04E12704"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4CA26ECA"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0E8106EA" w14:textId="1E6FB552" w:rsidR="00F03ED1" w:rsidRDefault="00CE7533" w:rsidP="00F03ED1">
            <w:hyperlink r:id="rId63" w:history="1">
              <w:r w:rsidR="00F03ED1">
                <w:rPr>
                  <w:rStyle w:val="Hyperlink"/>
                </w:rPr>
                <w:t>C1-240025</w:t>
              </w:r>
            </w:hyperlink>
          </w:p>
        </w:tc>
        <w:tc>
          <w:tcPr>
            <w:tcW w:w="4191" w:type="dxa"/>
            <w:gridSpan w:val="3"/>
            <w:tcBorders>
              <w:top w:val="single" w:sz="4" w:space="0" w:color="auto"/>
              <w:bottom w:val="single" w:sz="4" w:space="0" w:color="auto"/>
            </w:tcBorders>
            <w:shd w:val="clear" w:color="auto" w:fill="FFFF00"/>
          </w:tcPr>
          <w:p w14:paraId="06F2F615" w14:textId="1CE17DEC" w:rsidR="00F03ED1" w:rsidRDefault="00F03ED1" w:rsidP="00F03ED1">
            <w:pPr>
              <w:rPr>
                <w:rFonts w:cs="Arial"/>
              </w:rPr>
            </w:pPr>
            <w:r>
              <w:rPr>
                <w:rFonts w:cs="Arial"/>
              </w:rPr>
              <w:t>Pseudo-CR on UPP-CM and LCS-UPP message format overview</w:t>
            </w:r>
          </w:p>
        </w:tc>
        <w:tc>
          <w:tcPr>
            <w:tcW w:w="1767" w:type="dxa"/>
            <w:tcBorders>
              <w:top w:val="single" w:sz="4" w:space="0" w:color="auto"/>
              <w:bottom w:val="single" w:sz="4" w:space="0" w:color="auto"/>
            </w:tcBorders>
            <w:shd w:val="clear" w:color="auto" w:fill="FFFF00"/>
          </w:tcPr>
          <w:p w14:paraId="31D74A83" w14:textId="11A881A2" w:rsidR="00F03ED1" w:rsidRDefault="00F03ED1" w:rsidP="00F03ED1">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B5256FD" w14:textId="0881CE7D" w:rsidR="00F03ED1" w:rsidRDefault="00F03ED1" w:rsidP="00F03ED1">
            <w:pPr>
              <w:rPr>
                <w:rFonts w:cs="Arial"/>
              </w:rPr>
            </w:pPr>
            <w:proofErr w:type="spellStart"/>
            <w:proofErr w:type="gramStart"/>
            <w:r>
              <w:rPr>
                <w:rFonts w:cs="Arial"/>
              </w:rPr>
              <w:t>pCR</w:t>
            </w:r>
            <w:proofErr w:type="spellEnd"/>
            <w:r>
              <w:rPr>
                <w:rFonts w:cs="Arial"/>
              </w:rPr>
              <w:t xml:space="preserve">  24.572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58E6B6" w14:textId="7C30B3E4" w:rsidR="00FE786D" w:rsidRDefault="00FE786D" w:rsidP="00FE786D">
            <w:pPr>
              <w:rPr>
                <w:rFonts w:eastAsia="Batang" w:cs="Arial"/>
                <w:lang w:eastAsia="ko-KR"/>
              </w:rPr>
            </w:pPr>
            <w:r>
              <w:rPr>
                <w:rFonts w:eastAsia="Batang" w:cs="Arial"/>
                <w:lang w:eastAsia="ko-KR"/>
              </w:rPr>
              <w:t>Ruby Mon 3:46</w:t>
            </w:r>
          </w:p>
          <w:p w14:paraId="4B291BDD" w14:textId="77777777" w:rsidR="00F03ED1" w:rsidRDefault="00FE786D" w:rsidP="00FE786D">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4F0C0552" w14:textId="77777777" w:rsidR="00853439" w:rsidRDefault="00853439" w:rsidP="00FE786D">
            <w:pPr>
              <w:rPr>
                <w:rFonts w:eastAsia="Batang" w:cs="Arial"/>
                <w:lang w:eastAsia="ko-KR"/>
              </w:rPr>
            </w:pPr>
          </w:p>
          <w:p w14:paraId="1B35087D" w14:textId="16E83575" w:rsidR="00853439" w:rsidRDefault="00853439" w:rsidP="00853439">
            <w:pPr>
              <w:rPr>
                <w:rFonts w:eastAsia="Batang" w:cs="Arial"/>
                <w:lang w:eastAsia="ko-KR"/>
              </w:rPr>
            </w:pPr>
            <w:r>
              <w:rPr>
                <w:rFonts w:eastAsia="Batang" w:cs="Arial"/>
                <w:lang w:eastAsia="ko-KR"/>
              </w:rPr>
              <w:t>Izabel Mon 9:54</w:t>
            </w:r>
          </w:p>
          <w:p w14:paraId="5C936AE4" w14:textId="206DE263" w:rsidR="00853439" w:rsidRDefault="00853439" w:rsidP="00853439">
            <w:pPr>
              <w:rPr>
                <w:rFonts w:eastAsia="Batang" w:cs="Arial"/>
                <w:lang w:eastAsia="ko-KR"/>
              </w:rPr>
            </w:pPr>
            <w:r>
              <w:rPr>
                <w:rFonts w:eastAsia="Batang" w:cs="Arial"/>
                <w:lang w:eastAsia="ko-KR"/>
              </w:rPr>
              <w:lastRenderedPageBreak/>
              <w:t>Co-sign</w:t>
            </w:r>
          </w:p>
          <w:p w14:paraId="6F15BA20" w14:textId="77777777" w:rsidR="00853439" w:rsidRDefault="00853439" w:rsidP="00FE786D">
            <w:pPr>
              <w:rPr>
                <w:rFonts w:eastAsia="Batang" w:cs="Arial"/>
                <w:lang w:eastAsia="ko-KR"/>
              </w:rPr>
            </w:pPr>
          </w:p>
          <w:p w14:paraId="2F92404F" w14:textId="720ABD28" w:rsidR="00A51AC9" w:rsidRDefault="00A51AC9" w:rsidP="00A51AC9">
            <w:pPr>
              <w:rPr>
                <w:rFonts w:eastAsia="Batang" w:cs="Arial"/>
                <w:lang w:eastAsia="ko-KR"/>
              </w:rPr>
            </w:pPr>
            <w:r>
              <w:rPr>
                <w:rFonts w:eastAsia="Batang" w:cs="Arial"/>
                <w:lang w:eastAsia="ko-KR"/>
              </w:rPr>
              <w:t>Mikael Tue 15:02</w:t>
            </w:r>
          </w:p>
          <w:p w14:paraId="18B9D2B8" w14:textId="77777777" w:rsidR="00A51AC9" w:rsidRDefault="00A51AC9" w:rsidP="00A51AC9">
            <w:pPr>
              <w:rPr>
                <w:rFonts w:eastAsia="Batang" w:cs="Arial"/>
                <w:lang w:eastAsia="ko-KR"/>
              </w:rPr>
            </w:pPr>
            <w:r>
              <w:rPr>
                <w:rFonts w:eastAsia="Batang" w:cs="Arial"/>
                <w:lang w:eastAsia="ko-KR"/>
              </w:rPr>
              <w:t>Responds to Izabel and Ruby</w:t>
            </w:r>
          </w:p>
          <w:p w14:paraId="0F30DF25" w14:textId="77777777" w:rsidR="00A51AC9" w:rsidRDefault="00A51AC9" w:rsidP="00FE786D">
            <w:pPr>
              <w:rPr>
                <w:rFonts w:eastAsia="Batang" w:cs="Arial"/>
                <w:lang w:eastAsia="ko-KR"/>
              </w:rPr>
            </w:pPr>
          </w:p>
          <w:p w14:paraId="60ED4643" w14:textId="354FB823" w:rsidR="00346270" w:rsidRDefault="00346270" w:rsidP="00346270">
            <w:pPr>
              <w:rPr>
                <w:rFonts w:eastAsia="Batang" w:cs="Arial"/>
                <w:lang w:eastAsia="ko-KR"/>
              </w:rPr>
            </w:pPr>
            <w:r>
              <w:rPr>
                <w:rFonts w:eastAsia="Batang" w:cs="Arial"/>
                <w:lang w:eastAsia="ko-KR"/>
              </w:rPr>
              <w:t>Mikael Tue 20:53</w:t>
            </w:r>
          </w:p>
          <w:p w14:paraId="09AD5E8C" w14:textId="77777777" w:rsidR="00346270" w:rsidRDefault="00346270" w:rsidP="00346270">
            <w:pPr>
              <w:rPr>
                <w:rFonts w:eastAsia="Batang" w:cs="Arial"/>
                <w:lang w:eastAsia="ko-KR"/>
              </w:rPr>
            </w:pPr>
            <w:r>
              <w:rPr>
                <w:rFonts w:eastAsia="Batang" w:cs="Arial"/>
                <w:lang w:eastAsia="ko-KR"/>
              </w:rPr>
              <w:t>Rev</w:t>
            </w:r>
          </w:p>
          <w:p w14:paraId="10DFE1C2" w14:textId="7F97B200" w:rsidR="00346270" w:rsidRDefault="00346270" w:rsidP="00FE786D">
            <w:pPr>
              <w:rPr>
                <w:rFonts w:eastAsia="Batang" w:cs="Arial"/>
                <w:lang w:eastAsia="ko-KR"/>
              </w:rPr>
            </w:pPr>
          </w:p>
        </w:tc>
      </w:tr>
      <w:tr w:rsidR="00F03ED1" w:rsidRPr="00D95972" w14:paraId="7C71650B" w14:textId="77777777" w:rsidTr="008509AE">
        <w:tc>
          <w:tcPr>
            <w:tcW w:w="976" w:type="dxa"/>
            <w:tcBorders>
              <w:top w:val="nil"/>
              <w:left w:val="thinThickThinSmallGap" w:sz="24" w:space="0" w:color="auto"/>
              <w:bottom w:val="nil"/>
            </w:tcBorders>
            <w:shd w:val="clear" w:color="auto" w:fill="auto"/>
          </w:tcPr>
          <w:p w14:paraId="6B2A6703"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54BED8BF"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388DFE90" w14:textId="5B1865E8" w:rsidR="00F03ED1" w:rsidRDefault="00CE7533" w:rsidP="00F03ED1">
            <w:hyperlink r:id="rId64" w:history="1">
              <w:r w:rsidR="00F03ED1">
                <w:rPr>
                  <w:rStyle w:val="Hyperlink"/>
                </w:rPr>
                <w:t>C1-240026</w:t>
              </w:r>
            </w:hyperlink>
          </w:p>
        </w:tc>
        <w:tc>
          <w:tcPr>
            <w:tcW w:w="4191" w:type="dxa"/>
            <w:gridSpan w:val="3"/>
            <w:tcBorders>
              <w:top w:val="single" w:sz="4" w:space="0" w:color="auto"/>
              <w:bottom w:val="single" w:sz="4" w:space="0" w:color="auto"/>
            </w:tcBorders>
            <w:shd w:val="clear" w:color="auto" w:fill="FFFF00"/>
          </w:tcPr>
          <w:p w14:paraId="3A6BB8B9" w14:textId="62EC198D" w:rsidR="00F03ED1" w:rsidRDefault="00F03ED1" w:rsidP="00F03ED1">
            <w:pPr>
              <w:rPr>
                <w:rFonts w:cs="Arial"/>
              </w:rPr>
            </w:pPr>
            <w:r>
              <w:rPr>
                <w:rFonts w:cs="Arial"/>
              </w:rPr>
              <w:t>Pseudo-CR on LCS-UPP payload IE corrections</w:t>
            </w:r>
          </w:p>
        </w:tc>
        <w:tc>
          <w:tcPr>
            <w:tcW w:w="1767" w:type="dxa"/>
            <w:tcBorders>
              <w:top w:val="single" w:sz="4" w:space="0" w:color="auto"/>
              <w:bottom w:val="single" w:sz="4" w:space="0" w:color="auto"/>
            </w:tcBorders>
            <w:shd w:val="clear" w:color="auto" w:fill="FFFF00"/>
          </w:tcPr>
          <w:p w14:paraId="519A65F3" w14:textId="169D11CA" w:rsidR="00F03ED1" w:rsidRDefault="00F03ED1" w:rsidP="00F03ED1">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B4605D4" w14:textId="22C02483" w:rsidR="00F03ED1" w:rsidRDefault="00F03ED1" w:rsidP="00F03ED1">
            <w:pPr>
              <w:rPr>
                <w:rFonts w:cs="Arial"/>
              </w:rPr>
            </w:pPr>
            <w:proofErr w:type="spellStart"/>
            <w:proofErr w:type="gramStart"/>
            <w:r>
              <w:rPr>
                <w:rFonts w:cs="Arial"/>
              </w:rPr>
              <w:t>pCR</w:t>
            </w:r>
            <w:proofErr w:type="spellEnd"/>
            <w:r>
              <w:rPr>
                <w:rFonts w:cs="Arial"/>
              </w:rPr>
              <w:t xml:space="preserve">  24.572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86AF5F" w14:textId="05C8C101" w:rsidR="00FE786D" w:rsidRDefault="00FE786D" w:rsidP="00FE786D">
            <w:pPr>
              <w:rPr>
                <w:rFonts w:eastAsia="Batang" w:cs="Arial"/>
                <w:lang w:eastAsia="ko-KR"/>
              </w:rPr>
            </w:pPr>
            <w:r>
              <w:rPr>
                <w:rFonts w:eastAsia="Batang" w:cs="Arial"/>
                <w:lang w:eastAsia="ko-KR"/>
              </w:rPr>
              <w:t>Ruby Mon 4:10</w:t>
            </w:r>
          </w:p>
          <w:p w14:paraId="68ABA7BB" w14:textId="77777777" w:rsidR="00F03ED1" w:rsidRDefault="00FE786D" w:rsidP="00FE786D">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113F0547" w14:textId="77777777" w:rsidR="005D5E81" w:rsidRDefault="005D5E81" w:rsidP="00FE786D">
            <w:pPr>
              <w:rPr>
                <w:rFonts w:eastAsia="Batang" w:cs="Arial"/>
                <w:lang w:eastAsia="ko-KR"/>
              </w:rPr>
            </w:pPr>
          </w:p>
          <w:p w14:paraId="39BA3D06" w14:textId="580EFBAF" w:rsidR="005D5E81" w:rsidRDefault="005D5E81" w:rsidP="005D5E81">
            <w:pPr>
              <w:rPr>
                <w:rFonts w:eastAsia="Batang" w:cs="Arial"/>
                <w:lang w:eastAsia="ko-KR"/>
              </w:rPr>
            </w:pPr>
            <w:r>
              <w:rPr>
                <w:rFonts w:eastAsia="Batang" w:cs="Arial"/>
                <w:lang w:eastAsia="ko-KR"/>
              </w:rPr>
              <w:t>Izabel Mon 10:21</w:t>
            </w:r>
          </w:p>
          <w:p w14:paraId="38C3ECEA" w14:textId="07E01CDA" w:rsidR="005D5E81" w:rsidRDefault="005D5E81" w:rsidP="005D5E81">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53F9C1E2" w14:textId="77777777" w:rsidR="005D5E81" w:rsidRDefault="005D5E81" w:rsidP="00FE786D">
            <w:pPr>
              <w:rPr>
                <w:rFonts w:eastAsia="Batang" w:cs="Arial"/>
                <w:lang w:eastAsia="ko-KR"/>
              </w:rPr>
            </w:pPr>
          </w:p>
          <w:p w14:paraId="2F8FCF66" w14:textId="23EAFFCB" w:rsidR="00FC2C07" w:rsidRDefault="00FC2C07" w:rsidP="00FC2C07">
            <w:pPr>
              <w:rPr>
                <w:rFonts w:eastAsia="Batang" w:cs="Arial"/>
                <w:lang w:eastAsia="ko-KR"/>
              </w:rPr>
            </w:pPr>
            <w:r>
              <w:rPr>
                <w:rFonts w:eastAsia="Batang" w:cs="Arial"/>
                <w:lang w:eastAsia="ko-KR"/>
              </w:rPr>
              <w:t>Mikael Mon 23:14</w:t>
            </w:r>
          </w:p>
          <w:p w14:paraId="7CEC7D4D" w14:textId="12378007" w:rsidR="00FC2C07" w:rsidRDefault="00FC2C07" w:rsidP="00FC2C07">
            <w:pPr>
              <w:rPr>
                <w:rFonts w:eastAsia="Batang" w:cs="Arial"/>
                <w:lang w:eastAsia="ko-KR"/>
              </w:rPr>
            </w:pPr>
            <w:r>
              <w:rPr>
                <w:rFonts w:eastAsia="Batang" w:cs="Arial"/>
                <w:lang w:eastAsia="ko-KR"/>
              </w:rPr>
              <w:t>Responds to Izabel and Ruby</w:t>
            </w:r>
          </w:p>
          <w:p w14:paraId="704B5DED" w14:textId="77777777" w:rsidR="00FC2C07" w:rsidRDefault="00FC2C07" w:rsidP="00FC2C07">
            <w:pPr>
              <w:rPr>
                <w:rFonts w:eastAsia="Batang" w:cs="Arial"/>
                <w:lang w:eastAsia="ko-KR"/>
              </w:rPr>
            </w:pPr>
          </w:p>
          <w:p w14:paraId="165F4CDA" w14:textId="62D1E638" w:rsidR="00423024" w:rsidRDefault="00423024" w:rsidP="00423024">
            <w:pPr>
              <w:rPr>
                <w:rFonts w:eastAsia="Batang" w:cs="Arial"/>
                <w:lang w:eastAsia="ko-KR"/>
              </w:rPr>
            </w:pPr>
            <w:r>
              <w:rPr>
                <w:rFonts w:eastAsia="Batang" w:cs="Arial"/>
                <w:lang w:eastAsia="ko-KR"/>
              </w:rPr>
              <w:t>Hank Tue 8:33</w:t>
            </w:r>
          </w:p>
          <w:p w14:paraId="1698444E" w14:textId="77777777" w:rsidR="00423024" w:rsidRDefault="00423024" w:rsidP="00423024">
            <w:pPr>
              <w:rPr>
                <w:rFonts w:eastAsia="Batang" w:cs="Arial"/>
                <w:lang w:eastAsia="ko-KR"/>
              </w:rPr>
            </w:pPr>
            <w:r>
              <w:rPr>
                <w:rFonts w:eastAsia="Batang" w:cs="Arial"/>
                <w:lang w:eastAsia="ko-KR"/>
              </w:rPr>
              <w:t xml:space="preserve">Supports </w:t>
            </w:r>
            <w:proofErr w:type="spellStart"/>
            <w:proofErr w:type="gramStart"/>
            <w:r>
              <w:rPr>
                <w:rFonts w:eastAsia="Batang" w:cs="Arial"/>
                <w:lang w:eastAsia="ko-KR"/>
              </w:rPr>
              <w:t>pCR</w:t>
            </w:r>
            <w:proofErr w:type="spellEnd"/>
            <w:proofErr w:type="gramEnd"/>
          </w:p>
          <w:p w14:paraId="1ECB483A" w14:textId="77777777" w:rsidR="00423024" w:rsidRDefault="00423024" w:rsidP="00423024">
            <w:pPr>
              <w:rPr>
                <w:rFonts w:eastAsia="Batang" w:cs="Arial"/>
                <w:lang w:eastAsia="ko-KR"/>
              </w:rPr>
            </w:pPr>
          </w:p>
          <w:p w14:paraId="779E917D" w14:textId="47E02270" w:rsidR="00346270" w:rsidRDefault="00346270" w:rsidP="00346270">
            <w:pPr>
              <w:rPr>
                <w:rFonts w:eastAsia="Batang" w:cs="Arial"/>
                <w:lang w:eastAsia="ko-KR"/>
              </w:rPr>
            </w:pPr>
            <w:r>
              <w:rPr>
                <w:rFonts w:eastAsia="Batang" w:cs="Arial"/>
                <w:lang w:eastAsia="ko-KR"/>
              </w:rPr>
              <w:t>Mikael Tue 20:57</w:t>
            </w:r>
          </w:p>
          <w:p w14:paraId="19406000" w14:textId="77777777" w:rsidR="00346270" w:rsidRDefault="00346270" w:rsidP="00346270">
            <w:pPr>
              <w:rPr>
                <w:rFonts w:eastAsia="Batang" w:cs="Arial"/>
                <w:lang w:eastAsia="ko-KR"/>
              </w:rPr>
            </w:pPr>
            <w:r>
              <w:rPr>
                <w:rFonts w:eastAsia="Batang" w:cs="Arial"/>
                <w:lang w:eastAsia="ko-KR"/>
              </w:rPr>
              <w:t>Rev</w:t>
            </w:r>
          </w:p>
          <w:p w14:paraId="385A54BB" w14:textId="619D3237" w:rsidR="00346270" w:rsidRDefault="00346270" w:rsidP="00423024">
            <w:pPr>
              <w:rPr>
                <w:rFonts w:eastAsia="Batang" w:cs="Arial"/>
                <w:lang w:eastAsia="ko-KR"/>
              </w:rPr>
            </w:pPr>
          </w:p>
        </w:tc>
      </w:tr>
      <w:tr w:rsidR="00F03ED1" w:rsidRPr="00D95972" w14:paraId="6F9AA242" w14:textId="77777777" w:rsidTr="008509AE">
        <w:tc>
          <w:tcPr>
            <w:tcW w:w="976" w:type="dxa"/>
            <w:tcBorders>
              <w:top w:val="nil"/>
              <w:left w:val="thinThickThinSmallGap" w:sz="24" w:space="0" w:color="auto"/>
              <w:bottom w:val="nil"/>
            </w:tcBorders>
            <w:shd w:val="clear" w:color="auto" w:fill="auto"/>
          </w:tcPr>
          <w:p w14:paraId="7FC80B6C"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386B278B"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01D8DC56" w14:textId="5E6AA7DB" w:rsidR="00F03ED1" w:rsidRDefault="00CE7533" w:rsidP="00F03ED1">
            <w:hyperlink r:id="rId65" w:history="1">
              <w:r w:rsidR="00F03ED1">
                <w:rPr>
                  <w:rStyle w:val="Hyperlink"/>
                </w:rPr>
                <w:t>C1-240027</w:t>
              </w:r>
            </w:hyperlink>
          </w:p>
        </w:tc>
        <w:tc>
          <w:tcPr>
            <w:tcW w:w="4191" w:type="dxa"/>
            <w:gridSpan w:val="3"/>
            <w:tcBorders>
              <w:top w:val="single" w:sz="4" w:space="0" w:color="auto"/>
              <w:bottom w:val="single" w:sz="4" w:space="0" w:color="auto"/>
            </w:tcBorders>
            <w:shd w:val="clear" w:color="auto" w:fill="FFFF00"/>
          </w:tcPr>
          <w:p w14:paraId="778984BD" w14:textId="7BB390E8" w:rsidR="00F03ED1" w:rsidRDefault="00F03ED1" w:rsidP="00F03ED1">
            <w:pPr>
              <w:rPr>
                <w:rFonts w:cs="Arial"/>
              </w:rPr>
            </w:pPr>
            <w:r>
              <w:rPr>
                <w:rFonts w:cs="Arial"/>
              </w:rPr>
              <w:t>Pseudo-CR on UPP-CM editor’s notes</w:t>
            </w:r>
          </w:p>
        </w:tc>
        <w:tc>
          <w:tcPr>
            <w:tcW w:w="1767" w:type="dxa"/>
            <w:tcBorders>
              <w:top w:val="single" w:sz="4" w:space="0" w:color="auto"/>
              <w:bottom w:val="single" w:sz="4" w:space="0" w:color="auto"/>
            </w:tcBorders>
            <w:shd w:val="clear" w:color="auto" w:fill="FFFF00"/>
          </w:tcPr>
          <w:p w14:paraId="71B63B06" w14:textId="32CB0F04" w:rsidR="00F03ED1" w:rsidRDefault="00F03ED1" w:rsidP="00F03ED1">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7034964" w14:textId="330BD44F" w:rsidR="00F03ED1" w:rsidRDefault="00F03ED1" w:rsidP="00F03ED1">
            <w:pPr>
              <w:rPr>
                <w:rFonts w:cs="Arial"/>
              </w:rPr>
            </w:pPr>
            <w:proofErr w:type="spellStart"/>
            <w:proofErr w:type="gramStart"/>
            <w:r>
              <w:rPr>
                <w:rFonts w:cs="Arial"/>
              </w:rPr>
              <w:t>pCR</w:t>
            </w:r>
            <w:proofErr w:type="spellEnd"/>
            <w:r>
              <w:rPr>
                <w:rFonts w:cs="Arial"/>
              </w:rPr>
              <w:t xml:space="preserve">  24.572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FE1CC4" w14:textId="1299E7DD" w:rsidR="00216817" w:rsidRDefault="00216817" w:rsidP="00216817">
            <w:pPr>
              <w:rPr>
                <w:rFonts w:eastAsia="Batang" w:cs="Arial"/>
                <w:lang w:eastAsia="ko-KR"/>
              </w:rPr>
            </w:pPr>
            <w:r>
              <w:rPr>
                <w:rFonts w:eastAsia="Batang" w:cs="Arial"/>
                <w:lang w:eastAsia="ko-KR"/>
              </w:rPr>
              <w:t>Hank Mon 7:37</w:t>
            </w:r>
          </w:p>
          <w:p w14:paraId="54A273E1" w14:textId="026758DF" w:rsidR="00216817" w:rsidRDefault="00216817" w:rsidP="00216817">
            <w:pPr>
              <w:rPr>
                <w:rFonts w:eastAsia="Batang" w:cs="Arial"/>
                <w:lang w:eastAsia="ko-KR"/>
              </w:rPr>
            </w:pPr>
            <w:r>
              <w:rPr>
                <w:rFonts w:eastAsia="Batang" w:cs="Arial"/>
                <w:lang w:eastAsia="ko-KR"/>
              </w:rPr>
              <w:t>Rev required</w:t>
            </w:r>
            <w:r w:rsidR="00FC3B9F">
              <w:rPr>
                <w:rFonts w:eastAsia="Batang" w:cs="Arial"/>
                <w:lang w:eastAsia="ko-KR"/>
              </w:rPr>
              <w:t>. Co-sign.</w:t>
            </w:r>
          </w:p>
          <w:p w14:paraId="06033E38" w14:textId="77777777" w:rsidR="00F03ED1" w:rsidRDefault="00F03ED1" w:rsidP="00F03ED1">
            <w:pPr>
              <w:rPr>
                <w:rFonts w:eastAsia="Batang" w:cs="Arial"/>
                <w:lang w:eastAsia="ko-KR"/>
              </w:rPr>
            </w:pPr>
          </w:p>
          <w:p w14:paraId="4576ABE8" w14:textId="0B94B170" w:rsidR="00FC3B9F" w:rsidRDefault="00FC3B9F" w:rsidP="00FC3B9F">
            <w:pPr>
              <w:rPr>
                <w:rFonts w:eastAsia="Batang" w:cs="Arial"/>
                <w:lang w:eastAsia="ko-KR"/>
              </w:rPr>
            </w:pPr>
            <w:r>
              <w:rPr>
                <w:rFonts w:eastAsia="Batang" w:cs="Arial"/>
                <w:lang w:eastAsia="ko-KR"/>
              </w:rPr>
              <w:t>Mikael Mon 14:42</w:t>
            </w:r>
          </w:p>
          <w:p w14:paraId="74ADBAA5" w14:textId="283FC931" w:rsidR="00FC3B9F" w:rsidRDefault="00FC3B9F" w:rsidP="00FC3B9F">
            <w:pPr>
              <w:rPr>
                <w:rFonts w:eastAsia="Batang" w:cs="Arial"/>
                <w:lang w:eastAsia="ko-KR"/>
              </w:rPr>
            </w:pPr>
            <w:r>
              <w:rPr>
                <w:rFonts w:eastAsia="Batang" w:cs="Arial"/>
                <w:lang w:eastAsia="ko-KR"/>
              </w:rPr>
              <w:t>Agrees with Hank’s comments.</w:t>
            </w:r>
          </w:p>
          <w:p w14:paraId="235B7DD1" w14:textId="77777777" w:rsidR="00FC3B9F" w:rsidRDefault="00FC3B9F" w:rsidP="00F03ED1">
            <w:pPr>
              <w:rPr>
                <w:rFonts w:eastAsia="Batang" w:cs="Arial"/>
                <w:lang w:eastAsia="ko-KR"/>
              </w:rPr>
            </w:pPr>
          </w:p>
          <w:p w14:paraId="07F68748" w14:textId="180D4754" w:rsidR="00346270" w:rsidRDefault="00346270" w:rsidP="00346270">
            <w:pPr>
              <w:rPr>
                <w:rFonts w:eastAsia="Batang" w:cs="Arial"/>
                <w:lang w:eastAsia="ko-KR"/>
              </w:rPr>
            </w:pPr>
            <w:r>
              <w:rPr>
                <w:rFonts w:eastAsia="Batang" w:cs="Arial"/>
                <w:lang w:eastAsia="ko-KR"/>
              </w:rPr>
              <w:t>Mikael Tue 21:08</w:t>
            </w:r>
          </w:p>
          <w:p w14:paraId="17B08C28" w14:textId="77777777" w:rsidR="00346270" w:rsidRDefault="00346270" w:rsidP="00346270">
            <w:pPr>
              <w:rPr>
                <w:rFonts w:eastAsia="Batang" w:cs="Arial"/>
                <w:lang w:eastAsia="ko-KR"/>
              </w:rPr>
            </w:pPr>
            <w:r>
              <w:rPr>
                <w:rFonts w:eastAsia="Batang" w:cs="Arial"/>
                <w:lang w:eastAsia="ko-KR"/>
              </w:rPr>
              <w:t>Rev</w:t>
            </w:r>
          </w:p>
          <w:p w14:paraId="55EBEA88" w14:textId="77777777" w:rsidR="00346270" w:rsidRDefault="00346270" w:rsidP="00F03ED1">
            <w:pPr>
              <w:rPr>
                <w:rFonts w:eastAsia="Batang" w:cs="Arial"/>
                <w:lang w:eastAsia="ko-KR"/>
              </w:rPr>
            </w:pPr>
          </w:p>
          <w:p w14:paraId="56914B1B" w14:textId="31326864" w:rsidR="00E91149" w:rsidRDefault="00E91149" w:rsidP="00E91149">
            <w:pPr>
              <w:rPr>
                <w:rFonts w:eastAsia="Batang" w:cs="Arial"/>
                <w:lang w:eastAsia="ko-KR"/>
              </w:rPr>
            </w:pPr>
            <w:r>
              <w:rPr>
                <w:rFonts w:eastAsia="Batang" w:cs="Arial"/>
                <w:lang w:eastAsia="ko-KR"/>
              </w:rPr>
              <w:t xml:space="preserve">Hank </w:t>
            </w:r>
            <w:r>
              <w:rPr>
                <w:rFonts w:eastAsia="Batang" w:cs="Arial"/>
                <w:lang w:eastAsia="ko-KR"/>
              </w:rPr>
              <w:t>Wed</w:t>
            </w:r>
            <w:r>
              <w:rPr>
                <w:rFonts w:eastAsia="Batang" w:cs="Arial"/>
                <w:lang w:eastAsia="ko-KR"/>
              </w:rPr>
              <w:t xml:space="preserve"> 7:</w:t>
            </w:r>
            <w:r>
              <w:rPr>
                <w:rFonts w:eastAsia="Batang" w:cs="Arial"/>
                <w:lang w:eastAsia="ko-KR"/>
              </w:rPr>
              <w:t>07</w:t>
            </w:r>
          </w:p>
          <w:p w14:paraId="2CC711F5" w14:textId="77777777" w:rsidR="00E91149" w:rsidRDefault="00E91149" w:rsidP="00E91149">
            <w:pPr>
              <w:rPr>
                <w:rFonts w:eastAsia="Batang" w:cs="Arial"/>
                <w:lang w:eastAsia="ko-KR"/>
              </w:rPr>
            </w:pPr>
            <w:r>
              <w:rPr>
                <w:rFonts w:eastAsia="Batang" w:cs="Arial"/>
                <w:lang w:eastAsia="ko-KR"/>
              </w:rPr>
              <w:t>Fine with r</w:t>
            </w:r>
            <w:r>
              <w:rPr>
                <w:rFonts w:eastAsia="Batang" w:cs="Arial"/>
                <w:lang w:eastAsia="ko-KR"/>
              </w:rPr>
              <w:t>ev</w:t>
            </w:r>
          </w:p>
          <w:p w14:paraId="5423770A" w14:textId="27F1E9F7" w:rsidR="00E91149" w:rsidRDefault="00E91149" w:rsidP="00E91149">
            <w:pPr>
              <w:rPr>
                <w:rFonts w:eastAsia="Batang" w:cs="Arial"/>
                <w:lang w:eastAsia="ko-KR"/>
              </w:rPr>
            </w:pPr>
          </w:p>
        </w:tc>
      </w:tr>
      <w:tr w:rsidR="00F03ED1" w:rsidRPr="00D95972" w14:paraId="4DA44F79" w14:textId="77777777" w:rsidTr="008509AE">
        <w:tc>
          <w:tcPr>
            <w:tcW w:w="976" w:type="dxa"/>
            <w:tcBorders>
              <w:top w:val="nil"/>
              <w:left w:val="thinThickThinSmallGap" w:sz="24" w:space="0" w:color="auto"/>
              <w:bottom w:val="nil"/>
            </w:tcBorders>
            <w:shd w:val="clear" w:color="auto" w:fill="auto"/>
          </w:tcPr>
          <w:p w14:paraId="60D1721D"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5E139D46"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31855EFF" w14:textId="700F57D2" w:rsidR="00F03ED1" w:rsidRDefault="00CE7533" w:rsidP="00F03ED1">
            <w:hyperlink r:id="rId66" w:history="1">
              <w:r w:rsidR="00F03ED1">
                <w:rPr>
                  <w:rStyle w:val="Hyperlink"/>
                </w:rPr>
                <w:t>C1-240028</w:t>
              </w:r>
            </w:hyperlink>
          </w:p>
        </w:tc>
        <w:tc>
          <w:tcPr>
            <w:tcW w:w="4191" w:type="dxa"/>
            <w:gridSpan w:val="3"/>
            <w:tcBorders>
              <w:top w:val="single" w:sz="4" w:space="0" w:color="auto"/>
              <w:bottom w:val="single" w:sz="4" w:space="0" w:color="auto"/>
            </w:tcBorders>
            <w:shd w:val="clear" w:color="auto" w:fill="FFFF00"/>
          </w:tcPr>
          <w:p w14:paraId="649A2AEF" w14:textId="460BE260" w:rsidR="00F03ED1" w:rsidRDefault="00F03ED1" w:rsidP="00F03ED1">
            <w:pPr>
              <w:rPr>
                <w:rFonts w:cs="Arial"/>
              </w:rPr>
            </w:pPr>
            <w:r>
              <w:rPr>
                <w:rFonts w:cs="Arial"/>
              </w:rPr>
              <w:t>Pseudo-CR on system parameters</w:t>
            </w:r>
          </w:p>
        </w:tc>
        <w:tc>
          <w:tcPr>
            <w:tcW w:w="1767" w:type="dxa"/>
            <w:tcBorders>
              <w:top w:val="single" w:sz="4" w:space="0" w:color="auto"/>
              <w:bottom w:val="single" w:sz="4" w:space="0" w:color="auto"/>
            </w:tcBorders>
            <w:shd w:val="clear" w:color="auto" w:fill="FFFF00"/>
          </w:tcPr>
          <w:p w14:paraId="096E0BE9" w14:textId="50F84541" w:rsidR="00F03ED1" w:rsidRDefault="00F03ED1" w:rsidP="00F03ED1">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DCBB180" w14:textId="5F85BA49" w:rsidR="00F03ED1" w:rsidRDefault="00F03ED1" w:rsidP="00F03ED1">
            <w:pPr>
              <w:rPr>
                <w:rFonts w:cs="Arial"/>
              </w:rPr>
            </w:pPr>
            <w:proofErr w:type="spellStart"/>
            <w:proofErr w:type="gramStart"/>
            <w:r>
              <w:rPr>
                <w:rFonts w:cs="Arial"/>
              </w:rPr>
              <w:t>pCR</w:t>
            </w:r>
            <w:proofErr w:type="spellEnd"/>
            <w:r>
              <w:rPr>
                <w:rFonts w:cs="Arial"/>
              </w:rPr>
              <w:t xml:space="preserve">  24.572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A0E529" w14:textId="52BB2E58" w:rsidR="00FE786D" w:rsidRDefault="00FE786D" w:rsidP="00FE786D">
            <w:pPr>
              <w:rPr>
                <w:rFonts w:eastAsia="Batang" w:cs="Arial"/>
                <w:lang w:eastAsia="ko-KR"/>
              </w:rPr>
            </w:pPr>
            <w:r>
              <w:rPr>
                <w:rFonts w:eastAsia="Batang" w:cs="Arial"/>
                <w:lang w:eastAsia="ko-KR"/>
              </w:rPr>
              <w:t>Ruby Mon 4:16</w:t>
            </w:r>
          </w:p>
          <w:p w14:paraId="5F7F612D" w14:textId="77777777" w:rsidR="00F03ED1" w:rsidRDefault="00FE786D" w:rsidP="00FE786D">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3DDB4A30" w14:textId="77777777" w:rsidR="008514FF" w:rsidRDefault="008514FF" w:rsidP="00FE786D">
            <w:pPr>
              <w:rPr>
                <w:rFonts w:eastAsia="Batang" w:cs="Arial"/>
                <w:lang w:eastAsia="ko-KR"/>
              </w:rPr>
            </w:pPr>
          </w:p>
          <w:p w14:paraId="20B9EEB4" w14:textId="5F5D49D6" w:rsidR="008514FF" w:rsidRDefault="008514FF" w:rsidP="008514FF">
            <w:pPr>
              <w:rPr>
                <w:rFonts w:eastAsia="Batang" w:cs="Arial"/>
                <w:lang w:eastAsia="ko-KR"/>
              </w:rPr>
            </w:pPr>
            <w:r>
              <w:rPr>
                <w:rFonts w:eastAsia="Batang" w:cs="Arial"/>
                <w:lang w:eastAsia="ko-KR"/>
              </w:rPr>
              <w:t>Sunghoon Mon 5:25</w:t>
            </w:r>
          </w:p>
          <w:p w14:paraId="18072C03" w14:textId="21620181" w:rsidR="008514FF" w:rsidRDefault="008514FF" w:rsidP="008514FF">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1C0FE79E" w14:textId="77777777" w:rsidR="008514FF" w:rsidRDefault="008514FF" w:rsidP="00FE786D">
            <w:pPr>
              <w:rPr>
                <w:rFonts w:eastAsia="Batang" w:cs="Arial"/>
                <w:lang w:eastAsia="ko-KR"/>
              </w:rPr>
            </w:pPr>
          </w:p>
          <w:p w14:paraId="29355EFC" w14:textId="4256C62C" w:rsidR="00DA705D" w:rsidRDefault="00DA705D" w:rsidP="00DA705D">
            <w:pPr>
              <w:rPr>
                <w:rFonts w:eastAsia="Batang" w:cs="Arial"/>
                <w:lang w:eastAsia="ko-KR"/>
              </w:rPr>
            </w:pPr>
            <w:r>
              <w:rPr>
                <w:rFonts w:eastAsia="Batang" w:cs="Arial"/>
                <w:lang w:eastAsia="ko-KR"/>
              </w:rPr>
              <w:t>Mikael Tue 21:33</w:t>
            </w:r>
          </w:p>
          <w:p w14:paraId="7F89A111" w14:textId="77777777" w:rsidR="00DA705D" w:rsidRDefault="00DA705D" w:rsidP="00DA705D">
            <w:pPr>
              <w:rPr>
                <w:rFonts w:eastAsia="Batang" w:cs="Arial"/>
                <w:lang w:eastAsia="ko-KR"/>
              </w:rPr>
            </w:pPr>
            <w:r>
              <w:rPr>
                <w:rFonts w:eastAsia="Batang" w:cs="Arial"/>
                <w:lang w:eastAsia="ko-KR"/>
              </w:rPr>
              <w:lastRenderedPageBreak/>
              <w:t>Rev</w:t>
            </w:r>
          </w:p>
          <w:p w14:paraId="784EAC8E" w14:textId="77777777" w:rsidR="00DA705D" w:rsidRDefault="00DA705D" w:rsidP="00FE786D">
            <w:pPr>
              <w:rPr>
                <w:rFonts w:eastAsia="Batang" w:cs="Arial"/>
                <w:lang w:eastAsia="ko-KR"/>
              </w:rPr>
            </w:pPr>
          </w:p>
          <w:p w14:paraId="7D3EC164" w14:textId="1D383262" w:rsidR="00E91149" w:rsidRDefault="00E91149" w:rsidP="00E91149">
            <w:pPr>
              <w:rPr>
                <w:rFonts w:eastAsia="Batang" w:cs="Arial"/>
                <w:lang w:eastAsia="ko-KR"/>
              </w:rPr>
            </w:pPr>
            <w:r>
              <w:rPr>
                <w:rFonts w:eastAsia="Batang" w:cs="Arial"/>
                <w:lang w:eastAsia="ko-KR"/>
              </w:rPr>
              <w:t>Sunghoon Wed 6:</w:t>
            </w:r>
            <w:r>
              <w:rPr>
                <w:rFonts w:eastAsia="Batang" w:cs="Arial"/>
                <w:lang w:eastAsia="ko-KR"/>
              </w:rPr>
              <w:t>36</w:t>
            </w:r>
          </w:p>
          <w:p w14:paraId="6B8E0932" w14:textId="77777777" w:rsidR="00E91149" w:rsidRDefault="00E91149" w:rsidP="00E91149">
            <w:pPr>
              <w:rPr>
                <w:rFonts w:eastAsia="Batang" w:cs="Arial"/>
                <w:lang w:eastAsia="ko-KR"/>
              </w:rPr>
            </w:pPr>
            <w:r>
              <w:rPr>
                <w:rFonts w:eastAsia="Batang" w:cs="Arial"/>
                <w:lang w:eastAsia="ko-KR"/>
              </w:rPr>
              <w:t>Fine with rev</w:t>
            </w:r>
          </w:p>
          <w:p w14:paraId="6A655CC1" w14:textId="1484064D" w:rsidR="00E91149" w:rsidRDefault="00E91149" w:rsidP="00FE786D">
            <w:pPr>
              <w:rPr>
                <w:rFonts w:eastAsia="Batang" w:cs="Arial"/>
                <w:lang w:eastAsia="ko-KR"/>
              </w:rPr>
            </w:pPr>
          </w:p>
        </w:tc>
      </w:tr>
      <w:tr w:rsidR="00F03ED1" w:rsidRPr="00D95972" w14:paraId="43BE834B" w14:textId="77777777" w:rsidTr="008509AE">
        <w:tc>
          <w:tcPr>
            <w:tcW w:w="976" w:type="dxa"/>
            <w:tcBorders>
              <w:top w:val="nil"/>
              <w:left w:val="thinThickThinSmallGap" w:sz="24" w:space="0" w:color="auto"/>
              <w:bottom w:val="nil"/>
            </w:tcBorders>
            <w:shd w:val="clear" w:color="auto" w:fill="auto"/>
          </w:tcPr>
          <w:p w14:paraId="1A7B3834"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0427EBA6"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0A880118" w14:textId="2ACB2C49" w:rsidR="00F03ED1" w:rsidRDefault="00CE7533" w:rsidP="00F03ED1">
            <w:hyperlink r:id="rId67" w:history="1">
              <w:r w:rsidR="00F03ED1">
                <w:rPr>
                  <w:rStyle w:val="Hyperlink"/>
                </w:rPr>
                <w:t>C1-240029</w:t>
              </w:r>
            </w:hyperlink>
          </w:p>
        </w:tc>
        <w:tc>
          <w:tcPr>
            <w:tcW w:w="4191" w:type="dxa"/>
            <w:gridSpan w:val="3"/>
            <w:tcBorders>
              <w:top w:val="single" w:sz="4" w:space="0" w:color="auto"/>
              <w:bottom w:val="single" w:sz="4" w:space="0" w:color="auto"/>
            </w:tcBorders>
            <w:shd w:val="clear" w:color="auto" w:fill="FFFF00"/>
          </w:tcPr>
          <w:p w14:paraId="1E9EBBA1" w14:textId="17B4D421" w:rsidR="00F03ED1" w:rsidRDefault="00F03ED1" w:rsidP="00F03ED1">
            <w:pPr>
              <w:rPr>
                <w:rFonts w:cs="Arial"/>
              </w:rPr>
            </w:pPr>
            <w:r>
              <w:rPr>
                <w:rFonts w:cs="Arial"/>
              </w:rPr>
              <w:t>Pseudo-CR on LCS-UP payload type IE</w:t>
            </w:r>
          </w:p>
        </w:tc>
        <w:tc>
          <w:tcPr>
            <w:tcW w:w="1767" w:type="dxa"/>
            <w:tcBorders>
              <w:top w:val="single" w:sz="4" w:space="0" w:color="auto"/>
              <w:bottom w:val="single" w:sz="4" w:space="0" w:color="auto"/>
            </w:tcBorders>
            <w:shd w:val="clear" w:color="auto" w:fill="FFFF00"/>
          </w:tcPr>
          <w:p w14:paraId="4A90D505" w14:textId="0F3AA7AB" w:rsidR="00F03ED1" w:rsidRDefault="00F03ED1" w:rsidP="00F03ED1">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149103C" w14:textId="583F0F01" w:rsidR="00F03ED1" w:rsidRDefault="00F03ED1" w:rsidP="00F03ED1">
            <w:pPr>
              <w:rPr>
                <w:rFonts w:cs="Arial"/>
              </w:rPr>
            </w:pPr>
            <w:proofErr w:type="spellStart"/>
            <w:proofErr w:type="gramStart"/>
            <w:r>
              <w:rPr>
                <w:rFonts w:cs="Arial"/>
              </w:rPr>
              <w:t>pCR</w:t>
            </w:r>
            <w:proofErr w:type="spellEnd"/>
            <w:r>
              <w:rPr>
                <w:rFonts w:cs="Arial"/>
              </w:rPr>
              <w:t xml:space="preserve">  24.572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4B7D7" w14:textId="77777777" w:rsidR="008514FF" w:rsidRDefault="008514FF" w:rsidP="008514FF">
            <w:pPr>
              <w:rPr>
                <w:rFonts w:eastAsia="Batang" w:cs="Arial"/>
                <w:lang w:eastAsia="ko-KR"/>
              </w:rPr>
            </w:pPr>
            <w:r>
              <w:rPr>
                <w:rFonts w:eastAsia="Batang" w:cs="Arial"/>
                <w:lang w:eastAsia="ko-KR"/>
              </w:rPr>
              <w:t>Sunghoon Mon 5:25</w:t>
            </w:r>
          </w:p>
          <w:p w14:paraId="5B6D915D" w14:textId="551BA5A0" w:rsidR="008514FF" w:rsidRDefault="008514FF" w:rsidP="008514FF">
            <w:pPr>
              <w:rPr>
                <w:rFonts w:eastAsia="Batang" w:cs="Arial"/>
                <w:lang w:eastAsia="ko-KR"/>
              </w:rPr>
            </w:pPr>
            <w:r>
              <w:rPr>
                <w:rFonts w:eastAsia="Batang" w:cs="Arial"/>
                <w:lang w:eastAsia="ko-KR"/>
              </w:rPr>
              <w:t>Question</w:t>
            </w:r>
          </w:p>
          <w:p w14:paraId="3598EAC4" w14:textId="77777777" w:rsidR="00F03ED1" w:rsidRDefault="00F03ED1" w:rsidP="00F03ED1">
            <w:pPr>
              <w:rPr>
                <w:rFonts w:eastAsia="Batang" w:cs="Arial"/>
                <w:lang w:eastAsia="ko-KR"/>
              </w:rPr>
            </w:pPr>
          </w:p>
          <w:p w14:paraId="46733712" w14:textId="0B8FD708" w:rsidR="005D5E81" w:rsidRDefault="005D5E81" w:rsidP="005D5E81">
            <w:pPr>
              <w:rPr>
                <w:rFonts w:eastAsia="Batang" w:cs="Arial"/>
                <w:lang w:eastAsia="ko-KR"/>
              </w:rPr>
            </w:pPr>
            <w:r>
              <w:rPr>
                <w:rFonts w:eastAsia="Batang" w:cs="Arial"/>
                <w:lang w:eastAsia="ko-KR"/>
              </w:rPr>
              <w:t>Mikael Mon 10:59</w:t>
            </w:r>
          </w:p>
          <w:p w14:paraId="4D148D86" w14:textId="1F286E40" w:rsidR="005D5E81" w:rsidRDefault="005D5E81" w:rsidP="005D5E81">
            <w:pPr>
              <w:rPr>
                <w:rFonts w:eastAsia="Batang" w:cs="Arial"/>
                <w:lang w:eastAsia="ko-KR"/>
              </w:rPr>
            </w:pPr>
            <w:r>
              <w:rPr>
                <w:rFonts w:eastAsia="Batang" w:cs="Arial"/>
                <w:lang w:eastAsia="ko-KR"/>
              </w:rPr>
              <w:t>Responds to Sunghoon</w:t>
            </w:r>
          </w:p>
          <w:p w14:paraId="0704C7E9" w14:textId="77777777" w:rsidR="005D5E81" w:rsidRDefault="005D5E81" w:rsidP="00F03ED1">
            <w:pPr>
              <w:rPr>
                <w:rFonts w:eastAsia="Batang" w:cs="Arial"/>
                <w:lang w:eastAsia="ko-KR"/>
              </w:rPr>
            </w:pPr>
          </w:p>
          <w:p w14:paraId="5D75E8E5" w14:textId="4ADC7F72" w:rsidR="00957BC7" w:rsidRDefault="00957BC7" w:rsidP="00957BC7">
            <w:pPr>
              <w:rPr>
                <w:rFonts w:eastAsia="Batang" w:cs="Arial"/>
                <w:lang w:eastAsia="ko-KR"/>
              </w:rPr>
            </w:pPr>
            <w:r>
              <w:rPr>
                <w:rFonts w:eastAsia="Batang" w:cs="Arial"/>
                <w:lang w:eastAsia="ko-KR"/>
              </w:rPr>
              <w:t>Sunghoon Tue 0:05</w:t>
            </w:r>
          </w:p>
          <w:p w14:paraId="39F106AA" w14:textId="3D45B971" w:rsidR="00957BC7" w:rsidRDefault="00957BC7" w:rsidP="00957BC7">
            <w:pPr>
              <w:rPr>
                <w:rFonts w:eastAsia="Batang" w:cs="Arial"/>
                <w:lang w:eastAsia="ko-KR"/>
              </w:rPr>
            </w:pPr>
            <w:r>
              <w:rPr>
                <w:rFonts w:eastAsia="Batang" w:cs="Arial"/>
                <w:lang w:eastAsia="ko-KR"/>
              </w:rPr>
              <w:t>Responds to Mikael</w:t>
            </w:r>
            <w:r w:rsidR="00DA705D">
              <w:rPr>
                <w:rFonts w:eastAsia="Batang" w:cs="Arial"/>
                <w:lang w:eastAsia="ko-KR"/>
              </w:rPr>
              <w:t>. Can live with suggestion.</w:t>
            </w:r>
          </w:p>
          <w:p w14:paraId="7F00AE9B" w14:textId="77777777" w:rsidR="00DA705D" w:rsidRDefault="00DA705D" w:rsidP="00957BC7">
            <w:pPr>
              <w:rPr>
                <w:rFonts w:eastAsia="Batang" w:cs="Arial"/>
                <w:lang w:eastAsia="ko-KR"/>
              </w:rPr>
            </w:pPr>
          </w:p>
          <w:p w14:paraId="6E9BF9E4" w14:textId="3C797034" w:rsidR="00DA705D" w:rsidRDefault="00DA705D" w:rsidP="00DA705D">
            <w:pPr>
              <w:rPr>
                <w:rFonts w:eastAsia="Batang" w:cs="Arial"/>
                <w:lang w:eastAsia="ko-KR"/>
              </w:rPr>
            </w:pPr>
            <w:r>
              <w:rPr>
                <w:rFonts w:eastAsia="Batang" w:cs="Arial"/>
                <w:lang w:eastAsia="ko-KR"/>
              </w:rPr>
              <w:t>Mikael Tue 21:33</w:t>
            </w:r>
          </w:p>
          <w:p w14:paraId="70CE874D" w14:textId="1B56AEB2" w:rsidR="00DA705D" w:rsidRDefault="00DA705D" w:rsidP="00DA705D">
            <w:pPr>
              <w:rPr>
                <w:rFonts w:eastAsia="Batang" w:cs="Arial"/>
                <w:lang w:eastAsia="ko-KR"/>
              </w:rPr>
            </w:pPr>
            <w:r>
              <w:rPr>
                <w:rFonts w:eastAsia="Batang" w:cs="Arial"/>
                <w:lang w:eastAsia="ko-KR"/>
              </w:rPr>
              <w:t xml:space="preserve">Concludes no rev is </w:t>
            </w:r>
            <w:proofErr w:type="gramStart"/>
            <w:r>
              <w:rPr>
                <w:rFonts w:eastAsia="Batang" w:cs="Arial"/>
                <w:lang w:eastAsia="ko-KR"/>
              </w:rPr>
              <w:t>needed</w:t>
            </w:r>
            <w:proofErr w:type="gramEnd"/>
          </w:p>
          <w:p w14:paraId="759D5521" w14:textId="77777777" w:rsidR="00957BC7" w:rsidRDefault="00957BC7" w:rsidP="00957BC7">
            <w:pPr>
              <w:rPr>
                <w:rFonts w:eastAsia="Batang" w:cs="Arial"/>
                <w:lang w:eastAsia="ko-KR"/>
              </w:rPr>
            </w:pPr>
          </w:p>
          <w:p w14:paraId="2FD7C960" w14:textId="027756CE" w:rsidR="00DA705D" w:rsidRDefault="00DA705D" w:rsidP="00DA705D">
            <w:pPr>
              <w:rPr>
                <w:rFonts w:eastAsia="Batang" w:cs="Arial"/>
                <w:lang w:eastAsia="ko-KR"/>
              </w:rPr>
            </w:pPr>
            <w:r>
              <w:rPr>
                <w:rFonts w:eastAsia="Batang" w:cs="Arial"/>
                <w:lang w:eastAsia="ko-KR"/>
              </w:rPr>
              <w:t>Sunghoon Tue 22:43</w:t>
            </w:r>
          </w:p>
          <w:p w14:paraId="07B28259" w14:textId="0F0316A4" w:rsidR="00DA705D" w:rsidRDefault="00DA705D" w:rsidP="00DA705D">
            <w:pPr>
              <w:rPr>
                <w:rFonts w:eastAsia="Batang" w:cs="Arial"/>
                <w:lang w:eastAsia="ko-KR"/>
              </w:rPr>
            </w:pPr>
            <w:r>
              <w:rPr>
                <w:rFonts w:eastAsia="Batang" w:cs="Arial"/>
                <w:lang w:eastAsia="ko-KR"/>
              </w:rPr>
              <w:t xml:space="preserve">Confirms he is Ok with </w:t>
            </w:r>
            <w:proofErr w:type="spellStart"/>
            <w:r>
              <w:rPr>
                <w:rFonts w:eastAsia="Batang" w:cs="Arial"/>
                <w:lang w:eastAsia="ko-KR"/>
              </w:rPr>
              <w:t>pCR</w:t>
            </w:r>
            <w:proofErr w:type="spellEnd"/>
            <w:r>
              <w:rPr>
                <w:rFonts w:eastAsia="Batang" w:cs="Arial"/>
                <w:lang w:eastAsia="ko-KR"/>
              </w:rPr>
              <w:t xml:space="preserve"> as </w:t>
            </w:r>
            <w:proofErr w:type="gramStart"/>
            <w:r>
              <w:rPr>
                <w:rFonts w:eastAsia="Batang" w:cs="Arial"/>
                <w:lang w:eastAsia="ko-KR"/>
              </w:rPr>
              <w:t>is</w:t>
            </w:r>
            <w:proofErr w:type="gramEnd"/>
          </w:p>
          <w:p w14:paraId="5B00AB75" w14:textId="2A5516E9" w:rsidR="00DA705D" w:rsidRDefault="00DA705D" w:rsidP="00DA705D">
            <w:pPr>
              <w:rPr>
                <w:rFonts w:eastAsia="Batang" w:cs="Arial"/>
                <w:lang w:eastAsia="ko-KR"/>
              </w:rPr>
            </w:pPr>
          </w:p>
        </w:tc>
      </w:tr>
      <w:tr w:rsidR="00F03ED1" w:rsidRPr="00D95972" w14:paraId="4E484A26" w14:textId="77777777" w:rsidTr="008509AE">
        <w:tc>
          <w:tcPr>
            <w:tcW w:w="976" w:type="dxa"/>
            <w:tcBorders>
              <w:top w:val="nil"/>
              <w:left w:val="thinThickThinSmallGap" w:sz="24" w:space="0" w:color="auto"/>
              <w:bottom w:val="nil"/>
            </w:tcBorders>
            <w:shd w:val="clear" w:color="auto" w:fill="auto"/>
          </w:tcPr>
          <w:p w14:paraId="76239072"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4D69495E"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5B3080FA" w14:textId="394F2945" w:rsidR="00F03ED1" w:rsidRDefault="00CE7533" w:rsidP="00F03ED1">
            <w:hyperlink r:id="rId68" w:history="1">
              <w:r w:rsidR="00F03ED1">
                <w:rPr>
                  <w:rStyle w:val="Hyperlink"/>
                </w:rPr>
                <w:t>C1-240030</w:t>
              </w:r>
            </w:hyperlink>
          </w:p>
        </w:tc>
        <w:tc>
          <w:tcPr>
            <w:tcW w:w="4191" w:type="dxa"/>
            <w:gridSpan w:val="3"/>
            <w:tcBorders>
              <w:top w:val="single" w:sz="4" w:space="0" w:color="auto"/>
              <w:bottom w:val="single" w:sz="4" w:space="0" w:color="auto"/>
            </w:tcBorders>
            <w:shd w:val="clear" w:color="auto" w:fill="FFFF00"/>
          </w:tcPr>
          <w:p w14:paraId="6ED0CAE3" w14:textId="3CF0C43A" w:rsidR="00F03ED1" w:rsidRDefault="00F03ED1" w:rsidP="00F03ED1">
            <w:pPr>
              <w:rPr>
                <w:rFonts w:cs="Arial"/>
              </w:rPr>
            </w:pPr>
            <w:r>
              <w:rPr>
                <w:rFonts w:cs="Arial"/>
              </w:rPr>
              <w:t>Pseudo-CR on use user plane connection information provisioning procedure</w:t>
            </w:r>
          </w:p>
        </w:tc>
        <w:tc>
          <w:tcPr>
            <w:tcW w:w="1767" w:type="dxa"/>
            <w:tcBorders>
              <w:top w:val="single" w:sz="4" w:space="0" w:color="auto"/>
              <w:bottom w:val="single" w:sz="4" w:space="0" w:color="auto"/>
            </w:tcBorders>
            <w:shd w:val="clear" w:color="auto" w:fill="FFFF00"/>
          </w:tcPr>
          <w:p w14:paraId="5B045F06" w14:textId="7BA4B218" w:rsidR="00F03ED1" w:rsidRDefault="00F03ED1" w:rsidP="00F03ED1">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1BE4D0F" w14:textId="7851386E" w:rsidR="00F03ED1" w:rsidRDefault="00F03ED1" w:rsidP="00F03ED1">
            <w:pPr>
              <w:rPr>
                <w:rFonts w:cs="Arial"/>
              </w:rPr>
            </w:pPr>
            <w:proofErr w:type="spellStart"/>
            <w:proofErr w:type="gramStart"/>
            <w:r>
              <w:rPr>
                <w:rFonts w:cs="Arial"/>
              </w:rPr>
              <w:t>pCR</w:t>
            </w:r>
            <w:proofErr w:type="spellEnd"/>
            <w:r>
              <w:rPr>
                <w:rFonts w:cs="Arial"/>
              </w:rPr>
              <w:t xml:space="preserve">  24.572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ADD946" w14:textId="24D0F360" w:rsidR="008514FF" w:rsidRDefault="008514FF" w:rsidP="008514FF">
            <w:pPr>
              <w:rPr>
                <w:rFonts w:eastAsia="Batang" w:cs="Arial"/>
                <w:lang w:eastAsia="ko-KR"/>
              </w:rPr>
            </w:pPr>
            <w:r>
              <w:rPr>
                <w:rFonts w:eastAsia="Batang" w:cs="Arial"/>
                <w:lang w:eastAsia="ko-KR"/>
              </w:rPr>
              <w:t>Sunghoon Mon 5:26</w:t>
            </w:r>
          </w:p>
          <w:p w14:paraId="4875065B" w14:textId="77777777" w:rsidR="008514FF" w:rsidRDefault="008514FF" w:rsidP="008514FF">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2AFAA6C1" w14:textId="77777777" w:rsidR="00F03ED1" w:rsidRDefault="00F03ED1" w:rsidP="00F03ED1">
            <w:pPr>
              <w:rPr>
                <w:rFonts w:eastAsia="Batang" w:cs="Arial"/>
                <w:lang w:eastAsia="ko-KR"/>
              </w:rPr>
            </w:pPr>
          </w:p>
          <w:p w14:paraId="6CDBFE4C" w14:textId="0F746624" w:rsidR="00853439" w:rsidRDefault="00853439" w:rsidP="00853439">
            <w:pPr>
              <w:rPr>
                <w:rFonts w:eastAsia="Batang" w:cs="Arial"/>
                <w:lang w:eastAsia="ko-KR"/>
              </w:rPr>
            </w:pPr>
            <w:r>
              <w:rPr>
                <w:rFonts w:eastAsia="Batang" w:cs="Arial"/>
                <w:lang w:eastAsia="ko-KR"/>
              </w:rPr>
              <w:t>Karim Mon 9:47</w:t>
            </w:r>
          </w:p>
          <w:p w14:paraId="4EB78EB0" w14:textId="77D6CA58" w:rsidR="00853439" w:rsidRDefault="00853439" w:rsidP="00853439">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151B2C98" w14:textId="77777777" w:rsidR="00853439" w:rsidRDefault="00853439" w:rsidP="00F03ED1">
            <w:pPr>
              <w:rPr>
                <w:rFonts w:eastAsia="Batang" w:cs="Arial"/>
                <w:lang w:eastAsia="ko-KR"/>
              </w:rPr>
            </w:pPr>
          </w:p>
          <w:p w14:paraId="4E8A88D4" w14:textId="5389C891" w:rsidR="00152D92" w:rsidRDefault="00152D92" w:rsidP="00152D92">
            <w:pPr>
              <w:rPr>
                <w:rFonts w:eastAsia="Batang" w:cs="Arial"/>
                <w:lang w:eastAsia="ko-KR"/>
              </w:rPr>
            </w:pPr>
            <w:r>
              <w:rPr>
                <w:rFonts w:eastAsia="Batang" w:cs="Arial"/>
                <w:lang w:eastAsia="ko-KR"/>
              </w:rPr>
              <w:t>Lin Mon 17:36</w:t>
            </w:r>
          </w:p>
          <w:p w14:paraId="33AFFD0A" w14:textId="77777777" w:rsidR="00152D92" w:rsidRDefault="00152D92" w:rsidP="00152D92">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5B443047" w14:textId="77777777" w:rsidR="00152D92" w:rsidRDefault="00152D92" w:rsidP="00F03ED1">
            <w:pPr>
              <w:rPr>
                <w:rFonts w:eastAsia="Batang" w:cs="Arial"/>
                <w:lang w:eastAsia="ko-KR"/>
              </w:rPr>
            </w:pPr>
          </w:p>
          <w:p w14:paraId="61FCEAA2" w14:textId="6DF4E567" w:rsidR="00423024" w:rsidRDefault="00423024" w:rsidP="00423024">
            <w:pPr>
              <w:rPr>
                <w:rFonts w:eastAsia="Batang" w:cs="Arial"/>
                <w:lang w:eastAsia="ko-KR"/>
              </w:rPr>
            </w:pPr>
            <w:r>
              <w:rPr>
                <w:rFonts w:eastAsia="Batang" w:cs="Arial"/>
                <w:lang w:eastAsia="ko-KR"/>
              </w:rPr>
              <w:t>Mikael Tue 8:13</w:t>
            </w:r>
          </w:p>
          <w:p w14:paraId="146157DC" w14:textId="77777777" w:rsidR="00423024" w:rsidRDefault="00423024" w:rsidP="00423024">
            <w:pPr>
              <w:rPr>
                <w:rFonts w:eastAsia="Batang" w:cs="Arial"/>
                <w:lang w:eastAsia="ko-KR"/>
              </w:rPr>
            </w:pPr>
            <w:r>
              <w:rPr>
                <w:rFonts w:eastAsia="Batang" w:cs="Arial"/>
                <w:lang w:eastAsia="ko-KR"/>
              </w:rPr>
              <w:t xml:space="preserve">Agrees with Lin’s </w:t>
            </w:r>
            <w:proofErr w:type="gramStart"/>
            <w:r>
              <w:rPr>
                <w:rFonts w:eastAsia="Batang" w:cs="Arial"/>
                <w:lang w:eastAsia="ko-KR"/>
              </w:rPr>
              <w:t>comments</w:t>
            </w:r>
            <w:proofErr w:type="gramEnd"/>
          </w:p>
          <w:p w14:paraId="55FADAB4" w14:textId="77777777" w:rsidR="00423024" w:rsidRDefault="00423024" w:rsidP="00423024">
            <w:pPr>
              <w:rPr>
                <w:rFonts w:eastAsia="Batang" w:cs="Arial"/>
                <w:lang w:eastAsia="ko-KR"/>
              </w:rPr>
            </w:pPr>
          </w:p>
          <w:p w14:paraId="13A519B0" w14:textId="4130E200" w:rsidR="00423024" w:rsidRDefault="00423024" w:rsidP="00423024">
            <w:pPr>
              <w:rPr>
                <w:rFonts w:eastAsia="Batang" w:cs="Arial"/>
                <w:lang w:eastAsia="ko-KR"/>
              </w:rPr>
            </w:pPr>
            <w:r>
              <w:rPr>
                <w:rFonts w:eastAsia="Batang" w:cs="Arial"/>
                <w:lang w:eastAsia="ko-KR"/>
              </w:rPr>
              <w:t>Hank Tue 8:44</w:t>
            </w:r>
          </w:p>
          <w:p w14:paraId="3FD736CD" w14:textId="77777777" w:rsidR="00423024" w:rsidRDefault="00423024" w:rsidP="00423024">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48B7D76E" w14:textId="77777777" w:rsidR="00423024" w:rsidRDefault="00423024" w:rsidP="00423024">
            <w:pPr>
              <w:rPr>
                <w:rFonts w:eastAsia="Batang" w:cs="Arial"/>
                <w:lang w:eastAsia="ko-KR"/>
              </w:rPr>
            </w:pPr>
          </w:p>
          <w:p w14:paraId="4FD079DE" w14:textId="354932B6" w:rsidR="006266EA" w:rsidRDefault="006266EA" w:rsidP="006266EA">
            <w:pPr>
              <w:rPr>
                <w:rFonts w:eastAsia="Batang" w:cs="Arial"/>
                <w:lang w:eastAsia="ko-KR"/>
              </w:rPr>
            </w:pPr>
            <w:r>
              <w:rPr>
                <w:rFonts w:eastAsia="Batang" w:cs="Arial"/>
                <w:lang w:eastAsia="ko-KR"/>
              </w:rPr>
              <w:t>Ruby Tue 13:01</w:t>
            </w:r>
          </w:p>
          <w:p w14:paraId="2EAB4178" w14:textId="77777777" w:rsidR="006266EA" w:rsidRDefault="006266EA" w:rsidP="006266EA">
            <w:pPr>
              <w:rPr>
                <w:rFonts w:eastAsia="Batang" w:cs="Arial"/>
                <w:lang w:eastAsia="ko-KR"/>
              </w:rPr>
            </w:pPr>
            <w:r>
              <w:rPr>
                <w:rFonts w:eastAsia="Batang" w:cs="Arial"/>
                <w:lang w:eastAsia="ko-KR"/>
              </w:rPr>
              <w:t>Co-sign</w:t>
            </w:r>
          </w:p>
          <w:p w14:paraId="0830F352" w14:textId="77777777" w:rsidR="006266EA" w:rsidRDefault="006266EA" w:rsidP="006266EA">
            <w:pPr>
              <w:rPr>
                <w:rFonts w:eastAsia="Batang" w:cs="Arial"/>
                <w:lang w:eastAsia="ko-KR"/>
              </w:rPr>
            </w:pPr>
          </w:p>
          <w:p w14:paraId="58F33B46" w14:textId="16FCBB30" w:rsidR="00A51AC9" w:rsidRDefault="00A51AC9" w:rsidP="00A51AC9">
            <w:pPr>
              <w:rPr>
                <w:rFonts w:eastAsia="Batang" w:cs="Arial"/>
                <w:lang w:eastAsia="ko-KR"/>
              </w:rPr>
            </w:pPr>
            <w:r>
              <w:rPr>
                <w:rFonts w:eastAsia="Batang" w:cs="Arial"/>
                <w:lang w:eastAsia="ko-KR"/>
              </w:rPr>
              <w:t>Sunhee Tue 14:40</w:t>
            </w:r>
          </w:p>
          <w:p w14:paraId="0635C5E6" w14:textId="639E0B75" w:rsidR="00A51AC9" w:rsidRDefault="00A51AC9" w:rsidP="00A51AC9">
            <w:pPr>
              <w:rPr>
                <w:rFonts w:eastAsia="Batang" w:cs="Arial"/>
                <w:lang w:eastAsia="ko-KR"/>
              </w:rPr>
            </w:pPr>
            <w:r>
              <w:rPr>
                <w:rFonts w:eastAsia="Batang" w:cs="Arial"/>
                <w:lang w:eastAsia="ko-KR"/>
              </w:rPr>
              <w:t>Ok to merge C1-240260 into C1-240030</w:t>
            </w:r>
          </w:p>
          <w:p w14:paraId="5AF70133" w14:textId="77777777" w:rsidR="00A51AC9" w:rsidRDefault="00A51AC9" w:rsidP="006266EA">
            <w:pPr>
              <w:rPr>
                <w:rFonts w:eastAsia="Batang" w:cs="Arial"/>
                <w:lang w:eastAsia="ko-KR"/>
              </w:rPr>
            </w:pPr>
          </w:p>
          <w:p w14:paraId="50F5D73F" w14:textId="36FE7E14" w:rsidR="00D77113" w:rsidRDefault="00D77113" w:rsidP="00D77113">
            <w:pPr>
              <w:rPr>
                <w:rFonts w:eastAsia="Batang" w:cs="Arial"/>
                <w:lang w:eastAsia="ko-KR"/>
              </w:rPr>
            </w:pPr>
            <w:r>
              <w:rPr>
                <w:rFonts w:eastAsia="Batang" w:cs="Arial"/>
                <w:lang w:eastAsia="ko-KR"/>
              </w:rPr>
              <w:t>Lin Tue 15:56</w:t>
            </w:r>
          </w:p>
          <w:p w14:paraId="15B6F9E1" w14:textId="77777777" w:rsidR="00D77113" w:rsidRDefault="00D77113" w:rsidP="00D77113">
            <w:pPr>
              <w:rPr>
                <w:rFonts w:eastAsia="Batang" w:cs="Arial"/>
                <w:lang w:eastAsia="ko-KR"/>
              </w:rPr>
            </w:pPr>
            <w:r>
              <w:rPr>
                <w:rFonts w:eastAsia="Batang" w:cs="Arial"/>
                <w:lang w:eastAsia="ko-KR"/>
              </w:rPr>
              <w:t xml:space="preserve">Asks for link to </w:t>
            </w:r>
            <w:proofErr w:type="gramStart"/>
            <w:r>
              <w:rPr>
                <w:rFonts w:eastAsia="Batang" w:cs="Arial"/>
                <w:lang w:eastAsia="ko-KR"/>
              </w:rPr>
              <w:t>rev</w:t>
            </w:r>
            <w:proofErr w:type="gramEnd"/>
          </w:p>
          <w:p w14:paraId="34C20E48" w14:textId="77777777" w:rsidR="00D77113" w:rsidRDefault="00D77113" w:rsidP="00D77113">
            <w:pPr>
              <w:rPr>
                <w:rFonts w:eastAsia="Batang" w:cs="Arial"/>
                <w:lang w:eastAsia="ko-KR"/>
              </w:rPr>
            </w:pPr>
          </w:p>
          <w:p w14:paraId="13AAB248" w14:textId="49888D65" w:rsidR="00DA705D" w:rsidRDefault="00DA705D" w:rsidP="00DA705D">
            <w:pPr>
              <w:rPr>
                <w:rFonts w:eastAsia="Batang" w:cs="Arial"/>
                <w:lang w:eastAsia="ko-KR"/>
              </w:rPr>
            </w:pPr>
            <w:r>
              <w:rPr>
                <w:rFonts w:eastAsia="Batang" w:cs="Arial"/>
                <w:lang w:eastAsia="ko-KR"/>
              </w:rPr>
              <w:t>Mikael Tue 22:15</w:t>
            </w:r>
          </w:p>
          <w:p w14:paraId="16862AA2" w14:textId="77777777" w:rsidR="00DA705D" w:rsidRDefault="00DA705D" w:rsidP="00DA705D">
            <w:pPr>
              <w:rPr>
                <w:rFonts w:eastAsia="Batang" w:cs="Arial"/>
                <w:lang w:eastAsia="ko-KR"/>
              </w:rPr>
            </w:pPr>
            <w:r>
              <w:rPr>
                <w:rFonts w:eastAsia="Batang" w:cs="Arial"/>
                <w:lang w:eastAsia="ko-KR"/>
              </w:rPr>
              <w:lastRenderedPageBreak/>
              <w:t>Rev</w:t>
            </w:r>
          </w:p>
          <w:p w14:paraId="7EF51AF4" w14:textId="77777777" w:rsidR="00DA705D" w:rsidRDefault="00DA705D" w:rsidP="00D77113">
            <w:pPr>
              <w:rPr>
                <w:rFonts w:eastAsia="Batang" w:cs="Arial"/>
                <w:lang w:eastAsia="ko-KR"/>
              </w:rPr>
            </w:pPr>
          </w:p>
          <w:p w14:paraId="1C1801CC" w14:textId="59894586" w:rsidR="00E91149" w:rsidRDefault="00E91149" w:rsidP="00E91149">
            <w:pPr>
              <w:rPr>
                <w:rFonts w:eastAsia="Batang" w:cs="Arial"/>
                <w:lang w:eastAsia="ko-KR"/>
              </w:rPr>
            </w:pPr>
            <w:r>
              <w:rPr>
                <w:rFonts w:eastAsia="Batang" w:cs="Arial"/>
                <w:lang w:eastAsia="ko-KR"/>
              </w:rPr>
              <w:t>Sunghoon Wed 6:</w:t>
            </w:r>
            <w:r>
              <w:rPr>
                <w:rFonts w:eastAsia="Batang" w:cs="Arial"/>
                <w:lang w:eastAsia="ko-KR"/>
              </w:rPr>
              <w:t>33</w:t>
            </w:r>
          </w:p>
          <w:p w14:paraId="6009AC06" w14:textId="77777777" w:rsidR="00E91149" w:rsidRDefault="00E91149" w:rsidP="00E91149">
            <w:pPr>
              <w:rPr>
                <w:rFonts w:eastAsia="Batang" w:cs="Arial"/>
                <w:lang w:eastAsia="ko-KR"/>
              </w:rPr>
            </w:pPr>
            <w:r>
              <w:rPr>
                <w:rFonts w:eastAsia="Batang" w:cs="Arial"/>
                <w:lang w:eastAsia="ko-KR"/>
              </w:rPr>
              <w:t>Fine with rev</w:t>
            </w:r>
          </w:p>
          <w:p w14:paraId="6E8D6E12" w14:textId="77777777" w:rsidR="00E91149" w:rsidRDefault="00E91149" w:rsidP="00D77113">
            <w:pPr>
              <w:rPr>
                <w:rFonts w:eastAsia="Batang" w:cs="Arial"/>
                <w:lang w:eastAsia="ko-KR"/>
              </w:rPr>
            </w:pPr>
          </w:p>
          <w:p w14:paraId="42C49B1B" w14:textId="22016D29" w:rsidR="009C7C9E" w:rsidRDefault="009C7C9E" w:rsidP="009C7C9E">
            <w:pPr>
              <w:rPr>
                <w:rFonts w:eastAsia="Batang" w:cs="Arial"/>
                <w:lang w:eastAsia="ko-KR"/>
              </w:rPr>
            </w:pPr>
            <w:r>
              <w:rPr>
                <w:rFonts w:eastAsia="Batang" w:cs="Arial"/>
                <w:lang w:eastAsia="ko-KR"/>
              </w:rPr>
              <w:t xml:space="preserve">Karim </w:t>
            </w:r>
            <w:r>
              <w:rPr>
                <w:rFonts w:eastAsia="Batang" w:cs="Arial"/>
                <w:lang w:eastAsia="ko-KR"/>
              </w:rPr>
              <w:t>Wed</w:t>
            </w:r>
            <w:r>
              <w:rPr>
                <w:rFonts w:eastAsia="Batang" w:cs="Arial"/>
                <w:lang w:eastAsia="ko-KR"/>
              </w:rPr>
              <w:t xml:space="preserve"> </w:t>
            </w:r>
            <w:r>
              <w:rPr>
                <w:rFonts w:eastAsia="Batang" w:cs="Arial"/>
                <w:lang w:eastAsia="ko-KR"/>
              </w:rPr>
              <w:t>12:20</w:t>
            </w:r>
          </w:p>
          <w:p w14:paraId="0B7F2A50" w14:textId="77777777" w:rsidR="009C7C9E" w:rsidRDefault="009C7C9E" w:rsidP="009C7C9E">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0C9F1729" w14:textId="219CFA57" w:rsidR="009C7C9E" w:rsidRDefault="009C7C9E" w:rsidP="00D77113">
            <w:pPr>
              <w:rPr>
                <w:rFonts w:eastAsia="Batang" w:cs="Arial"/>
                <w:lang w:eastAsia="ko-KR"/>
              </w:rPr>
            </w:pPr>
          </w:p>
        </w:tc>
      </w:tr>
      <w:tr w:rsidR="00F03ED1" w:rsidRPr="00D95972" w14:paraId="4FEA2C03" w14:textId="77777777" w:rsidTr="008509AE">
        <w:tc>
          <w:tcPr>
            <w:tcW w:w="976" w:type="dxa"/>
            <w:tcBorders>
              <w:top w:val="nil"/>
              <w:left w:val="thinThickThinSmallGap" w:sz="24" w:space="0" w:color="auto"/>
              <w:bottom w:val="nil"/>
            </w:tcBorders>
            <w:shd w:val="clear" w:color="auto" w:fill="auto"/>
          </w:tcPr>
          <w:p w14:paraId="74FFBC3A"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11E4E214"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14C1C70D" w14:textId="15F86624" w:rsidR="00F03ED1" w:rsidRDefault="00CE7533" w:rsidP="00F03ED1">
            <w:hyperlink r:id="rId69" w:history="1">
              <w:r w:rsidR="00F03ED1">
                <w:rPr>
                  <w:rStyle w:val="Hyperlink"/>
                </w:rPr>
                <w:t>C1-240031</w:t>
              </w:r>
            </w:hyperlink>
          </w:p>
        </w:tc>
        <w:tc>
          <w:tcPr>
            <w:tcW w:w="4191" w:type="dxa"/>
            <w:gridSpan w:val="3"/>
            <w:tcBorders>
              <w:top w:val="single" w:sz="4" w:space="0" w:color="auto"/>
              <w:bottom w:val="single" w:sz="4" w:space="0" w:color="auto"/>
            </w:tcBorders>
            <w:shd w:val="clear" w:color="auto" w:fill="FFFF00"/>
          </w:tcPr>
          <w:p w14:paraId="68FDF086" w14:textId="605D44D6" w:rsidR="00F03ED1" w:rsidRDefault="00F03ED1" w:rsidP="00F03ED1">
            <w:pPr>
              <w:rPr>
                <w:rFonts w:cs="Arial"/>
              </w:rPr>
            </w:pPr>
            <w:r>
              <w:rPr>
                <w:rFonts w:cs="Arial"/>
              </w:rPr>
              <w:t>Pseudo-CR on UE originated user plane connection establishment request procedure</w:t>
            </w:r>
          </w:p>
        </w:tc>
        <w:tc>
          <w:tcPr>
            <w:tcW w:w="1767" w:type="dxa"/>
            <w:tcBorders>
              <w:top w:val="single" w:sz="4" w:space="0" w:color="auto"/>
              <w:bottom w:val="single" w:sz="4" w:space="0" w:color="auto"/>
            </w:tcBorders>
            <w:shd w:val="clear" w:color="auto" w:fill="FFFF00"/>
          </w:tcPr>
          <w:p w14:paraId="7101245C" w14:textId="75269F47" w:rsidR="00F03ED1" w:rsidRDefault="00F03ED1" w:rsidP="00F03ED1">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3DCDBE6" w14:textId="65B96951" w:rsidR="00F03ED1" w:rsidRDefault="00F03ED1" w:rsidP="00F03ED1">
            <w:pPr>
              <w:rPr>
                <w:rFonts w:cs="Arial"/>
              </w:rPr>
            </w:pPr>
            <w:proofErr w:type="spellStart"/>
            <w:proofErr w:type="gramStart"/>
            <w:r>
              <w:rPr>
                <w:rFonts w:cs="Arial"/>
              </w:rPr>
              <w:t>pCR</w:t>
            </w:r>
            <w:proofErr w:type="spellEnd"/>
            <w:r>
              <w:rPr>
                <w:rFonts w:cs="Arial"/>
              </w:rPr>
              <w:t xml:space="preserve">  24.572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7BE49A" w14:textId="52C3BEEA" w:rsidR="003C4F61" w:rsidRDefault="003C4F61" w:rsidP="003C4F61">
            <w:pPr>
              <w:rPr>
                <w:rFonts w:eastAsia="Batang" w:cs="Arial"/>
                <w:lang w:eastAsia="ko-KR"/>
              </w:rPr>
            </w:pPr>
            <w:r>
              <w:rPr>
                <w:rFonts w:eastAsia="Batang" w:cs="Arial"/>
                <w:lang w:eastAsia="ko-KR"/>
              </w:rPr>
              <w:t>Ruby Mon 4:38</w:t>
            </w:r>
          </w:p>
          <w:p w14:paraId="10EDD1B8" w14:textId="77777777" w:rsidR="00F03ED1" w:rsidRDefault="003C4F61" w:rsidP="003C4F61">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3EBD52A1" w14:textId="77777777" w:rsidR="00853439" w:rsidRDefault="00853439" w:rsidP="003C4F61">
            <w:pPr>
              <w:rPr>
                <w:rFonts w:eastAsia="Batang" w:cs="Arial"/>
                <w:lang w:eastAsia="ko-KR"/>
              </w:rPr>
            </w:pPr>
          </w:p>
          <w:p w14:paraId="0017ADEE" w14:textId="034189D9" w:rsidR="00853439" w:rsidRDefault="00853439" w:rsidP="00853439">
            <w:pPr>
              <w:rPr>
                <w:rFonts w:eastAsia="Batang" w:cs="Arial"/>
                <w:lang w:eastAsia="ko-KR"/>
              </w:rPr>
            </w:pPr>
            <w:r>
              <w:rPr>
                <w:rFonts w:eastAsia="Batang" w:cs="Arial"/>
                <w:lang w:eastAsia="ko-KR"/>
              </w:rPr>
              <w:t>Karim Mon 9:50</w:t>
            </w:r>
          </w:p>
          <w:p w14:paraId="277822DC" w14:textId="77777777" w:rsidR="00853439" w:rsidRDefault="00853439" w:rsidP="00853439">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7FF2B85A" w14:textId="77777777" w:rsidR="00853439" w:rsidRDefault="00853439" w:rsidP="003C4F61">
            <w:pPr>
              <w:rPr>
                <w:rFonts w:eastAsia="Batang" w:cs="Arial"/>
                <w:lang w:eastAsia="ko-KR"/>
              </w:rPr>
            </w:pPr>
          </w:p>
          <w:p w14:paraId="1D974025" w14:textId="31019FB5" w:rsidR="00152D92" w:rsidRDefault="00152D92" w:rsidP="00152D92">
            <w:pPr>
              <w:rPr>
                <w:rFonts w:eastAsia="Batang" w:cs="Arial"/>
                <w:lang w:eastAsia="ko-KR"/>
              </w:rPr>
            </w:pPr>
            <w:r>
              <w:rPr>
                <w:rFonts w:eastAsia="Batang" w:cs="Arial"/>
                <w:lang w:eastAsia="ko-KR"/>
              </w:rPr>
              <w:t>Lin Mon 17:39</w:t>
            </w:r>
          </w:p>
          <w:p w14:paraId="4E849133" w14:textId="77777777" w:rsidR="00152D92" w:rsidRDefault="00152D92" w:rsidP="00152D92">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0A661F06" w14:textId="77777777" w:rsidR="00152D92" w:rsidRDefault="00152D92" w:rsidP="003C4F61">
            <w:pPr>
              <w:rPr>
                <w:rFonts w:eastAsia="Batang" w:cs="Arial"/>
                <w:lang w:eastAsia="ko-KR"/>
              </w:rPr>
            </w:pPr>
          </w:p>
          <w:p w14:paraId="704CE2C6" w14:textId="7403A907" w:rsidR="00423024" w:rsidRDefault="00423024" w:rsidP="00423024">
            <w:pPr>
              <w:rPr>
                <w:rFonts w:eastAsia="Batang" w:cs="Arial"/>
                <w:lang w:eastAsia="ko-KR"/>
              </w:rPr>
            </w:pPr>
            <w:r>
              <w:rPr>
                <w:rFonts w:eastAsia="Batang" w:cs="Arial"/>
                <w:lang w:eastAsia="ko-KR"/>
              </w:rPr>
              <w:t>Mikael Tue 8:41</w:t>
            </w:r>
          </w:p>
          <w:p w14:paraId="50A4B0ED" w14:textId="3DDDAD5B" w:rsidR="00423024" w:rsidRDefault="00423024" w:rsidP="00423024">
            <w:pPr>
              <w:rPr>
                <w:rFonts w:eastAsia="Batang" w:cs="Arial"/>
                <w:lang w:eastAsia="ko-KR"/>
              </w:rPr>
            </w:pPr>
            <w:r>
              <w:rPr>
                <w:rFonts w:eastAsia="Batang" w:cs="Arial"/>
                <w:lang w:eastAsia="ko-KR"/>
              </w:rPr>
              <w:t>Agrees with Lin’s comments</w:t>
            </w:r>
            <w:r w:rsidR="00D77113">
              <w:rPr>
                <w:rFonts w:eastAsia="Batang" w:cs="Arial"/>
                <w:lang w:eastAsia="ko-KR"/>
              </w:rPr>
              <w:t xml:space="preserve"> except for one </w:t>
            </w:r>
            <w:proofErr w:type="gramStart"/>
            <w:r w:rsidR="00D77113">
              <w:rPr>
                <w:rFonts w:eastAsia="Batang" w:cs="Arial"/>
                <w:lang w:eastAsia="ko-KR"/>
              </w:rPr>
              <w:t>question</w:t>
            </w:r>
            <w:proofErr w:type="gramEnd"/>
          </w:p>
          <w:p w14:paraId="17CA1DCF" w14:textId="77777777" w:rsidR="00423024" w:rsidRDefault="00423024" w:rsidP="003C4F61">
            <w:pPr>
              <w:rPr>
                <w:rFonts w:eastAsia="Batang" w:cs="Arial"/>
                <w:lang w:eastAsia="ko-KR"/>
              </w:rPr>
            </w:pPr>
          </w:p>
          <w:p w14:paraId="3FE63A08" w14:textId="652C5350" w:rsidR="003943C6" w:rsidRDefault="003943C6" w:rsidP="003943C6">
            <w:pPr>
              <w:rPr>
                <w:rFonts w:eastAsia="Batang" w:cs="Arial"/>
                <w:lang w:eastAsia="ko-KR"/>
              </w:rPr>
            </w:pPr>
            <w:r>
              <w:rPr>
                <w:rFonts w:eastAsia="Batang" w:cs="Arial"/>
                <w:lang w:eastAsia="ko-KR"/>
              </w:rPr>
              <w:t>Hank Tue 9:16</w:t>
            </w:r>
          </w:p>
          <w:p w14:paraId="51E94D33" w14:textId="77777777" w:rsidR="003943C6" w:rsidRDefault="003943C6" w:rsidP="003943C6">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0B02F431" w14:textId="77777777" w:rsidR="003943C6" w:rsidRDefault="003943C6" w:rsidP="003943C6">
            <w:pPr>
              <w:rPr>
                <w:rFonts w:eastAsia="Batang" w:cs="Arial"/>
                <w:lang w:eastAsia="ko-KR"/>
              </w:rPr>
            </w:pPr>
          </w:p>
          <w:p w14:paraId="0B5EBE6A" w14:textId="2C09F555" w:rsidR="006266EA" w:rsidRDefault="006266EA" w:rsidP="006266EA">
            <w:pPr>
              <w:rPr>
                <w:rFonts w:eastAsia="Batang" w:cs="Arial"/>
                <w:lang w:eastAsia="ko-KR"/>
              </w:rPr>
            </w:pPr>
            <w:r>
              <w:rPr>
                <w:rFonts w:eastAsia="Batang" w:cs="Arial"/>
                <w:lang w:eastAsia="ko-KR"/>
              </w:rPr>
              <w:t>Mikael Tue 12:17</w:t>
            </w:r>
          </w:p>
          <w:p w14:paraId="7D8A18A9" w14:textId="77777777" w:rsidR="006266EA" w:rsidRDefault="006266EA" w:rsidP="006266EA">
            <w:pPr>
              <w:rPr>
                <w:rFonts w:eastAsia="Batang" w:cs="Arial"/>
                <w:lang w:eastAsia="ko-KR"/>
              </w:rPr>
            </w:pPr>
            <w:r>
              <w:rPr>
                <w:rFonts w:eastAsia="Batang" w:cs="Arial"/>
                <w:lang w:eastAsia="ko-KR"/>
              </w:rPr>
              <w:t>Responds to Hank</w:t>
            </w:r>
          </w:p>
          <w:p w14:paraId="29B4F305" w14:textId="77777777" w:rsidR="006266EA" w:rsidRDefault="006266EA" w:rsidP="006266EA">
            <w:pPr>
              <w:rPr>
                <w:rFonts w:eastAsia="Batang" w:cs="Arial"/>
                <w:lang w:eastAsia="ko-KR"/>
              </w:rPr>
            </w:pPr>
          </w:p>
          <w:p w14:paraId="1DDBCBE7" w14:textId="7E6FEB73" w:rsidR="006266EA" w:rsidRDefault="006266EA" w:rsidP="006266EA">
            <w:pPr>
              <w:rPr>
                <w:rFonts w:eastAsia="Batang" w:cs="Arial"/>
                <w:lang w:eastAsia="ko-KR"/>
              </w:rPr>
            </w:pPr>
            <w:r>
              <w:rPr>
                <w:rFonts w:eastAsia="Batang" w:cs="Arial"/>
                <w:lang w:eastAsia="ko-KR"/>
              </w:rPr>
              <w:t>Ruby Tue 13:55</w:t>
            </w:r>
          </w:p>
          <w:p w14:paraId="142A2288" w14:textId="3A571316" w:rsidR="006266EA" w:rsidRDefault="006266EA" w:rsidP="006266EA">
            <w:pPr>
              <w:rPr>
                <w:rFonts w:eastAsia="Batang" w:cs="Arial"/>
                <w:lang w:eastAsia="ko-KR"/>
              </w:rPr>
            </w:pPr>
            <w:r>
              <w:rPr>
                <w:rFonts w:eastAsia="Batang" w:cs="Arial"/>
                <w:lang w:eastAsia="ko-KR"/>
              </w:rPr>
              <w:t>Question</w:t>
            </w:r>
          </w:p>
          <w:p w14:paraId="652FB2F4" w14:textId="77777777" w:rsidR="006266EA" w:rsidRDefault="006266EA" w:rsidP="006266EA">
            <w:pPr>
              <w:rPr>
                <w:rFonts w:eastAsia="Batang" w:cs="Arial"/>
                <w:lang w:eastAsia="ko-KR"/>
              </w:rPr>
            </w:pPr>
          </w:p>
          <w:p w14:paraId="71F11F31" w14:textId="7E54CB47" w:rsidR="00A51AC9" w:rsidRDefault="00A51AC9" w:rsidP="00A51AC9">
            <w:pPr>
              <w:rPr>
                <w:rFonts w:eastAsia="Batang" w:cs="Arial"/>
                <w:lang w:eastAsia="ko-KR"/>
              </w:rPr>
            </w:pPr>
            <w:r>
              <w:rPr>
                <w:rFonts w:eastAsia="Batang" w:cs="Arial"/>
                <w:lang w:eastAsia="ko-KR"/>
              </w:rPr>
              <w:t>Hank Tue 15:19</w:t>
            </w:r>
          </w:p>
          <w:p w14:paraId="4A4691DD" w14:textId="0655602B" w:rsidR="00A51AC9" w:rsidRDefault="00A51AC9" w:rsidP="00A51AC9">
            <w:pPr>
              <w:rPr>
                <w:rFonts w:eastAsia="Batang" w:cs="Arial"/>
                <w:lang w:eastAsia="ko-KR"/>
              </w:rPr>
            </w:pPr>
            <w:r>
              <w:rPr>
                <w:rFonts w:eastAsia="Batang" w:cs="Arial"/>
                <w:lang w:eastAsia="ko-KR"/>
              </w:rPr>
              <w:t>Responds to Mikael</w:t>
            </w:r>
          </w:p>
          <w:p w14:paraId="753264E9" w14:textId="77777777" w:rsidR="00A51AC9" w:rsidRDefault="00A51AC9" w:rsidP="006266EA">
            <w:pPr>
              <w:rPr>
                <w:rFonts w:eastAsia="Batang" w:cs="Arial"/>
                <w:lang w:eastAsia="ko-KR"/>
              </w:rPr>
            </w:pPr>
          </w:p>
          <w:p w14:paraId="29562E5D" w14:textId="02847148" w:rsidR="00D77113" w:rsidRDefault="00D77113" w:rsidP="00D77113">
            <w:pPr>
              <w:rPr>
                <w:rFonts w:eastAsia="Batang" w:cs="Arial"/>
                <w:lang w:eastAsia="ko-KR"/>
              </w:rPr>
            </w:pPr>
            <w:r>
              <w:rPr>
                <w:rFonts w:eastAsia="Batang" w:cs="Arial"/>
                <w:lang w:eastAsia="ko-KR"/>
              </w:rPr>
              <w:t>Lin Tue 16:01</w:t>
            </w:r>
          </w:p>
          <w:p w14:paraId="474C4B72" w14:textId="69E48D30" w:rsidR="00D77113" w:rsidRDefault="00D77113" w:rsidP="00D77113">
            <w:pPr>
              <w:rPr>
                <w:rFonts w:eastAsia="Batang" w:cs="Arial"/>
                <w:lang w:eastAsia="ko-KR"/>
              </w:rPr>
            </w:pPr>
            <w:r>
              <w:rPr>
                <w:rFonts w:eastAsia="Batang" w:cs="Arial"/>
                <w:lang w:eastAsia="ko-KR"/>
              </w:rPr>
              <w:t>Answers Mikael’s question</w:t>
            </w:r>
          </w:p>
          <w:p w14:paraId="5A63861D" w14:textId="77777777" w:rsidR="00D77113" w:rsidRDefault="00D77113" w:rsidP="00D77113">
            <w:pPr>
              <w:rPr>
                <w:rFonts w:eastAsia="Batang" w:cs="Arial"/>
                <w:lang w:eastAsia="ko-KR"/>
              </w:rPr>
            </w:pPr>
          </w:p>
          <w:p w14:paraId="371CE1E0" w14:textId="35CB777C" w:rsidR="00D77113" w:rsidRDefault="00D77113" w:rsidP="00D77113">
            <w:pPr>
              <w:rPr>
                <w:rFonts w:eastAsia="Batang" w:cs="Arial"/>
                <w:lang w:eastAsia="ko-KR"/>
              </w:rPr>
            </w:pPr>
            <w:r>
              <w:rPr>
                <w:rFonts w:eastAsia="Batang" w:cs="Arial"/>
                <w:lang w:eastAsia="ko-KR"/>
              </w:rPr>
              <w:t>Mikael Tue 16:03</w:t>
            </w:r>
          </w:p>
          <w:p w14:paraId="6A1211F5" w14:textId="45C2FBD3" w:rsidR="00D77113" w:rsidRDefault="00D77113" w:rsidP="00D77113">
            <w:pPr>
              <w:rPr>
                <w:rFonts w:eastAsia="Batang" w:cs="Arial"/>
                <w:lang w:eastAsia="ko-KR"/>
              </w:rPr>
            </w:pPr>
            <w:r>
              <w:rPr>
                <w:rFonts w:eastAsia="Batang" w:cs="Arial"/>
                <w:lang w:eastAsia="ko-KR"/>
              </w:rPr>
              <w:t>Responds to Ruby and Hank</w:t>
            </w:r>
          </w:p>
          <w:p w14:paraId="67EB9095" w14:textId="77777777" w:rsidR="00D77113" w:rsidRDefault="00D77113" w:rsidP="00D77113">
            <w:pPr>
              <w:rPr>
                <w:rFonts w:eastAsia="Batang" w:cs="Arial"/>
                <w:lang w:eastAsia="ko-KR"/>
              </w:rPr>
            </w:pPr>
          </w:p>
          <w:p w14:paraId="5316A06F" w14:textId="688F8EB7" w:rsidR="00E33E37" w:rsidRDefault="00E33E37" w:rsidP="00E33E37">
            <w:pPr>
              <w:rPr>
                <w:rFonts w:eastAsia="Batang" w:cs="Arial"/>
                <w:lang w:eastAsia="ko-KR"/>
              </w:rPr>
            </w:pPr>
            <w:r>
              <w:rPr>
                <w:rFonts w:eastAsia="Batang" w:cs="Arial"/>
                <w:lang w:eastAsia="ko-KR"/>
              </w:rPr>
              <w:t>Mikael Tue 16:04</w:t>
            </w:r>
          </w:p>
          <w:p w14:paraId="760624CF" w14:textId="3B3C0F14" w:rsidR="00E33E37" w:rsidRDefault="00E33E37" w:rsidP="00E33E37">
            <w:pPr>
              <w:rPr>
                <w:rFonts w:eastAsia="Batang" w:cs="Arial"/>
                <w:lang w:eastAsia="ko-KR"/>
              </w:rPr>
            </w:pPr>
            <w:r>
              <w:rPr>
                <w:rFonts w:eastAsia="Batang" w:cs="Arial"/>
                <w:lang w:eastAsia="ko-KR"/>
              </w:rPr>
              <w:t>Agree</w:t>
            </w:r>
            <w:r w:rsidR="00BA4F1F">
              <w:rPr>
                <w:rFonts w:eastAsia="Batang" w:cs="Arial"/>
                <w:lang w:eastAsia="ko-KR"/>
              </w:rPr>
              <w:t>s</w:t>
            </w:r>
            <w:r>
              <w:rPr>
                <w:rFonts w:eastAsia="Batang" w:cs="Arial"/>
                <w:lang w:eastAsia="ko-KR"/>
              </w:rPr>
              <w:t xml:space="preserve"> with Lin</w:t>
            </w:r>
          </w:p>
          <w:p w14:paraId="74BFE943" w14:textId="77777777" w:rsidR="00E33E37" w:rsidRDefault="00E33E37" w:rsidP="00E33E37">
            <w:pPr>
              <w:rPr>
                <w:rFonts w:eastAsia="Batang" w:cs="Arial"/>
                <w:lang w:eastAsia="ko-KR"/>
              </w:rPr>
            </w:pPr>
          </w:p>
          <w:p w14:paraId="0164AE59" w14:textId="536BB3CF" w:rsidR="00DA705D" w:rsidRDefault="00DA705D" w:rsidP="00DA705D">
            <w:pPr>
              <w:rPr>
                <w:rFonts w:eastAsia="Batang" w:cs="Arial"/>
                <w:lang w:eastAsia="ko-KR"/>
              </w:rPr>
            </w:pPr>
            <w:r>
              <w:rPr>
                <w:rFonts w:eastAsia="Batang" w:cs="Arial"/>
                <w:lang w:eastAsia="ko-KR"/>
              </w:rPr>
              <w:lastRenderedPageBreak/>
              <w:t>Mikael Tue 22:31</w:t>
            </w:r>
          </w:p>
          <w:p w14:paraId="0E813B51" w14:textId="77777777" w:rsidR="00DA705D" w:rsidRDefault="00DA705D" w:rsidP="00DA705D">
            <w:pPr>
              <w:rPr>
                <w:rFonts w:eastAsia="Batang" w:cs="Arial"/>
                <w:lang w:eastAsia="ko-KR"/>
              </w:rPr>
            </w:pPr>
            <w:r>
              <w:rPr>
                <w:rFonts w:eastAsia="Batang" w:cs="Arial"/>
                <w:lang w:eastAsia="ko-KR"/>
              </w:rPr>
              <w:t>Rev</w:t>
            </w:r>
          </w:p>
          <w:p w14:paraId="4C42944A" w14:textId="77777777" w:rsidR="00DA705D" w:rsidRDefault="00DA705D" w:rsidP="00E33E37">
            <w:pPr>
              <w:rPr>
                <w:rFonts w:eastAsia="Batang" w:cs="Arial"/>
                <w:lang w:eastAsia="ko-KR"/>
              </w:rPr>
            </w:pPr>
          </w:p>
          <w:p w14:paraId="313FB253" w14:textId="0721F303" w:rsidR="00D14F11" w:rsidRDefault="00D14F11" w:rsidP="00D14F11">
            <w:pPr>
              <w:rPr>
                <w:rFonts w:eastAsia="Batang" w:cs="Arial"/>
                <w:lang w:eastAsia="ko-KR"/>
              </w:rPr>
            </w:pPr>
            <w:r>
              <w:rPr>
                <w:rFonts w:eastAsia="Batang" w:cs="Arial"/>
                <w:lang w:eastAsia="ko-KR"/>
              </w:rPr>
              <w:t xml:space="preserve">Hank </w:t>
            </w:r>
            <w:r>
              <w:rPr>
                <w:rFonts w:eastAsia="Batang" w:cs="Arial"/>
                <w:lang w:eastAsia="ko-KR"/>
              </w:rPr>
              <w:t>Wed</w:t>
            </w:r>
            <w:r>
              <w:rPr>
                <w:rFonts w:eastAsia="Batang" w:cs="Arial"/>
                <w:lang w:eastAsia="ko-KR"/>
              </w:rPr>
              <w:t xml:space="preserve"> </w:t>
            </w:r>
            <w:r>
              <w:rPr>
                <w:rFonts w:eastAsia="Batang" w:cs="Arial"/>
                <w:lang w:eastAsia="ko-KR"/>
              </w:rPr>
              <w:t>3</w:t>
            </w:r>
            <w:r>
              <w:rPr>
                <w:rFonts w:eastAsia="Batang" w:cs="Arial"/>
                <w:lang w:eastAsia="ko-KR"/>
              </w:rPr>
              <w:t>:</w:t>
            </w:r>
            <w:r>
              <w:rPr>
                <w:rFonts w:eastAsia="Batang" w:cs="Arial"/>
                <w:lang w:eastAsia="ko-KR"/>
              </w:rPr>
              <w:t>26</w:t>
            </w:r>
          </w:p>
          <w:p w14:paraId="3B6B70DB" w14:textId="77777777" w:rsidR="00D14F11" w:rsidRDefault="00D14F11" w:rsidP="00D14F11">
            <w:pPr>
              <w:rPr>
                <w:rFonts w:eastAsia="Batang" w:cs="Arial"/>
                <w:lang w:eastAsia="ko-KR"/>
              </w:rPr>
            </w:pPr>
            <w:r>
              <w:rPr>
                <w:rFonts w:eastAsia="Batang" w:cs="Arial"/>
                <w:lang w:eastAsia="ko-KR"/>
              </w:rPr>
              <w:t xml:space="preserve">Ok with Mikael’s response, can live with current </w:t>
            </w:r>
            <w:proofErr w:type="gramStart"/>
            <w:r>
              <w:rPr>
                <w:rFonts w:eastAsia="Batang" w:cs="Arial"/>
                <w:lang w:eastAsia="ko-KR"/>
              </w:rPr>
              <w:t>wording</w:t>
            </w:r>
            <w:proofErr w:type="gramEnd"/>
          </w:p>
          <w:p w14:paraId="784E9ADA" w14:textId="77777777" w:rsidR="00D14F11" w:rsidRDefault="00D14F11" w:rsidP="00D14F11">
            <w:pPr>
              <w:rPr>
                <w:rFonts w:eastAsia="Batang" w:cs="Arial"/>
                <w:lang w:eastAsia="ko-KR"/>
              </w:rPr>
            </w:pPr>
          </w:p>
          <w:p w14:paraId="7A979E98" w14:textId="75D46F7D" w:rsidR="00D14F11" w:rsidRDefault="00D14F11" w:rsidP="00D14F11">
            <w:pPr>
              <w:rPr>
                <w:rFonts w:eastAsia="Batang" w:cs="Arial"/>
                <w:lang w:eastAsia="ko-KR"/>
              </w:rPr>
            </w:pPr>
            <w:r>
              <w:rPr>
                <w:rFonts w:eastAsia="Batang" w:cs="Arial"/>
                <w:lang w:eastAsia="ko-KR"/>
              </w:rPr>
              <w:t>Ruby</w:t>
            </w:r>
            <w:r>
              <w:rPr>
                <w:rFonts w:eastAsia="Batang" w:cs="Arial"/>
                <w:lang w:eastAsia="ko-KR"/>
              </w:rPr>
              <w:t xml:space="preserve"> Wed </w:t>
            </w:r>
            <w:r>
              <w:rPr>
                <w:rFonts w:eastAsia="Batang" w:cs="Arial"/>
                <w:lang w:eastAsia="ko-KR"/>
              </w:rPr>
              <w:t>5</w:t>
            </w:r>
            <w:r>
              <w:rPr>
                <w:rFonts w:eastAsia="Batang" w:cs="Arial"/>
                <w:lang w:eastAsia="ko-KR"/>
              </w:rPr>
              <w:t>:</w:t>
            </w:r>
            <w:r>
              <w:rPr>
                <w:rFonts w:eastAsia="Batang" w:cs="Arial"/>
                <w:lang w:eastAsia="ko-KR"/>
              </w:rPr>
              <w:t>01</w:t>
            </w:r>
          </w:p>
          <w:p w14:paraId="25AC21BC" w14:textId="31001C7F" w:rsidR="00D14F11" w:rsidRDefault="00D14F11" w:rsidP="00D14F11">
            <w:pPr>
              <w:rPr>
                <w:rFonts w:eastAsia="Batang" w:cs="Arial"/>
                <w:lang w:eastAsia="ko-KR"/>
              </w:rPr>
            </w:pPr>
            <w:r>
              <w:rPr>
                <w:rFonts w:eastAsia="Batang" w:cs="Arial"/>
                <w:lang w:eastAsia="ko-KR"/>
              </w:rPr>
              <w:t>Co-sign</w:t>
            </w:r>
          </w:p>
          <w:p w14:paraId="4CB95571" w14:textId="77777777" w:rsidR="00D14F11" w:rsidRDefault="00D14F11" w:rsidP="00D14F11">
            <w:pPr>
              <w:rPr>
                <w:rFonts w:eastAsia="Batang" w:cs="Arial"/>
                <w:lang w:eastAsia="ko-KR"/>
              </w:rPr>
            </w:pPr>
          </w:p>
          <w:p w14:paraId="7D0F9E92" w14:textId="07A41F0E" w:rsidR="00DE0FEB" w:rsidRDefault="00DE0FEB" w:rsidP="00DE0FEB">
            <w:pPr>
              <w:rPr>
                <w:rFonts w:eastAsia="Batang" w:cs="Arial"/>
                <w:lang w:eastAsia="ko-KR"/>
              </w:rPr>
            </w:pPr>
            <w:r>
              <w:rPr>
                <w:rFonts w:eastAsia="Batang" w:cs="Arial"/>
                <w:lang w:eastAsia="ko-KR"/>
              </w:rPr>
              <w:t>Karim</w:t>
            </w:r>
            <w:r>
              <w:rPr>
                <w:rFonts w:eastAsia="Batang" w:cs="Arial"/>
                <w:lang w:eastAsia="ko-KR"/>
              </w:rPr>
              <w:t xml:space="preserve"> Wed </w:t>
            </w:r>
            <w:r>
              <w:rPr>
                <w:rFonts w:eastAsia="Batang" w:cs="Arial"/>
                <w:lang w:eastAsia="ko-KR"/>
              </w:rPr>
              <w:t>13:09</w:t>
            </w:r>
          </w:p>
          <w:p w14:paraId="5B435507" w14:textId="2AFC6D99" w:rsidR="00DE0FEB" w:rsidRDefault="00DE0FEB" w:rsidP="00DE0FEB">
            <w:pPr>
              <w:rPr>
                <w:rFonts w:eastAsia="Batang" w:cs="Arial"/>
                <w:lang w:eastAsia="ko-KR"/>
              </w:rPr>
            </w:pPr>
            <w:r>
              <w:rPr>
                <w:rFonts w:eastAsia="Batang" w:cs="Arial"/>
                <w:lang w:eastAsia="ko-KR"/>
              </w:rPr>
              <w:t>Fine with rev</w:t>
            </w:r>
          </w:p>
          <w:p w14:paraId="0E03B197" w14:textId="77777777" w:rsidR="00DE0FEB" w:rsidRDefault="00DE0FEB" w:rsidP="00D14F11">
            <w:pPr>
              <w:rPr>
                <w:rFonts w:eastAsia="Batang" w:cs="Arial"/>
                <w:lang w:eastAsia="ko-KR"/>
              </w:rPr>
            </w:pPr>
          </w:p>
          <w:p w14:paraId="3EC0A980" w14:textId="40C1B443" w:rsidR="00EB379C" w:rsidRDefault="00EB379C" w:rsidP="00EB379C">
            <w:pPr>
              <w:rPr>
                <w:rFonts w:eastAsia="Batang" w:cs="Arial"/>
                <w:lang w:eastAsia="ko-KR"/>
              </w:rPr>
            </w:pPr>
            <w:proofErr w:type="spellStart"/>
            <w:r>
              <w:rPr>
                <w:rFonts w:eastAsia="Batang" w:cs="Arial"/>
                <w:lang w:eastAsia="ko-KR"/>
              </w:rPr>
              <w:t>Xiaoxue</w:t>
            </w:r>
            <w:proofErr w:type="spellEnd"/>
            <w:r>
              <w:rPr>
                <w:rFonts w:eastAsia="Batang" w:cs="Arial"/>
                <w:lang w:eastAsia="ko-KR"/>
              </w:rPr>
              <w:t xml:space="preserve"> Wed 1</w:t>
            </w:r>
            <w:r>
              <w:rPr>
                <w:rFonts w:eastAsia="Batang" w:cs="Arial"/>
                <w:lang w:eastAsia="ko-KR"/>
              </w:rPr>
              <w:t>4</w:t>
            </w:r>
            <w:r>
              <w:rPr>
                <w:rFonts w:eastAsia="Batang" w:cs="Arial"/>
                <w:lang w:eastAsia="ko-KR"/>
              </w:rPr>
              <w:t>:</w:t>
            </w:r>
            <w:r>
              <w:rPr>
                <w:rFonts w:eastAsia="Batang" w:cs="Arial"/>
                <w:lang w:eastAsia="ko-KR"/>
              </w:rPr>
              <w:t>3</w:t>
            </w:r>
            <w:r>
              <w:rPr>
                <w:rFonts w:eastAsia="Batang" w:cs="Arial"/>
                <w:lang w:eastAsia="ko-KR"/>
              </w:rPr>
              <w:t>0</w:t>
            </w:r>
          </w:p>
          <w:p w14:paraId="00335D75" w14:textId="712E644E" w:rsidR="00EB379C" w:rsidRDefault="00EB379C" w:rsidP="00EB379C">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17907A95" w14:textId="77777777" w:rsidR="00EB379C" w:rsidRDefault="00EB379C" w:rsidP="00D14F11">
            <w:pPr>
              <w:rPr>
                <w:rFonts w:eastAsia="Batang" w:cs="Arial"/>
                <w:lang w:eastAsia="ko-KR"/>
              </w:rPr>
            </w:pPr>
          </w:p>
          <w:p w14:paraId="1CBB73C2" w14:textId="339748BF" w:rsidR="004B125A" w:rsidRDefault="004B125A" w:rsidP="004B125A">
            <w:pPr>
              <w:rPr>
                <w:rFonts w:eastAsia="Batang" w:cs="Arial"/>
                <w:lang w:eastAsia="ko-KR"/>
              </w:rPr>
            </w:pPr>
            <w:r>
              <w:rPr>
                <w:rFonts w:eastAsia="Batang" w:cs="Arial"/>
                <w:lang w:eastAsia="ko-KR"/>
              </w:rPr>
              <w:t xml:space="preserve">Mikael </w:t>
            </w:r>
            <w:r>
              <w:rPr>
                <w:rFonts w:eastAsia="Batang" w:cs="Arial"/>
                <w:lang w:eastAsia="ko-KR"/>
              </w:rPr>
              <w:t>Wed</w:t>
            </w:r>
            <w:r>
              <w:rPr>
                <w:rFonts w:eastAsia="Batang" w:cs="Arial"/>
                <w:lang w:eastAsia="ko-KR"/>
              </w:rPr>
              <w:t xml:space="preserve"> </w:t>
            </w:r>
            <w:r>
              <w:rPr>
                <w:rFonts w:eastAsia="Batang" w:cs="Arial"/>
                <w:lang w:eastAsia="ko-KR"/>
              </w:rPr>
              <w:t>15</w:t>
            </w:r>
            <w:r>
              <w:rPr>
                <w:rFonts w:eastAsia="Batang" w:cs="Arial"/>
                <w:lang w:eastAsia="ko-KR"/>
              </w:rPr>
              <w:t>:3</w:t>
            </w:r>
            <w:r>
              <w:rPr>
                <w:rFonts w:eastAsia="Batang" w:cs="Arial"/>
                <w:lang w:eastAsia="ko-KR"/>
              </w:rPr>
              <w:t>5</w:t>
            </w:r>
          </w:p>
          <w:p w14:paraId="5E5493D8" w14:textId="2E194189" w:rsidR="004B125A" w:rsidRDefault="004B125A" w:rsidP="004B125A">
            <w:pPr>
              <w:rPr>
                <w:rFonts w:eastAsia="Batang" w:cs="Arial"/>
                <w:lang w:eastAsia="ko-KR"/>
              </w:rPr>
            </w:pPr>
            <w:r>
              <w:rPr>
                <w:rFonts w:eastAsia="Batang" w:cs="Arial"/>
                <w:lang w:eastAsia="ko-KR"/>
              </w:rPr>
              <w:t xml:space="preserve">Agrees with </w:t>
            </w:r>
            <w:proofErr w:type="spellStart"/>
            <w:r>
              <w:rPr>
                <w:rFonts w:eastAsia="Batang" w:cs="Arial"/>
                <w:lang w:eastAsia="ko-KR"/>
              </w:rPr>
              <w:t>Xiaoxue’s</w:t>
            </w:r>
            <w:proofErr w:type="spellEnd"/>
            <w:r>
              <w:rPr>
                <w:rFonts w:eastAsia="Batang" w:cs="Arial"/>
                <w:lang w:eastAsia="ko-KR"/>
              </w:rPr>
              <w:t xml:space="preserve"> </w:t>
            </w:r>
            <w:proofErr w:type="gramStart"/>
            <w:r>
              <w:rPr>
                <w:rFonts w:eastAsia="Batang" w:cs="Arial"/>
                <w:lang w:eastAsia="ko-KR"/>
              </w:rPr>
              <w:t>comment</w:t>
            </w:r>
            <w:proofErr w:type="gramEnd"/>
          </w:p>
          <w:p w14:paraId="5AECF7C5" w14:textId="31DED551" w:rsidR="004B125A" w:rsidRDefault="004B125A" w:rsidP="00D14F11">
            <w:pPr>
              <w:rPr>
                <w:rFonts w:eastAsia="Batang" w:cs="Arial"/>
                <w:lang w:eastAsia="ko-KR"/>
              </w:rPr>
            </w:pPr>
          </w:p>
        </w:tc>
      </w:tr>
      <w:tr w:rsidR="00F03ED1" w:rsidRPr="00D95972" w14:paraId="46E1045C" w14:textId="77777777" w:rsidTr="008509AE">
        <w:tc>
          <w:tcPr>
            <w:tcW w:w="976" w:type="dxa"/>
            <w:tcBorders>
              <w:top w:val="nil"/>
              <w:left w:val="thinThickThinSmallGap" w:sz="24" w:space="0" w:color="auto"/>
              <w:bottom w:val="nil"/>
            </w:tcBorders>
            <w:shd w:val="clear" w:color="auto" w:fill="auto"/>
          </w:tcPr>
          <w:p w14:paraId="0F91E074"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6A5C7564"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78106075" w14:textId="1A2EE988" w:rsidR="00F03ED1" w:rsidRDefault="00CE7533" w:rsidP="00F03ED1">
            <w:hyperlink r:id="rId70" w:history="1">
              <w:r w:rsidR="00F03ED1">
                <w:rPr>
                  <w:rStyle w:val="Hyperlink"/>
                </w:rPr>
                <w:t>C1-240032</w:t>
              </w:r>
            </w:hyperlink>
          </w:p>
        </w:tc>
        <w:tc>
          <w:tcPr>
            <w:tcW w:w="4191" w:type="dxa"/>
            <w:gridSpan w:val="3"/>
            <w:tcBorders>
              <w:top w:val="single" w:sz="4" w:space="0" w:color="auto"/>
              <w:bottom w:val="single" w:sz="4" w:space="0" w:color="auto"/>
            </w:tcBorders>
            <w:shd w:val="clear" w:color="auto" w:fill="FFFF00"/>
          </w:tcPr>
          <w:p w14:paraId="27514E42" w14:textId="29AA819E" w:rsidR="00F03ED1" w:rsidRDefault="00F03ED1" w:rsidP="00F03ED1">
            <w:pPr>
              <w:rPr>
                <w:rFonts w:cs="Arial"/>
              </w:rPr>
            </w:pPr>
            <w:r>
              <w:rPr>
                <w:rFonts w:cs="Arial"/>
              </w:rPr>
              <w:t>Pseudo-CR on uplink LCS-UP transport procedure</w:t>
            </w:r>
          </w:p>
        </w:tc>
        <w:tc>
          <w:tcPr>
            <w:tcW w:w="1767" w:type="dxa"/>
            <w:tcBorders>
              <w:top w:val="single" w:sz="4" w:space="0" w:color="auto"/>
              <w:bottom w:val="single" w:sz="4" w:space="0" w:color="auto"/>
            </w:tcBorders>
            <w:shd w:val="clear" w:color="auto" w:fill="FFFF00"/>
          </w:tcPr>
          <w:p w14:paraId="7534073A" w14:textId="0D3B5C73" w:rsidR="00F03ED1" w:rsidRDefault="00F03ED1" w:rsidP="00F03ED1">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8062052" w14:textId="39565748" w:rsidR="00F03ED1" w:rsidRDefault="00F03ED1" w:rsidP="00F03ED1">
            <w:pPr>
              <w:rPr>
                <w:rFonts w:cs="Arial"/>
              </w:rPr>
            </w:pPr>
            <w:proofErr w:type="spellStart"/>
            <w:proofErr w:type="gramStart"/>
            <w:r>
              <w:rPr>
                <w:rFonts w:cs="Arial"/>
              </w:rPr>
              <w:t>pCR</w:t>
            </w:r>
            <w:proofErr w:type="spellEnd"/>
            <w:r>
              <w:rPr>
                <w:rFonts w:cs="Arial"/>
              </w:rPr>
              <w:t xml:space="preserve">  24.572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157A58" w14:textId="28147CC7" w:rsidR="008514FF" w:rsidRDefault="008514FF" w:rsidP="008514FF">
            <w:pPr>
              <w:rPr>
                <w:rFonts w:eastAsia="Batang" w:cs="Arial"/>
                <w:lang w:eastAsia="ko-KR"/>
              </w:rPr>
            </w:pPr>
            <w:r>
              <w:rPr>
                <w:rFonts w:eastAsia="Batang" w:cs="Arial"/>
                <w:lang w:eastAsia="ko-KR"/>
              </w:rPr>
              <w:t>Sunghoon Mon 5:26</w:t>
            </w:r>
          </w:p>
          <w:p w14:paraId="76038551" w14:textId="77777777" w:rsidR="008514FF" w:rsidRDefault="008514FF" w:rsidP="008514FF">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5A835972" w14:textId="77777777" w:rsidR="00F03ED1" w:rsidRDefault="00F03ED1" w:rsidP="00F03ED1">
            <w:pPr>
              <w:rPr>
                <w:rFonts w:eastAsia="Batang" w:cs="Arial"/>
                <w:lang w:eastAsia="ko-KR"/>
              </w:rPr>
            </w:pPr>
          </w:p>
          <w:p w14:paraId="7C0B5FAA" w14:textId="15C26FD0" w:rsidR="00853439" w:rsidRDefault="00853439" w:rsidP="00853439">
            <w:pPr>
              <w:rPr>
                <w:rFonts w:eastAsia="Batang" w:cs="Arial"/>
                <w:lang w:eastAsia="ko-KR"/>
              </w:rPr>
            </w:pPr>
            <w:r>
              <w:rPr>
                <w:rFonts w:eastAsia="Batang" w:cs="Arial"/>
                <w:lang w:eastAsia="ko-KR"/>
              </w:rPr>
              <w:t>Karim Mon 9:51</w:t>
            </w:r>
          </w:p>
          <w:p w14:paraId="5B61F7F0" w14:textId="77777777" w:rsidR="00853439" w:rsidRDefault="00853439" w:rsidP="00853439">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35BDBF97" w14:textId="77777777" w:rsidR="00853439" w:rsidRDefault="00853439" w:rsidP="00F03ED1">
            <w:pPr>
              <w:rPr>
                <w:rFonts w:eastAsia="Batang" w:cs="Arial"/>
                <w:lang w:eastAsia="ko-KR"/>
              </w:rPr>
            </w:pPr>
          </w:p>
          <w:p w14:paraId="4B6BCDBC" w14:textId="0E5FB806" w:rsidR="00152D92" w:rsidRDefault="00152D92" w:rsidP="00152D92">
            <w:pPr>
              <w:rPr>
                <w:rFonts w:eastAsia="Batang" w:cs="Arial"/>
                <w:lang w:eastAsia="ko-KR"/>
              </w:rPr>
            </w:pPr>
            <w:r>
              <w:rPr>
                <w:rFonts w:eastAsia="Batang" w:cs="Arial"/>
                <w:lang w:eastAsia="ko-KR"/>
              </w:rPr>
              <w:t>Lin Mon 17:42</w:t>
            </w:r>
          </w:p>
          <w:p w14:paraId="01C082E3" w14:textId="77777777" w:rsidR="00152D92" w:rsidRDefault="00152D92" w:rsidP="00152D92">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5130D8D8" w14:textId="77777777" w:rsidR="00152D92" w:rsidRDefault="00152D92" w:rsidP="00F03ED1">
            <w:pPr>
              <w:rPr>
                <w:rFonts w:eastAsia="Batang" w:cs="Arial"/>
                <w:lang w:eastAsia="ko-KR"/>
              </w:rPr>
            </w:pPr>
          </w:p>
          <w:p w14:paraId="7ABD55FC" w14:textId="6C3902D6" w:rsidR="00423024" w:rsidRDefault="00423024" w:rsidP="00423024">
            <w:pPr>
              <w:rPr>
                <w:rFonts w:eastAsia="Batang" w:cs="Arial"/>
                <w:lang w:eastAsia="ko-KR"/>
              </w:rPr>
            </w:pPr>
            <w:r>
              <w:rPr>
                <w:rFonts w:eastAsia="Batang" w:cs="Arial"/>
                <w:lang w:eastAsia="ko-KR"/>
              </w:rPr>
              <w:t>Mikael Tue 8:51</w:t>
            </w:r>
          </w:p>
          <w:p w14:paraId="4C98A533" w14:textId="1491619D" w:rsidR="00423024" w:rsidRDefault="00423024" w:rsidP="00423024">
            <w:pPr>
              <w:rPr>
                <w:rFonts w:eastAsia="Batang" w:cs="Arial"/>
                <w:lang w:eastAsia="ko-KR"/>
              </w:rPr>
            </w:pPr>
            <w:r>
              <w:rPr>
                <w:rFonts w:eastAsia="Batang" w:cs="Arial"/>
                <w:lang w:eastAsia="ko-KR"/>
              </w:rPr>
              <w:t>Responds to Lin</w:t>
            </w:r>
          </w:p>
          <w:p w14:paraId="69A8F153" w14:textId="77777777" w:rsidR="00423024" w:rsidRDefault="00423024" w:rsidP="00F03ED1">
            <w:pPr>
              <w:rPr>
                <w:rFonts w:eastAsia="Batang" w:cs="Arial"/>
                <w:lang w:eastAsia="ko-KR"/>
              </w:rPr>
            </w:pPr>
          </w:p>
          <w:p w14:paraId="113EE3CF" w14:textId="327D4132" w:rsidR="00BA4F1F" w:rsidRDefault="00BA4F1F" w:rsidP="00BA4F1F">
            <w:pPr>
              <w:rPr>
                <w:rFonts w:eastAsia="Batang" w:cs="Arial"/>
                <w:lang w:eastAsia="ko-KR"/>
              </w:rPr>
            </w:pPr>
            <w:r>
              <w:rPr>
                <w:rFonts w:eastAsia="Batang" w:cs="Arial"/>
                <w:lang w:eastAsia="ko-KR"/>
              </w:rPr>
              <w:t>Lin Tue 16:27</w:t>
            </w:r>
          </w:p>
          <w:p w14:paraId="34B629D5" w14:textId="6DCED39D" w:rsidR="00BA4F1F" w:rsidRDefault="00BA4F1F" w:rsidP="00BA4F1F">
            <w:pPr>
              <w:rPr>
                <w:rFonts w:eastAsia="Batang" w:cs="Arial"/>
                <w:lang w:eastAsia="ko-KR"/>
              </w:rPr>
            </w:pPr>
            <w:r>
              <w:rPr>
                <w:rFonts w:eastAsia="Batang" w:cs="Arial"/>
                <w:lang w:eastAsia="ko-KR"/>
              </w:rPr>
              <w:t xml:space="preserve">Can live with Mikael’s </w:t>
            </w:r>
            <w:proofErr w:type="gramStart"/>
            <w:r>
              <w:rPr>
                <w:rFonts w:eastAsia="Batang" w:cs="Arial"/>
                <w:lang w:eastAsia="ko-KR"/>
              </w:rPr>
              <w:t>response</w:t>
            </w:r>
            <w:proofErr w:type="gramEnd"/>
          </w:p>
          <w:p w14:paraId="24B10461" w14:textId="77777777" w:rsidR="00BA4F1F" w:rsidRDefault="00BA4F1F" w:rsidP="00F03ED1">
            <w:pPr>
              <w:rPr>
                <w:rFonts w:eastAsia="Batang" w:cs="Arial"/>
                <w:lang w:eastAsia="ko-KR"/>
              </w:rPr>
            </w:pPr>
          </w:p>
          <w:p w14:paraId="3601CEFC" w14:textId="76C631EC" w:rsidR="00DA705D" w:rsidRDefault="00DA705D" w:rsidP="00DA705D">
            <w:pPr>
              <w:rPr>
                <w:rFonts w:eastAsia="Batang" w:cs="Arial"/>
                <w:lang w:eastAsia="ko-KR"/>
              </w:rPr>
            </w:pPr>
            <w:r>
              <w:rPr>
                <w:rFonts w:eastAsia="Batang" w:cs="Arial"/>
                <w:lang w:eastAsia="ko-KR"/>
              </w:rPr>
              <w:t>Mikael Tue 23:04</w:t>
            </w:r>
          </w:p>
          <w:p w14:paraId="7E6E79E7" w14:textId="77777777" w:rsidR="00DA705D" w:rsidRDefault="00DA705D" w:rsidP="00DA705D">
            <w:pPr>
              <w:rPr>
                <w:rFonts w:eastAsia="Batang" w:cs="Arial"/>
                <w:lang w:eastAsia="ko-KR"/>
              </w:rPr>
            </w:pPr>
            <w:r>
              <w:rPr>
                <w:rFonts w:eastAsia="Batang" w:cs="Arial"/>
                <w:lang w:eastAsia="ko-KR"/>
              </w:rPr>
              <w:t>Rev</w:t>
            </w:r>
          </w:p>
          <w:p w14:paraId="6BFE3A72" w14:textId="77777777" w:rsidR="00DA705D" w:rsidRDefault="00DA705D" w:rsidP="00F03ED1">
            <w:pPr>
              <w:rPr>
                <w:rFonts w:eastAsia="Batang" w:cs="Arial"/>
                <w:lang w:eastAsia="ko-KR"/>
              </w:rPr>
            </w:pPr>
          </w:p>
          <w:p w14:paraId="13150F7E" w14:textId="225F3F7D" w:rsidR="00E91149" w:rsidRDefault="00E91149" w:rsidP="00E91149">
            <w:pPr>
              <w:rPr>
                <w:rFonts w:eastAsia="Batang" w:cs="Arial"/>
                <w:lang w:eastAsia="ko-KR"/>
              </w:rPr>
            </w:pPr>
            <w:r>
              <w:rPr>
                <w:rFonts w:eastAsia="Batang" w:cs="Arial"/>
                <w:lang w:eastAsia="ko-KR"/>
              </w:rPr>
              <w:t xml:space="preserve">Sunghoon </w:t>
            </w:r>
            <w:r>
              <w:rPr>
                <w:rFonts w:eastAsia="Batang" w:cs="Arial"/>
                <w:lang w:eastAsia="ko-KR"/>
              </w:rPr>
              <w:t>Wed</w:t>
            </w:r>
            <w:r>
              <w:rPr>
                <w:rFonts w:eastAsia="Batang" w:cs="Arial"/>
                <w:lang w:eastAsia="ko-KR"/>
              </w:rPr>
              <w:t xml:space="preserve"> </w:t>
            </w:r>
            <w:r>
              <w:rPr>
                <w:rFonts w:eastAsia="Batang" w:cs="Arial"/>
                <w:lang w:eastAsia="ko-KR"/>
              </w:rPr>
              <w:t>6</w:t>
            </w:r>
            <w:r>
              <w:rPr>
                <w:rFonts w:eastAsia="Batang" w:cs="Arial"/>
                <w:lang w:eastAsia="ko-KR"/>
              </w:rPr>
              <w:t>:</w:t>
            </w:r>
            <w:r>
              <w:rPr>
                <w:rFonts w:eastAsia="Batang" w:cs="Arial"/>
                <w:lang w:eastAsia="ko-KR"/>
              </w:rPr>
              <w:t>19</w:t>
            </w:r>
          </w:p>
          <w:p w14:paraId="140DFA4A" w14:textId="1467BFA7" w:rsidR="00E91149" w:rsidRDefault="00E91149" w:rsidP="00E91149">
            <w:pPr>
              <w:rPr>
                <w:rFonts w:eastAsia="Batang" w:cs="Arial"/>
                <w:lang w:eastAsia="ko-KR"/>
              </w:rPr>
            </w:pPr>
            <w:r>
              <w:rPr>
                <w:rFonts w:eastAsia="Batang" w:cs="Arial"/>
                <w:lang w:eastAsia="ko-KR"/>
              </w:rPr>
              <w:t>Fine with r</w:t>
            </w:r>
            <w:r>
              <w:rPr>
                <w:rFonts w:eastAsia="Batang" w:cs="Arial"/>
                <w:lang w:eastAsia="ko-KR"/>
              </w:rPr>
              <w:t>ev</w:t>
            </w:r>
          </w:p>
          <w:p w14:paraId="7447B1F4" w14:textId="77777777" w:rsidR="00E91149" w:rsidRDefault="00E91149" w:rsidP="00E91149">
            <w:pPr>
              <w:rPr>
                <w:rFonts w:eastAsia="Batang" w:cs="Arial"/>
                <w:lang w:eastAsia="ko-KR"/>
              </w:rPr>
            </w:pPr>
          </w:p>
          <w:p w14:paraId="7D82CE2E" w14:textId="0DE08A32" w:rsidR="00DE0FEB" w:rsidRDefault="00DE0FEB" w:rsidP="00DE0FEB">
            <w:pPr>
              <w:rPr>
                <w:rFonts w:eastAsia="Batang" w:cs="Arial"/>
                <w:lang w:eastAsia="ko-KR"/>
              </w:rPr>
            </w:pPr>
            <w:r>
              <w:rPr>
                <w:rFonts w:eastAsia="Batang" w:cs="Arial"/>
                <w:lang w:eastAsia="ko-KR"/>
              </w:rPr>
              <w:t>Karim</w:t>
            </w:r>
            <w:r>
              <w:rPr>
                <w:rFonts w:eastAsia="Batang" w:cs="Arial"/>
                <w:lang w:eastAsia="ko-KR"/>
              </w:rPr>
              <w:t xml:space="preserve"> Wed </w:t>
            </w:r>
            <w:r>
              <w:rPr>
                <w:rFonts w:eastAsia="Batang" w:cs="Arial"/>
                <w:lang w:eastAsia="ko-KR"/>
              </w:rPr>
              <w:t>13:25</w:t>
            </w:r>
          </w:p>
          <w:p w14:paraId="1E2CB452" w14:textId="77777777" w:rsidR="00DE0FEB" w:rsidRDefault="00DE0FEB" w:rsidP="00DE0FEB">
            <w:pPr>
              <w:rPr>
                <w:rFonts w:eastAsia="Batang" w:cs="Arial"/>
                <w:lang w:eastAsia="ko-KR"/>
              </w:rPr>
            </w:pPr>
            <w:r>
              <w:rPr>
                <w:rFonts w:eastAsia="Batang" w:cs="Arial"/>
                <w:lang w:eastAsia="ko-KR"/>
              </w:rPr>
              <w:t>Fine with rev</w:t>
            </w:r>
          </w:p>
          <w:p w14:paraId="72278A7A" w14:textId="77777777" w:rsidR="00DE0FEB" w:rsidRDefault="00DE0FEB" w:rsidP="00E91149">
            <w:pPr>
              <w:rPr>
                <w:rFonts w:eastAsia="Batang" w:cs="Arial"/>
                <w:lang w:eastAsia="ko-KR"/>
              </w:rPr>
            </w:pPr>
          </w:p>
          <w:p w14:paraId="71F85A1C" w14:textId="1787BB1A" w:rsidR="00EB379C" w:rsidRDefault="00EB379C" w:rsidP="00EB379C">
            <w:pPr>
              <w:rPr>
                <w:rFonts w:eastAsia="Batang" w:cs="Arial"/>
                <w:lang w:eastAsia="ko-KR"/>
              </w:rPr>
            </w:pPr>
            <w:proofErr w:type="spellStart"/>
            <w:r>
              <w:rPr>
                <w:rFonts w:eastAsia="Batang" w:cs="Arial"/>
                <w:lang w:eastAsia="ko-KR"/>
              </w:rPr>
              <w:t>Xiaoxue</w:t>
            </w:r>
            <w:proofErr w:type="spellEnd"/>
            <w:r>
              <w:rPr>
                <w:rFonts w:eastAsia="Batang" w:cs="Arial"/>
                <w:lang w:eastAsia="ko-KR"/>
              </w:rPr>
              <w:t xml:space="preserve"> Wed 1</w:t>
            </w:r>
            <w:r>
              <w:rPr>
                <w:rFonts w:eastAsia="Batang" w:cs="Arial"/>
                <w:lang w:eastAsia="ko-KR"/>
              </w:rPr>
              <w:t>4</w:t>
            </w:r>
            <w:r>
              <w:rPr>
                <w:rFonts w:eastAsia="Batang" w:cs="Arial"/>
                <w:lang w:eastAsia="ko-KR"/>
              </w:rPr>
              <w:t>:</w:t>
            </w:r>
            <w:r>
              <w:rPr>
                <w:rFonts w:eastAsia="Batang" w:cs="Arial"/>
                <w:lang w:eastAsia="ko-KR"/>
              </w:rPr>
              <w:t>36</w:t>
            </w:r>
          </w:p>
          <w:p w14:paraId="5FA5E4AC" w14:textId="77777777" w:rsidR="00EB379C" w:rsidRDefault="00EB379C" w:rsidP="00EB379C">
            <w:pPr>
              <w:rPr>
                <w:rFonts w:eastAsia="Batang" w:cs="Arial"/>
                <w:lang w:eastAsia="ko-KR"/>
              </w:rPr>
            </w:pPr>
            <w:r>
              <w:rPr>
                <w:rFonts w:eastAsia="Batang" w:cs="Arial"/>
                <w:lang w:eastAsia="ko-KR"/>
              </w:rPr>
              <w:t>Fine with rev</w:t>
            </w:r>
          </w:p>
          <w:p w14:paraId="4E12EB7D" w14:textId="2A0013CA" w:rsidR="00EB379C" w:rsidRDefault="00EB379C" w:rsidP="00E91149">
            <w:pPr>
              <w:rPr>
                <w:rFonts w:eastAsia="Batang" w:cs="Arial"/>
                <w:lang w:eastAsia="ko-KR"/>
              </w:rPr>
            </w:pPr>
          </w:p>
        </w:tc>
      </w:tr>
      <w:tr w:rsidR="00F03ED1" w:rsidRPr="00D95972" w14:paraId="0B9C8713" w14:textId="77777777" w:rsidTr="008509AE">
        <w:tc>
          <w:tcPr>
            <w:tcW w:w="976" w:type="dxa"/>
            <w:tcBorders>
              <w:top w:val="nil"/>
              <w:left w:val="thinThickThinSmallGap" w:sz="24" w:space="0" w:color="auto"/>
              <w:bottom w:val="nil"/>
            </w:tcBorders>
            <w:shd w:val="clear" w:color="auto" w:fill="auto"/>
          </w:tcPr>
          <w:p w14:paraId="5C957750"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6D0F2528"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79115B5A" w14:textId="246596E0" w:rsidR="00F03ED1" w:rsidRDefault="00CE7533" w:rsidP="00F03ED1">
            <w:hyperlink r:id="rId71" w:history="1">
              <w:r w:rsidR="00F03ED1">
                <w:rPr>
                  <w:rStyle w:val="Hyperlink"/>
                </w:rPr>
                <w:t>C1-240033</w:t>
              </w:r>
            </w:hyperlink>
          </w:p>
        </w:tc>
        <w:tc>
          <w:tcPr>
            <w:tcW w:w="4191" w:type="dxa"/>
            <w:gridSpan w:val="3"/>
            <w:tcBorders>
              <w:top w:val="single" w:sz="4" w:space="0" w:color="auto"/>
              <w:bottom w:val="single" w:sz="4" w:space="0" w:color="auto"/>
            </w:tcBorders>
            <w:shd w:val="clear" w:color="auto" w:fill="FFFF00"/>
          </w:tcPr>
          <w:p w14:paraId="29EA7439" w14:textId="26ACA3CE" w:rsidR="00F03ED1" w:rsidRDefault="00F03ED1" w:rsidP="00F03ED1">
            <w:pPr>
              <w:rPr>
                <w:rFonts w:cs="Arial"/>
              </w:rPr>
            </w:pPr>
            <w:r>
              <w:rPr>
                <w:rFonts w:cs="Arial"/>
              </w:rPr>
              <w:t>Pseudo-CR on downlink LCS-UP transport procedure</w:t>
            </w:r>
          </w:p>
        </w:tc>
        <w:tc>
          <w:tcPr>
            <w:tcW w:w="1767" w:type="dxa"/>
            <w:tcBorders>
              <w:top w:val="single" w:sz="4" w:space="0" w:color="auto"/>
              <w:bottom w:val="single" w:sz="4" w:space="0" w:color="auto"/>
            </w:tcBorders>
            <w:shd w:val="clear" w:color="auto" w:fill="FFFF00"/>
          </w:tcPr>
          <w:p w14:paraId="2279712C" w14:textId="4814EDBA" w:rsidR="00F03ED1" w:rsidRDefault="00F03ED1" w:rsidP="00F03ED1">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7F75CE2" w14:textId="65F0D4E1" w:rsidR="00F03ED1" w:rsidRDefault="00F03ED1" w:rsidP="00F03ED1">
            <w:pPr>
              <w:rPr>
                <w:rFonts w:cs="Arial"/>
              </w:rPr>
            </w:pPr>
            <w:proofErr w:type="spellStart"/>
            <w:proofErr w:type="gramStart"/>
            <w:r>
              <w:rPr>
                <w:rFonts w:cs="Arial"/>
              </w:rPr>
              <w:t>pCR</w:t>
            </w:r>
            <w:proofErr w:type="spellEnd"/>
            <w:r>
              <w:rPr>
                <w:rFonts w:cs="Arial"/>
              </w:rPr>
              <w:t xml:space="preserve">  24.572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0398BD" w14:textId="72088A4F" w:rsidR="008514FF" w:rsidRDefault="008514FF" w:rsidP="008514FF">
            <w:pPr>
              <w:rPr>
                <w:rFonts w:eastAsia="Batang" w:cs="Arial"/>
                <w:lang w:eastAsia="ko-KR"/>
              </w:rPr>
            </w:pPr>
            <w:r>
              <w:rPr>
                <w:rFonts w:eastAsia="Batang" w:cs="Arial"/>
                <w:lang w:eastAsia="ko-KR"/>
              </w:rPr>
              <w:t>Sunghoon Mon 5:26</w:t>
            </w:r>
          </w:p>
          <w:p w14:paraId="66076698" w14:textId="77777777" w:rsidR="008514FF" w:rsidRDefault="008514FF" w:rsidP="008514FF">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734C51EB" w14:textId="77777777" w:rsidR="00F03ED1" w:rsidRDefault="00F03ED1" w:rsidP="00F03ED1">
            <w:pPr>
              <w:rPr>
                <w:rFonts w:eastAsia="Batang" w:cs="Arial"/>
                <w:lang w:eastAsia="ko-KR"/>
              </w:rPr>
            </w:pPr>
          </w:p>
          <w:p w14:paraId="51EF95BD" w14:textId="6B893CDB" w:rsidR="00853439" w:rsidRDefault="00853439" w:rsidP="00853439">
            <w:pPr>
              <w:rPr>
                <w:rFonts w:eastAsia="Batang" w:cs="Arial"/>
                <w:lang w:eastAsia="ko-KR"/>
              </w:rPr>
            </w:pPr>
            <w:r>
              <w:rPr>
                <w:rFonts w:eastAsia="Batang" w:cs="Arial"/>
                <w:lang w:eastAsia="ko-KR"/>
              </w:rPr>
              <w:t>Karim Mon 9:52</w:t>
            </w:r>
          </w:p>
          <w:p w14:paraId="6F5046C1" w14:textId="77777777" w:rsidR="00853439" w:rsidRDefault="00853439" w:rsidP="00853439">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2EAC98A3" w14:textId="77777777" w:rsidR="00853439" w:rsidRDefault="00853439" w:rsidP="00F03ED1">
            <w:pPr>
              <w:rPr>
                <w:rFonts w:eastAsia="Batang" w:cs="Arial"/>
                <w:lang w:eastAsia="ko-KR"/>
              </w:rPr>
            </w:pPr>
          </w:p>
          <w:p w14:paraId="2E6874B7" w14:textId="621235EA" w:rsidR="00152D92" w:rsidRDefault="00152D92" w:rsidP="00152D92">
            <w:pPr>
              <w:rPr>
                <w:rFonts w:eastAsia="Batang" w:cs="Arial"/>
                <w:lang w:eastAsia="ko-KR"/>
              </w:rPr>
            </w:pPr>
            <w:r>
              <w:rPr>
                <w:rFonts w:eastAsia="Batang" w:cs="Arial"/>
                <w:lang w:eastAsia="ko-KR"/>
              </w:rPr>
              <w:t>Lin Mon 17:43</w:t>
            </w:r>
          </w:p>
          <w:p w14:paraId="78525F9A" w14:textId="77777777" w:rsidR="00152D92" w:rsidRDefault="00152D92" w:rsidP="00152D92">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6E668DC5" w14:textId="77777777" w:rsidR="00152D92" w:rsidRDefault="00152D92" w:rsidP="00F03ED1">
            <w:pPr>
              <w:rPr>
                <w:rFonts w:eastAsia="Batang" w:cs="Arial"/>
                <w:lang w:eastAsia="ko-KR"/>
              </w:rPr>
            </w:pPr>
          </w:p>
          <w:p w14:paraId="6F59A8F6" w14:textId="134050DA" w:rsidR="003943C6" w:rsidRDefault="003943C6" w:rsidP="003943C6">
            <w:pPr>
              <w:rPr>
                <w:rFonts w:eastAsia="Batang" w:cs="Arial"/>
                <w:lang w:eastAsia="ko-KR"/>
              </w:rPr>
            </w:pPr>
            <w:r>
              <w:rPr>
                <w:rFonts w:eastAsia="Batang" w:cs="Arial"/>
                <w:lang w:eastAsia="ko-KR"/>
              </w:rPr>
              <w:t>Mikael Tue 9:03</w:t>
            </w:r>
          </w:p>
          <w:p w14:paraId="5DB3E2DF" w14:textId="77777777" w:rsidR="003943C6" w:rsidRDefault="003943C6" w:rsidP="003943C6">
            <w:pPr>
              <w:rPr>
                <w:rFonts w:eastAsia="Batang" w:cs="Arial"/>
                <w:lang w:eastAsia="ko-KR"/>
              </w:rPr>
            </w:pPr>
            <w:r>
              <w:rPr>
                <w:rFonts w:eastAsia="Batang" w:cs="Arial"/>
                <w:lang w:eastAsia="ko-KR"/>
              </w:rPr>
              <w:t>Responds to Lin</w:t>
            </w:r>
          </w:p>
          <w:p w14:paraId="69C05212" w14:textId="77777777" w:rsidR="003943C6" w:rsidRDefault="003943C6" w:rsidP="00F03ED1">
            <w:pPr>
              <w:rPr>
                <w:rFonts w:eastAsia="Batang" w:cs="Arial"/>
                <w:lang w:eastAsia="ko-KR"/>
              </w:rPr>
            </w:pPr>
          </w:p>
          <w:p w14:paraId="078ED591" w14:textId="6C5E9BCC" w:rsidR="00BA4F1F" w:rsidRDefault="00BA4F1F" w:rsidP="00BA4F1F">
            <w:pPr>
              <w:rPr>
                <w:rFonts w:eastAsia="Batang" w:cs="Arial"/>
                <w:lang w:eastAsia="ko-KR"/>
              </w:rPr>
            </w:pPr>
            <w:r>
              <w:rPr>
                <w:rFonts w:eastAsia="Batang" w:cs="Arial"/>
                <w:lang w:eastAsia="ko-KR"/>
              </w:rPr>
              <w:t>Lin Tue 16:29</w:t>
            </w:r>
          </w:p>
          <w:p w14:paraId="0DA3BFDF" w14:textId="77777777" w:rsidR="00BA4F1F" w:rsidRDefault="00BA4F1F" w:rsidP="00BA4F1F">
            <w:pPr>
              <w:rPr>
                <w:rFonts w:eastAsia="Batang" w:cs="Arial"/>
                <w:lang w:eastAsia="ko-KR"/>
              </w:rPr>
            </w:pPr>
            <w:r>
              <w:rPr>
                <w:rFonts w:eastAsia="Batang" w:cs="Arial"/>
                <w:lang w:eastAsia="ko-KR"/>
              </w:rPr>
              <w:t xml:space="preserve">Can live with Mikael’s </w:t>
            </w:r>
            <w:proofErr w:type="gramStart"/>
            <w:r>
              <w:rPr>
                <w:rFonts w:eastAsia="Batang" w:cs="Arial"/>
                <w:lang w:eastAsia="ko-KR"/>
              </w:rPr>
              <w:t>response</w:t>
            </w:r>
            <w:proofErr w:type="gramEnd"/>
          </w:p>
          <w:p w14:paraId="7B65D396" w14:textId="77777777" w:rsidR="00BA4F1F" w:rsidRDefault="00BA4F1F" w:rsidP="00F03ED1">
            <w:pPr>
              <w:rPr>
                <w:rFonts w:eastAsia="Batang" w:cs="Arial"/>
                <w:lang w:eastAsia="ko-KR"/>
              </w:rPr>
            </w:pPr>
          </w:p>
          <w:p w14:paraId="0C730ED1" w14:textId="539D6ADF" w:rsidR="00DA705D" w:rsidRDefault="00DA705D" w:rsidP="00DA705D">
            <w:pPr>
              <w:rPr>
                <w:rFonts w:eastAsia="Batang" w:cs="Arial"/>
                <w:lang w:eastAsia="ko-KR"/>
              </w:rPr>
            </w:pPr>
            <w:r>
              <w:rPr>
                <w:rFonts w:eastAsia="Batang" w:cs="Arial"/>
                <w:lang w:eastAsia="ko-KR"/>
              </w:rPr>
              <w:t>Mikael Tue 23:10</w:t>
            </w:r>
          </w:p>
          <w:p w14:paraId="350C1C00" w14:textId="77777777" w:rsidR="00DA705D" w:rsidRDefault="00DA705D" w:rsidP="00DA705D">
            <w:pPr>
              <w:rPr>
                <w:rFonts w:eastAsia="Batang" w:cs="Arial"/>
                <w:lang w:eastAsia="ko-KR"/>
              </w:rPr>
            </w:pPr>
            <w:r>
              <w:rPr>
                <w:rFonts w:eastAsia="Batang" w:cs="Arial"/>
                <w:lang w:eastAsia="ko-KR"/>
              </w:rPr>
              <w:t>Rev</w:t>
            </w:r>
          </w:p>
          <w:p w14:paraId="2CE39D2D" w14:textId="77777777" w:rsidR="00DA705D" w:rsidRDefault="00DA705D" w:rsidP="00F03ED1">
            <w:pPr>
              <w:rPr>
                <w:rFonts w:eastAsia="Batang" w:cs="Arial"/>
                <w:lang w:eastAsia="ko-KR"/>
              </w:rPr>
            </w:pPr>
          </w:p>
          <w:p w14:paraId="3311A4EF" w14:textId="5AEA8BAD" w:rsidR="00DE0FEB" w:rsidRDefault="00DE0FEB" w:rsidP="00DE0FEB">
            <w:pPr>
              <w:rPr>
                <w:rFonts w:eastAsia="Batang" w:cs="Arial"/>
                <w:lang w:eastAsia="ko-KR"/>
              </w:rPr>
            </w:pPr>
            <w:r>
              <w:rPr>
                <w:rFonts w:eastAsia="Batang" w:cs="Arial"/>
                <w:lang w:eastAsia="ko-KR"/>
              </w:rPr>
              <w:t>Karim Wed 13:2</w:t>
            </w:r>
            <w:r>
              <w:rPr>
                <w:rFonts w:eastAsia="Batang" w:cs="Arial"/>
                <w:lang w:eastAsia="ko-KR"/>
              </w:rPr>
              <w:t>6</w:t>
            </w:r>
          </w:p>
          <w:p w14:paraId="46F139A5" w14:textId="77777777" w:rsidR="00DE0FEB" w:rsidRDefault="00DE0FEB" w:rsidP="00DE0FEB">
            <w:pPr>
              <w:rPr>
                <w:rFonts w:eastAsia="Batang" w:cs="Arial"/>
                <w:lang w:eastAsia="ko-KR"/>
              </w:rPr>
            </w:pPr>
            <w:r>
              <w:rPr>
                <w:rFonts w:eastAsia="Batang" w:cs="Arial"/>
                <w:lang w:eastAsia="ko-KR"/>
              </w:rPr>
              <w:t>Fine with rev</w:t>
            </w:r>
          </w:p>
          <w:p w14:paraId="57B310E8" w14:textId="7469527F" w:rsidR="00DE0FEB" w:rsidRDefault="00DE0FEB" w:rsidP="00F03ED1">
            <w:pPr>
              <w:rPr>
                <w:rFonts w:eastAsia="Batang" w:cs="Arial"/>
                <w:lang w:eastAsia="ko-KR"/>
              </w:rPr>
            </w:pPr>
          </w:p>
        </w:tc>
      </w:tr>
      <w:tr w:rsidR="00F03ED1" w:rsidRPr="00D95972" w14:paraId="489BC112" w14:textId="77777777" w:rsidTr="00D403CA">
        <w:tc>
          <w:tcPr>
            <w:tcW w:w="976" w:type="dxa"/>
            <w:tcBorders>
              <w:top w:val="nil"/>
              <w:left w:val="thinThickThinSmallGap" w:sz="24" w:space="0" w:color="auto"/>
              <w:bottom w:val="nil"/>
            </w:tcBorders>
            <w:shd w:val="clear" w:color="auto" w:fill="auto"/>
          </w:tcPr>
          <w:p w14:paraId="44232728"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13A2088B"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4A2E7C43" w14:textId="5FCD05E1" w:rsidR="00F03ED1" w:rsidRDefault="00CE7533" w:rsidP="00F03ED1">
            <w:hyperlink r:id="rId72" w:history="1">
              <w:r w:rsidR="00F03ED1">
                <w:rPr>
                  <w:rStyle w:val="Hyperlink"/>
                </w:rPr>
                <w:t>C1-240034</w:t>
              </w:r>
            </w:hyperlink>
          </w:p>
        </w:tc>
        <w:tc>
          <w:tcPr>
            <w:tcW w:w="4191" w:type="dxa"/>
            <w:gridSpan w:val="3"/>
            <w:tcBorders>
              <w:top w:val="single" w:sz="4" w:space="0" w:color="auto"/>
              <w:bottom w:val="single" w:sz="4" w:space="0" w:color="auto"/>
            </w:tcBorders>
            <w:shd w:val="clear" w:color="auto" w:fill="FFFF00"/>
          </w:tcPr>
          <w:p w14:paraId="7461DFEB" w14:textId="3E7BB276" w:rsidR="00F03ED1" w:rsidRDefault="00F03ED1" w:rsidP="00F03ED1">
            <w:pPr>
              <w:rPr>
                <w:rFonts w:cs="Arial"/>
              </w:rPr>
            </w:pPr>
            <w:r>
              <w:rPr>
                <w:rFonts w:cs="Arial"/>
              </w:rPr>
              <w:t>Pseudo-CR on user plane connection release procedure</w:t>
            </w:r>
          </w:p>
        </w:tc>
        <w:tc>
          <w:tcPr>
            <w:tcW w:w="1767" w:type="dxa"/>
            <w:tcBorders>
              <w:top w:val="single" w:sz="4" w:space="0" w:color="auto"/>
              <w:bottom w:val="single" w:sz="4" w:space="0" w:color="auto"/>
            </w:tcBorders>
            <w:shd w:val="clear" w:color="auto" w:fill="FFFF00"/>
          </w:tcPr>
          <w:p w14:paraId="69D82272" w14:textId="2A7A2BAA" w:rsidR="00F03ED1" w:rsidRDefault="00F03ED1" w:rsidP="00F03ED1">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3AE54CB" w14:textId="2BE9E795" w:rsidR="00F03ED1" w:rsidRDefault="00F03ED1" w:rsidP="00F03ED1">
            <w:pPr>
              <w:rPr>
                <w:rFonts w:cs="Arial"/>
              </w:rPr>
            </w:pPr>
            <w:proofErr w:type="spellStart"/>
            <w:proofErr w:type="gramStart"/>
            <w:r>
              <w:rPr>
                <w:rFonts w:cs="Arial"/>
              </w:rPr>
              <w:t>pCR</w:t>
            </w:r>
            <w:proofErr w:type="spellEnd"/>
            <w:r>
              <w:rPr>
                <w:rFonts w:cs="Arial"/>
              </w:rPr>
              <w:t xml:space="preserve">  24.572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C43CD9" w14:textId="4D0C54E2" w:rsidR="008514FF" w:rsidRDefault="008514FF" w:rsidP="008514FF">
            <w:pPr>
              <w:rPr>
                <w:rFonts w:eastAsia="Batang" w:cs="Arial"/>
                <w:lang w:eastAsia="ko-KR"/>
              </w:rPr>
            </w:pPr>
            <w:r>
              <w:rPr>
                <w:rFonts w:eastAsia="Batang" w:cs="Arial"/>
                <w:lang w:eastAsia="ko-KR"/>
              </w:rPr>
              <w:t>Ruby Mon 4:55</w:t>
            </w:r>
          </w:p>
          <w:p w14:paraId="38D5BD74" w14:textId="77777777" w:rsidR="00F03ED1" w:rsidRDefault="008514FF" w:rsidP="008514FF">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60DD07C5" w14:textId="77777777" w:rsidR="00BD4E14" w:rsidRDefault="00BD4E14" w:rsidP="008514FF">
            <w:pPr>
              <w:rPr>
                <w:rFonts w:eastAsia="Batang" w:cs="Arial"/>
                <w:lang w:eastAsia="ko-KR"/>
              </w:rPr>
            </w:pPr>
          </w:p>
          <w:p w14:paraId="1A7FED1B" w14:textId="070846E6" w:rsidR="00BD4E14" w:rsidRDefault="00BD4E14" w:rsidP="00BD4E14">
            <w:pPr>
              <w:rPr>
                <w:rFonts w:eastAsia="Batang" w:cs="Arial"/>
                <w:lang w:eastAsia="ko-KR"/>
              </w:rPr>
            </w:pPr>
            <w:proofErr w:type="spellStart"/>
            <w:r>
              <w:rPr>
                <w:rFonts w:eastAsia="Batang" w:cs="Arial"/>
                <w:lang w:eastAsia="ko-KR"/>
              </w:rPr>
              <w:t>Xiaoxue</w:t>
            </w:r>
            <w:proofErr w:type="spellEnd"/>
            <w:r>
              <w:rPr>
                <w:rFonts w:eastAsia="Batang" w:cs="Arial"/>
                <w:lang w:eastAsia="ko-KR"/>
              </w:rPr>
              <w:t xml:space="preserve"> Mon 9:23</w:t>
            </w:r>
          </w:p>
          <w:p w14:paraId="38B7E4CC" w14:textId="51D74D68" w:rsidR="00BD4E14" w:rsidRDefault="00BD4E14" w:rsidP="00BD4E14">
            <w:pPr>
              <w:rPr>
                <w:rFonts w:eastAsia="Batang" w:cs="Arial"/>
                <w:lang w:eastAsia="ko-KR"/>
              </w:rPr>
            </w:pPr>
            <w:r>
              <w:rPr>
                <w:rFonts w:eastAsia="Batang" w:cs="Arial"/>
                <w:lang w:eastAsia="ko-KR"/>
              </w:rPr>
              <w:t>Responds to Ruby</w:t>
            </w:r>
          </w:p>
          <w:p w14:paraId="0CD54E98" w14:textId="77777777" w:rsidR="00BD4E14" w:rsidRDefault="00BD4E14" w:rsidP="008514FF">
            <w:pPr>
              <w:rPr>
                <w:rFonts w:eastAsia="Batang" w:cs="Arial"/>
                <w:lang w:eastAsia="ko-KR"/>
              </w:rPr>
            </w:pPr>
          </w:p>
          <w:p w14:paraId="5A1B11FD" w14:textId="0EE45C48" w:rsidR="005D5E81" w:rsidRDefault="005D5E81" w:rsidP="005D5E81">
            <w:pPr>
              <w:rPr>
                <w:rFonts w:eastAsia="Batang" w:cs="Arial"/>
                <w:lang w:eastAsia="ko-KR"/>
              </w:rPr>
            </w:pPr>
            <w:r>
              <w:rPr>
                <w:rFonts w:eastAsia="Batang" w:cs="Arial"/>
                <w:lang w:eastAsia="ko-KR"/>
              </w:rPr>
              <w:t>Mikael Mon 10;47</w:t>
            </w:r>
          </w:p>
          <w:p w14:paraId="5B8E02A8" w14:textId="002AEB0B" w:rsidR="005D5E81" w:rsidRDefault="005D5E81" w:rsidP="005D5E81">
            <w:pPr>
              <w:rPr>
                <w:rFonts w:eastAsia="Batang" w:cs="Arial"/>
                <w:lang w:eastAsia="ko-KR"/>
              </w:rPr>
            </w:pPr>
            <w:r>
              <w:rPr>
                <w:rFonts w:eastAsia="Batang" w:cs="Arial"/>
                <w:lang w:eastAsia="ko-KR"/>
              </w:rPr>
              <w:t xml:space="preserve">Responds to Ruby and </w:t>
            </w:r>
            <w:proofErr w:type="spellStart"/>
            <w:r>
              <w:rPr>
                <w:rFonts w:eastAsia="Batang" w:cs="Arial"/>
                <w:lang w:eastAsia="ko-KR"/>
              </w:rPr>
              <w:t>Xiaoxue</w:t>
            </w:r>
            <w:proofErr w:type="spellEnd"/>
            <w:r>
              <w:rPr>
                <w:rFonts w:eastAsia="Batang" w:cs="Arial"/>
                <w:lang w:eastAsia="ko-KR"/>
              </w:rPr>
              <w:t xml:space="preserve">. Agrees with </w:t>
            </w:r>
            <w:proofErr w:type="spellStart"/>
            <w:r>
              <w:rPr>
                <w:rFonts w:eastAsia="Batang" w:cs="Arial"/>
                <w:lang w:eastAsia="ko-KR"/>
              </w:rPr>
              <w:t>Xiaoxue</w:t>
            </w:r>
            <w:proofErr w:type="spellEnd"/>
            <w:r>
              <w:rPr>
                <w:rFonts w:eastAsia="Batang" w:cs="Arial"/>
                <w:lang w:eastAsia="ko-KR"/>
              </w:rPr>
              <w:t>.</w:t>
            </w:r>
          </w:p>
          <w:p w14:paraId="6D6E4CE1" w14:textId="77777777" w:rsidR="005D5E81" w:rsidRDefault="005D5E81" w:rsidP="008514FF">
            <w:pPr>
              <w:rPr>
                <w:rFonts w:eastAsia="Batang" w:cs="Arial"/>
                <w:lang w:eastAsia="ko-KR"/>
              </w:rPr>
            </w:pPr>
          </w:p>
          <w:p w14:paraId="3B88469B" w14:textId="068AF925" w:rsidR="006266EA" w:rsidRDefault="006266EA" w:rsidP="006266EA">
            <w:pPr>
              <w:rPr>
                <w:rFonts w:eastAsia="Batang" w:cs="Arial"/>
                <w:lang w:eastAsia="ko-KR"/>
              </w:rPr>
            </w:pPr>
            <w:r>
              <w:rPr>
                <w:rFonts w:eastAsia="Batang" w:cs="Arial"/>
                <w:lang w:eastAsia="ko-KR"/>
              </w:rPr>
              <w:t>Ruby Tue 13:23</w:t>
            </w:r>
          </w:p>
          <w:p w14:paraId="76096D51" w14:textId="77777777" w:rsidR="006266EA" w:rsidRDefault="006266EA" w:rsidP="006266EA">
            <w:pPr>
              <w:rPr>
                <w:rFonts w:eastAsia="Batang" w:cs="Arial"/>
                <w:lang w:eastAsia="ko-KR"/>
              </w:rPr>
            </w:pPr>
            <w:r>
              <w:rPr>
                <w:rFonts w:eastAsia="Batang" w:cs="Arial"/>
                <w:lang w:eastAsia="ko-KR"/>
              </w:rPr>
              <w:t>Co-sign</w:t>
            </w:r>
          </w:p>
          <w:p w14:paraId="4BA3D9BD" w14:textId="77777777" w:rsidR="006266EA" w:rsidRDefault="006266EA" w:rsidP="008514FF">
            <w:pPr>
              <w:rPr>
                <w:rFonts w:eastAsia="Batang" w:cs="Arial"/>
                <w:lang w:eastAsia="ko-KR"/>
              </w:rPr>
            </w:pPr>
          </w:p>
          <w:p w14:paraId="67E50E9C" w14:textId="3C62F501" w:rsidR="00DA705D" w:rsidRDefault="00DA705D" w:rsidP="00DA705D">
            <w:pPr>
              <w:rPr>
                <w:rFonts w:eastAsia="Batang" w:cs="Arial"/>
                <w:lang w:eastAsia="ko-KR"/>
              </w:rPr>
            </w:pPr>
            <w:r>
              <w:rPr>
                <w:rFonts w:eastAsia="Batang" w:cs="Arial"/>
                <w:lang w:eastAsia="ko-KR"/>
              </w:rPr>
              <w:t>Mikael Tue 23:21</w:t>
            </w:r>
          </w:p>
          <w:p w14:paraId="596E668A" w14:textId="77777777" w:rsidR="00DA705D" w:rsidRDefault="00DA705D" w:rsidP="00DA705D">
            <w:pPr>
              <w:rPr>
                <w:rFonts w:eastAsia="Batang" w:cs="Arial"/>
                <w:lang w:eastAsia="ko-KR"/>
              </w:rPr>
            </w:pPr>
            <w:r>
              <w:rPr>
                <w:rFonts w:eastAsia="Batang" w:cs="Arial"/>
                <w:lang w:eastAsia="ko-KR"/>
              </w:rPr>
              <w:t>Rev</w:t>
            </w:r>
          </w:p>
          <w:p w14:paraId="6ABFAE3C" w14:textId="77777777" w:rsidR="00DA705D" w:rsidRDefault="00DA705D" w:rsidP="008514FF">
            <w:pPr>
              <w:rPr>
                <w:rFonts w:eastAsia="Batang" w:cs="Arial"/>
                <w:lang w:eastAsia="ko-KR"/>
              </w:rPr>
            </w:pPr>
          </w:p>
          <w:p w14:paraId="568C2157" w14:textId="0F7DE65A" w:rsidR="009C7C9E" w:rsidRDefault="009C7C9E" w:rsidP="009C7C9E">
            <w:pPr>
              <w:rPr>
                <w:rFonts w:eastAsia="Batang" w:cs="Arial"/>
                <w:lang w:eastAsia="ko-KR"/>
              </w:rPr>
            </w:pPr>
            <w:r>
              <w:rPr>
                <w:rFonts w:eastAsia="Batang" w:cs="Arial"/>
                <w:lang w:eastAsia="ko-KR"/>
              </w:rPr>
              <w:t>Ruby Wed 12:</w:t>
            </w:r>
            <w:r>
              <w:rPr>
                <w:rFonts w:eastAsia="Batang" w:cs="Arial"/>
                <w:lang w:eastAsia="ko-KR"/>
              </w:rPr>
              <w:t>13</w:t>
            </w:r>
          </w:p>
          <w:p w14:paraId="58E7F5DF" w14:textId="308F0C4F" w:rsidR="009C7C9E" w:rsidRDefault="009C7C9E" w:rsidP="009C7C9E">
            <w:pPr>
              <w:rPr>
                <w:rFonts w:eastAsia="Batang" w:cs="Arial"/>
                <w:lang w:eastAsia="ko-KR"/>
              </w:rPr>
            </w:pPr>
            <w:r>
              <w:rPr>
                <w:rFonts w:eastAsia="Batang" w:cs="Arial"/>
                <w:lang w:eastAsia="ko-KR"/>
              </w:rPr>
              <w:t>Fine with rev</w:t>
            </w:r>
            <w:r>
              <w:rPr>
                <w:rFonts w:eastAsia="Batang" w:cs="Arial"/>
                <w:lang w:eastAsia="ko-KR"/>
              </w:rPr>
              <w:t>, co-sign</w:t>
            </w:r>
          </w:p>
          <w:p w14:paraId="71F7C05E" w14:textId="5D5F275F" w:rsidR="009C7C9E" w:rsidRDefault="009C7C9E" w:rsidP="008514FF">
            <w:pPr>
              <w:rPr>
                <w:rFonts w:eastAsia="Batang" w:cs="Arial"/>
                <w:lang w:eastAsia="ko-KR"/>
              </w:rPr>
            </w:pPr>
          </w:p>
        </w:tc>
      </w:tr>
      <w:tr w:rsidR="00F03ED1" w:rsidRPr="00D95972" w14:paraId="406E93B5" w14:textId="77777777" w:rsidTr="00D403CA">
        <w:tc>
          <w:tcPr>
            <w:tcW w:w="976" w:type="dxa"/>
            <w:tcBorders>
              <w:top w:val="nil"/>
              <w:left w:val="thinThickThinSmallGap" w:sz="24" w:space="0" w:color="auto"/>
              <w:bottom w:val="nil"/>
            </w:tcBorders>
            <w:shd w:val="clear" w:color="auto" w:fill="auto"/>
          </w:tcPr>
          <w:p w14:paraId="51BC3A1B"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3D0E0B48"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5ED38B17" w14:textId="2FC5F730" w:rsidR="00F03ED1" w:rsidRDefault="00CE7533" w:rsidP="00F03ED1">
            <w:hyperlink r:id="rId73" w:history="1">
              <w:r w:rsidR="00F03ED1">
                <w:rPr>
                  <w:rStyle w:val="Hyperlink"/>
                </w:rPr>
                <w:t>C1-240035</w:t>
              </w:r>
            </w:hyperlink>
          </w:p>
        </w:tc>
        <w:tc>
          <w:tcPr>
            <w:tcW w:w="4191" w:type="dxa"/>
            <w:gridSpan w:val="3"/>
            <w:tcBorders>
              <w:top w:val="single" w:sz="4" w:space="0" w:color="auto"/>
              <w:bottom w:val="single" w:sz="4" w:space="0" w:color="auto"/>
            </w:tcBorders>
            <w:shd w:val="clear" w:color="auto" w:fill="FFFFFF"/>
          </w:tcPr>
          <w:p w14:paraId="748BEB90" w14:textId="4BD27197" w:rsidR="00F03ED1" w:rsidRDefault="00F03ED1" w:rsidP="00F03ED1">
            <w:pPr>
              <w:rPr>
                <w:rFonts w:cs="Arial"/>
              </w:rPr>
            </w:pPr>
            <w:r>
              <w:rPr>
                <w:rFonts w:cs="Arial"/>
              </w:rPr>
              <w:t>Pseudo-CR on scope</w:t>
            </w:r>
          </w:p>
        </w:tc>
        <w:tc>
          <w:tcPr>
            <w:tcW w:w="1767" w:type="dxa"/>
            <w:tcBorders>
              <w:top w:val="single" w:sz="4" w:space="0" w:color="auto"/>
              <w:bottom w:val="single" w:sz="4" w:space="0" w:color="auto"/>
            </w:tcBorders>
            <w:shd w:val="clear" w:color="auto" w:fill="FFFFFF"/>
          </w:tcPr>
          <w:p w14:paraId="36D8D6F8" w14:textId="635C9B2D" w:rsidR="00F03ED1" w:rsidRDefault="00F03ED1" w:rsidP="00F03ED1">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37BBB20C" w14:textId="72B9E7B5" w:rsidR="00F03ED1" w:rsidRDefault="00F03ED1" w:rsidP="00F03ED1">
            <w:pPr>
              <w:rPr>
                <w:rFonts w:cs="Arial"/>
              </w:rPr>
            </w:pPr>
            <w:proofErr w:type="spellStart"/>
            <w:proofErr w:type="gramStart"/>
            <w:r>
              <w:rPr>
                <w:rFonts w:cs="Arial"/>
              </w:rPr>
              <w:t>pCR</w:t>
            </w:r>
            <w:proofErr w:type="spellEnd"/>
            <w:r>
              <w:rPr>
                <w:rFonts w:cs="Arial"/>
              </w:rPr>
              <w:t xml:space="preserve">  24.572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C573ABD" w14:textId="77777777" w:rsidR="00D403CA" w:rsidRDefault="00D403CA" w:rsidP="00F03ED1">
            <w:pPr>
              <w:rPr>
                <w:rFonts w:eastAsia="Batang" w:cs="Arial"/>
                <w:lang w:eastAsia="ko-KR"/>
              </w:rPr>
            </w:pPr>
            <w:r>
              <w:rPr>
                <w:rFonts w:eastAsia="Batang" w:cs="Arial"/>
                <w:lang w:eastAsia="ko-KR"/>
              </w:rPr>
              <w:t>Agreed</w:t>
            </w:r>
          </w:p>
          <w:p w14:paraId="36AA5AEA" w14:textId="640AC5E8" w:rsidR="00F03ED1" w:rsidRDefault="00F03ED1" w:rsidP="00F03ED1">
            <w:pPr>
              <w:rPr>
                <w:rFonts w:eastAsia="Batang" w:cs="Arial"/>
                <w:lang w:eastAsia="ko-KR"/>
              </w:rPr>
            </w:pPr>
          </w:p>
        </w:tc>
      </w:tr>
      <w:tr w:rsidR="00F03ED1" w:rsidRPr="00D95972" w14:paraId="57F2F36B" w14:textId="77777777" w:rsidTr="008509AE">
        <w:tc>
          <w:tcPr>
            <w:tcW w:w="976" w:type="dxa"/>
            <w:tcBorders>
              <w:top w:val="nil"/>
              <w:left w:val="thinThickThinSmallGap" w:sz="24" w:space="0" w:color="auto"/>
              <w:bottom w:val="nil"/>
            </w:tcBorders>
            <w:shd w:val="clear" w:color="auto" w:fill="auto"/>
          </w:tcPr>
          <w:p w14:paraId="53DC8958"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4E8DD327"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31EA655F" w14:textId="37F6ED9B" w:rsidR="00F03ED1" w:rsidRDefault="00CE7533" w:rsidP="00F03ED1">
            <w:hyperlink r:id="rId74" w:history="1">
              <w:r w:rsidR="00F03ED1">
                <w:rPr>
                  <w:rStyle w:val="Hyperlink"/>
                </w:rPr>
                <w:t>C1-240079</w:t>
              </w:r>
            </w:hyperlink>
          </w:p>
        </w:tc>
        <w:tc>
          <w:tcPr>
            <w:tcW w:w="4191" w:type="dxa"/>
            <w:gridSpan w:val="3"/>
            <w:tcBorders>
              <w:top w:val="single" w:sz="4" w:space="0" w:color="auto"/>
              <w:bottom w:val="single" w:sz="4" w:space="0" w:color="auto"/>
            </w:tcBorders>
            <w:shd w:val="clear" w:color="auto" w:fill="FFFF00"/>
          </w:tcPr>
          <w:p w14:paraId="083FBE10" w14:textId="77BB8CE1" w:rsidR="00F03ED1" w:rsidRDefault="00F03ED1" w:rsidP="00F03ED1">
            <w:pPr>
              <w:rPr>
                <w:rFonts w:cs="Arial"/>
              </w:rPr>
            </w:pPr>
            <w:r>
              <w:rPr>
                <w:rFonts w:cs="Arial"/>
              </w:rPr>
              <w:t>Pseudo-CR on the EN for LMF LCS-UP address IE</w:t>
            </w:r>
          </w:p>
        </w:tc>
        <w:tc>
          <w:tcPr>
            <w:tcW w:w="1767" w:type="dxa"/>
            <w:tcBorders>
              <w:top w:val="single" w:sz="4" w:space="0" w:color="auto"/>
              <w:bottom w:val="single" w:sz="4" w:space="0" w:color="auto"/>
            </w:tcBorders>
            <w:shd w:val="clear" w:color="auto" w:fill="FFFF00"/>
          </w:tcPr>
          <w:p w14:paraId="106B2968" w14:textId="71188B52" w:rsidR="00F03ED1" w:rsidRDefault="00F03ED1" w:rsidP="00F03ED1">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7A203A18" w14:textId="55A5C518" w:rsidR="00F03ED1" w:rsidRDefault="00F03ED1" w:rsidP="00F03ED1">
            <w:pPr>
              <w:rPr>
                <w:rFonts w:cs="Arial"/>
              </w:rPr>
            </w:pPr>
            <w:proofErr w:type="spellStart"/>
            <w:proofErr w:type="gramStart"/>
            <w:r>
              <w:rPr>
                <w:rFonts w:cs="Arial"/>
              </w:rPr>
              <w:t>pCR</w:t>
            </w:r>
            <w:proofErr w:type="spellEnd"/>
            <w:r>
              <w:rPr>
                <w:rFonts w:cs="Arial"/>
              </w:rPr>
              <w:t xml:space="preserve">  24.572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73CF8E" w14:textId="3067B92E" w:rsidR="00BD4E14" w:rsidRDefault="00BD4E14" w:rsidP="00BD4E14">
            <w:pPr>
              <w:rPr>
                <w:rFonts w:eastAsia="Batang" w:cs="Arial"/>
                <w:lang w:eastAsia="ko-KR"/>
              </w:rPr>
            </w:pPr>
            <w:r>
              <w:rPr>
                <w:rFonts w:eastAsia="Batang" w:cs="Arial"/>
                <w:lang w:eastAsia="ko-KR"/>
              </w:rPr>
              <w:t>Karim Mon 9:16</w:t>
            </w:r>
          </w:p>
          <w:p w14:paraId="74EE3BD8" w14:textId="71D134C7" w:rsidR="00BD4E14" w:rsidRDefault="00BD4E14" w:rsidP="00BD4E14">
            <w:pPr>
              <w:rPr>
                <w:rFonts w:eastAsia="Batang" w:cs="Arial"/>
                <w:lang w:eastAsia="ko-KR"/>
              </w:rPr>
            </w:pPr>
            <w:r>
              <w:rPr>
                <w:rFonts w:eastAsia="Batang" w:cs="Arial"/>
                <w:lang w:eastAsia="ko-KR"/>
              </w:rPr>
              <w:t>Rev required. Merge into C1-240092 required.</w:t>
            </w:r>
          </w:p>
          <w:p w14:paraId="246BCC6F" w14:textId="77777777" w:rsidR="00F03ED1" w:rsidRDefault="00F03ED1" w:rsidP="00F03ED1">
            <w:pPr>
              <w:rPr>
                <w:rFonts w:eastAsia="Batang" w:cs="Arial"/>
                <w:lang w:eastAsia="ko-KR"/>
              </w:rPr>
            </w:pPr>
          </w:p>
          <w:p w14:paraId="568E85BB" w14:textId="703ACADF" w:rsidR="00FC3B9F" w:rsidRDefault="00FC3B9F" w:rsidP="00FC3B9F">
            <w:pPr>
              <w:rPr>
                <w:rFonts w:eastAsia="Batang" w:cs="Arial"/>
                <w:lang w:eastAsia="ko-KR"/>
              </w:rPr>
            </w:pPr>
            <w:r>
              <w:rPr>
                <w:rFonts w:eastAsia="Batang" w:cs="Arial"/>
                <w:lang w:eastAsia="ko-KR"/>
              </w:rPr>
              <w:t>Hank Mon 14:25</w:t>
            </w:r>
          </w:p>
          <w:p w14:paraId="34AD34BF" w14:textId="33FD9840" w:rsidR="00FC3B9F" w:rsidRDefault="00FC3B9F" w:rsidP="00FC3B9F">
            <w:pPr>
              <w:rPr>
                <w:rFonts w:eastAsia="Batang" w:cs="Arial"/>
                <w:lang w:eastAsia="ko-KR"/>
              </w:rPr>
            </w:pPr>
            <w:r>
              <w:rPr>
                <w:rFonts w:eastAsia="Batang" w:cs="Arial"/>
                <w:lang w:eastAsia="ko-KR"/>
              </w:rPr>
              <w:t>Responds to Karim. Not Ok to merge.</w:t>
            </w:r>
          </w:p>
          <w:p w14:paraId="7CAC6323" w14:textId="77777777" w:rsidR="00FC3B9F" w:rsidRDefault="00FC3B9F" w:rsidP="00F03ED1">
            <w:pPr>
              <w:rPr>
                <w:rFonts w:eastAsia="Batang" w:cs="Arial"/>
                <w:lang w:eastAsia="ko-KR"/>
              </w:rPr>
            </w:pPr>
          </w:p>
          <w:p w14:paraId="7C643803" w14:textId="0C7E0B98" w:rsidR="006266EA" w:rsidRDefault="006266EA" w:rsidP="006266EA">
            <w:pPr>
              <w:rPr>
                <w:rFonts w:eastAsia="Batang" w:cs="Arial"/>
                <w:lang w:eastAsia="ko-KR"/>
              </w:rPr>
            </w:pPr>
            <w:r>
              <w:rPr>
                <w:rFonts w:eastAsia="Batang" w:cs="Arial"/>
                <w:lang w:eastAsia="ko-KR"/>
              </w:rPr>
              <w:t>Lin Tue 11:58</w:t>
            </w:r>
          </w:p>
          <w:p w14:paraId="2BC5C680" w14:textId="0921AE56" w:rsidR="006266EA" w:rsidRDefault="006266EA" w:rsidP="006266EA">
            <w:pPr>
              <w:rPr>
                <w:rFonts w:eastAsia="Batang" w:cs="Arial"/>
                <w:lang w:eastAsia="ko-KR"/>
              </w:rPr>
            </w:pPr>
            <w:r>
              <w:rPr>
                <w:rFonts w:eastAsia="Batang" w:cs="Arial"/>
                <w:lang w:eastAsia="ko-KR"/>
              </w:rPr>
              <w:t xml:space="preserve">Supports </w:t>
            </w:r>
            <w:proofErr w:type="spellStart"/>
            <w:r>
              <w:rPr>
                <w:rFonts w:eastAsia="Batang" w:cs="Arial"/>
                <w:lang w:eastAsia="ko-KR"/>
              </w:rPr>
              <w:t>pCR</w:t>
            </w:r>
            <w:proofErr w:type="spellEnd"/>
            <w:r>
              <w:rPr>
                <w:rFonts w:eastAsia="Batang" w:cs="Arial"/>
                <w:lang w:eastAsia="ko-KR"/>
              </w:rPr>
              <w:t>. Rev required. Co-sign.</w:t>
            </w:r>
          </w:p>
          <w:p w14:paraId="146C0A75" w14:textId="77777777" w:rsidR="006266EA" w:rsidRDefault="006266EA" w:rsidP="00F03ED1">
            <w:pPr>
              <w:rPr>
                <w:rFonts w:eastAsia="Batang" w:cs="Arial"/>
                <w:lang w:eastAsia="ko-KR"/>
              </w:rPr>
            </w:pPr>
          </w:p>
          <w:p w14:paraId="0FD9D67D" w14:textId="51D40D5E" w:rsidR="006266EA" w:rsidRDefault="006266EA" w:rsidP="006266EA">
            <w:pPr>
              <w:rPr>
                <w:rFonts w:eastAsia="Batang" w:cs="Arial"/>
                <w:lang w:eastAsia="ko-KR"/>
              </w:rPr>
            </w:pPr>
            <w:r>
              <w:rPr>
                <w:rFonts w:eastAsia="Batang" w:cs="Arial"/>
                <w:lang w:eastAsia="ko-KR"/>
              </w:rPr>
              <w:t>Karim Tue 12:21</w:t>
            </w:r>
          </w:p>
          <w:p w14:paraId="43381E89" w14:textId="77777777" w:rsidR="006266EA" w:rsidRDefault="006266EA" w:rsidP="006266EA">
            <w:pPr>
              <w:rPr>
                <w:rFonts w:eastAsia="Batang" w:cs="Arial"/>
                <w:lang w:eastAsia="ko-KR"/>
              </w:rPr>
            </w:pPr>
            <w:r>
              <w:rPr>
                <w:rFonts w:eastAsia="Batang" w:cs="Arial"/>
                <w:lang w:eastAsia="ko-KR"/>
              </w:rPr>
              <w:t>Responds to Hank. Can live with having the LMF LCS-UP address mandatory.</w:t>
            </w:r>
          </w:p>
          <w:p w14:paraId="4C280F32" w14:textId="77777777" w:rsidR="006266EA" w:rsidRDefault="006266EA" w:rsidP="006266EA">
            <w:pPr>
              <w:rPr>
                <w:rFonts w:eastAsia="Batang" w:cs="Arial"/>
                <w:lang w:eastAsia="ko-KR"/>
              </w:rPr>
            </w:pPr>
          </w:p>
          <w:p w14:paraId="37DBD38C" w14:textId="48001CD2" w:rsidR="00BA4F1F" w:rsidRDefault="00BA4F1F" w:rsidP="00BA4F1F">
            <w:pPr>
              <w:rPr>
                <w:rFonts w:eastAsia="Batang" w:cs="Arial"/>
                <w:lang w:eastAsia="ko-KR"/>
              </w:rPr>
            </w:pPr>
            <w:r>
              <w:rPr>
                <w:rFonts w:eastAsia="Batang" w:cs="Arial"/>
                <w:lang w:eastAsia="ko-KR"/>
              </w:rPr>
              <w:t>Lin Tue 16:32</w:t>
            </w:r>
          </w:p>
          <w:p w14:paraId="4FDC4A6A" w14:textId="77777777" w:rsidR="00BA4F1F" w:rsidRDefault="00BA4F1F" w:rsidP="006266EA">
            <w:pPr>
              <w:rPr>
                <w:rFonts w:eastAsia="Batang" w:cs="Arial"/>
                <w:lang w:eastAsia="ko-KR"/>
              </w:rPr>
            </w:pPr>
            <w:r>
              <w:rPr>
                <w:rFonts w:eastAsia="Batang" w:cs="Arial"/>
                <w:lang w:eastAsia="ko-KR"/>
              </w:rPr>
              <w:t>Responds to Karim</w:t>
            </w:r>
          </w:p>
          <w:p w14:paraId="7F681EB8" w14:textId="77777777" w:rsidR="00BA4F1F" w:rsidRDefault="00BA4F1F" w:rsidP="006266EA">
            <w:pPr>
              <w:rPr>
                <w:rFonts w:eastAsia="Batang" w:cs="Arial"/>
                <w:lang w:eastAsia="ko-KR"/>
              </w:rPr>
            </w:pPr>
          </w:p>
          <w:p w14:paraId="586F75C0" w14:textId="07D2D6EF" w:rsidR="00484D43" w:rsidRDefault="00484D43" w:rsidP="00484D43">
            <w:pPr>
              <w:rPr>
                <w:rFonts w:eastAsia="Batang" w:cs="Arial"/>
                <w:lang w:eastAsia="ko-KR"/>
              </w:rPr>
            </w:pPr>
            <w:r>
              <w:rPr>
                <w:rFonts w:eastAsia="Batang" w:cs="Arial"/>
                <w:lang w:eastAsia="ko-KR"/>
              </w:rPr>
              <w:t>Karim Tue 16:55</w:t>
            </w:r>
          </w:p>
          <w:p w14:paraId="470518CC" w14:textId="38AD6490" w:rsidR="00484D43" w:rsidRDefault="00484D43" w:rsidP="00484D43">
            <w:pPr>
              <w:rPr>
                <w:rFonts w:eastAsia="Batang" w:cs="Arial"/>
                <w:lang w:eastAsia="ko-KR"/>
              </w:rPr>
            </w:pPr>
            <w:r>
              <w:rPr>
                <w:rFonts w:eastAsia="Batang" w:cs="Arial"/>
                <w:lang w:eastAsia="ko-KR"/>
              </w:rPr>
              <w:t>Responds to Lin. Can live with having the LMF LCS-UP address mandatory.</w:t>
            </w:r>
          </w:p>
          <w:p w14:paraId="6A6C3E66" w14:textId="77777777" w:rsidR="00484D43" w:rsidRDefault="00484D43" w:rsidP="006266EA">
            <w:pPr>
              <w:rPr>
                <w:rFonts w:eastAsia="Batang" w:cs="Arial"/>
                <w:lang w:eastAsia="ko-KR"/>
              </w:rPr>
            </w:pPr>
          </w:p>
          <w:p w14:paraId="55A2B781" w14:textId="377D0F06" w:rsidR="009142AC" w:rsidRDefault="009142AC" w:rsidP="009142AC">
            <w:pPr>
              <w:rPr>
                <w:rFonts w:eastAsia="Batang" w:cs="Arial"/>
                <w:lang w:eastAsia="ko-KR"/>
              </w:rPr>
            </w:pPr>
            <w:r>
              <w:rPr>
                <w:rFonts w:eastAsia="Batang" w:cs="Arial"/>
                <w:lang w:eastAsia="ko-KR"/>
              </w:rPr>
              <w:t>Hank Tue 17:03</w:t>
            </w:r>
          </w:p>
          <w:p w14:paraId="09383F06" w14:textId="31F79C51" w:rsidR="009142AC" w:rsidRDefault="009142AC" w:rsidP="009142AC">
            <w:pPr>
              <w:rPr>
                <w:rFonts w:eastAsia="Batang" w:cs="Arial"/>
                <w:lang w:eastAsia="ko-KR"/>
              </w:rPr>
            </w:pPr>
            <w:r>
              <w:rPr>
                <w:rFonts w:eastAsia="Batang" w:cs="Arial"/>
                <w:lang w:eastAsia="ko-KR"/>
              </w:rPr>
              <w:t>Rev</w:t>
            </w:r>
          </w:p>
          <w:p w14:paraId="41619737" w14:textId="7CE855C6" w:rsidR="009142AC" w:rsidRDefault="009142AC" w:rsidP="006266EA">
            <w:pPr>
              <w:rPr>
                <w:rFonts w:eastAsia="Batang" w:cs="Arial"/>
                <w:lang w:eastAsia="ko-KR"/>
              </w:rPr>
            </w:pPr>
          </w:p>
        </w:tc>
      </w:tr>
      <w:tr w:rsidR="00F03ED1" w:rsidRPr="00D95972" w14:paraId="340C5C16" w14:textId="77777777" w:rsidTr="00D14F11">
        <w:tc>
          <w:tcPr>
            <w:tcW w:w="976" w:type="dxa"/>
            <w:tcBorders>
              <w:top w:val="nil"/>
              <w:left w:val="thinThickThinSmallGap" w:sz="24" w:space="0" w:color="auto"/>
              <w:bottom w:val="nil"/>
            </w:tcBorders>
            <w:shd w:val="clear" w:color="auto" w:fill="auto"/>
          </w:tcPr>
          <w:p w14:paraId="2E0452F9"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76EFE8C1"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6CC12D32" w14:textId="2AB82CC4" w:rsidR="00F03ED1" w:rsidRDefault="00CE7533" w:rsidP="00F03ED1">
            <w:hyperlink r:id="rId75" w:history="1">
              <w:r w:rsidR="00F03ED1">
                <w:rPr>
                  <w:rStyle w:val="Hyperlink"/>
                </w:rPr>
                <w:t>C1-240080</w:t>
              </w:r>
            </w:hyperlink>
          </w:p>
        </w:tc>
        <w:tc>
          <w:tcPr>
            <w:tcW w:w="4191" w:type="dxa"/>
            <w:gridSpan w:val="3"/>
            <w:tcBorders>
              <w:top w:val="single" w:sz="4" w:space="0" w:color="auto"/>
              <w:bottom w:val="single" w:sz="4" w:space="0" w:color="auto"/>
            </w:tcBorders>
            <w:shd w:val="clear" w:color="auto" w:fill="FFFF00"/>
          </w:tcPr>
          <w:p w14:paraId="49EFC562" w14:textId="74038E42" w:rsidR="00F03ED1" w:rsidRDefault="00F03ED1" w:rsidP="00F03ED1">
            <w:pPr>
              <w:rPr>
                <w:rFonts w:cs="Arial"/>
              </w:rPr>
            </w:pPr>
            <w:r>
              <w:rPr>
                <w:rFonts w:cs="Arial"/>
              </w:rPr>
              <w:t>Pseudo-CR on the description of the LCS-UP connection modification</w:t>
            </w:r>
          </w:p>
        </w:tc>
        <w:tc>
          <w:tcPr>
            <w:tcW w:w="1767" w:type="dxa"/>
            <w:tcBorders>
              <w:top w:val="single" w:sz="4" w:space="0" w:color="auto"/>
              <w:bottom w:val="single" w:sz="4" w:space="0" w:color="auto"/>
            </w:tcBorders>
            <w:shd w:val="clear" w:color="auto" w:fill="FFFF00"/>
          </w:tcPr>
          <w:p w14:paraId="0E7421F0" w14:textId="47757CBA" w:rsidR="00F03ED1" w:rsidRDefault="00F03ED1" w:rsidP="00F03ED1">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1846A5CB" w14:textId="013EC411" w:rsidR="00F03ED1" w:rsidRDefault="00F03ED1" w:rsidP="00F03ED1">
            <w:pPr>
              <w:rPr>
                <w:rFonts w:cs="Arial"/>
              </w:rPr>
            </w:pPr>
            <w:proofErr w:type="spellStart"/>
            <w:proofErr w:type="gramStart"/>
            <w:r>
              <w:rPr>
                <w:rFonts w:cs="Arial"/>
              </w:rPr>
              <w:t>pCR</w:t>
            </w:r>
            <w:proofErr w:type="spellEnd"/>
            <w:r>
              <w:rPr>
                <w:rFonts w:cs="Arial"/>
              </w:rPr>
              <w:t xml:space="preserve">  24.572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467303" w14:textId="584A0A6F" w:rsidR="00F03ED1" w:rsidRDefault="00771110" w:rsidP="00F03ED1">
            <w:pPr>
              <w:rPr>
                <w:rFonts w:eastAsia="Batang" w:cs="Arial"/>
                <w:lang w:eastAsia="ko-KR"/>
              </w:rPr>
            </w:pPr>
            <w:proofErr w:type="spellStart"/>
            <w:r>
              <w:rPr>
                <w:rFonts w:eastAsia="Batang" w:cs="Arial"/>
                <w:lang w:eastAsia="ko-KR"/>
              </w:rPr>
              <w:t>Xiaoxue</w:t>
            </w:r>
            <w:proofErr w:type="spellEnd"/>
            <w:r>
              <w:rPr>
                <w:rFonts w:eastAsia="Batang" w:cs="Arial"/>
                <w:lang w:eastAsia="ko-KR"/>
              </w:rPr>
              <w:t xml:space="preserve"> Mon 2:11</w:t>
            </w:r>
          </w:p>
          <w:p w14:paraId="6F646987" w14:textId="77777777" w:rsidR="00771110" w:rsidRDefault="00771110" w:rsidP="00F03ED1">
            <w:pPr>
              <w:rPr>
                <w:rFonts w:eastAsia="Batang" w:cs="Arial"/>
                <w:lang w:eastAsia="ko-KR"/>
              </w:rPr>
            </w:pPr>
            <w:r>
              <w:rPr>
                <w:rFonts w:eastAsia="Batang" w:cs="Arial"/>
                <w:lang w:eastAsia="ko-KR"/>
              </w:rPr>
              <w:t>Question</w:t>
            </w:r>
          </w:p>
          <w:p w14:paraId="50F8DD38" w14:textId="77777777" w:rsidR="008514FF" w:rsidRDefault="008514FF" w:rsidP="00F03ED1">
            <w:pPr>
              <w:rPr>
                <w:rFonts w:eastAsia="Batang" w:cs="Arial"/>
                <w:lang w:eastAsia="ko-KR"/>
              </w:rPr>
            </w:pPr>
          </w:p>
          <w:p w14:paraId="764B9591" w14:textId="40427E31" w:rsidR="008514FF" w:rsidRDefault="008514FF" w:rsidP="008514FF">
            <w:pPr>
              <w:rPr>
                <w:rFonts w:eastAsia="Batang" w:cs="Arial"/>
                <w:lang w:eastAsia="ko-KR"/>
              </w:rPr>
            </w:pPr>
            <w:r>
              <w:rPr>
                <w:rFonts w:eastAsia="Batang" w:cs="Arial"/>
                <w:lang w:eastAsia="ko-KR"/>
              </w:rPr>
              <w:t>Sunghoon Mon 5:27</w:t>
            </w:r>
          </w:p>
          <w:p w14:paraId="4CB5CEEA" w14:textId="77777777" w:rsidR="008514FF" w:rsidRDefault="008514FF" w:rsidP="008514FF">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4E2E07AF" w14:textId="77777777" w:rsidR="008514FF" w:rsidRDefault="008514FF" w:rsidP="00F03ED1">
            <w:pPr>
              <w:rPr>
                <w:rFonts w:eastAsia="Batang" w:cs="Arial"/>
                <w:lang w:eastAsia="ko-KR"/>
              </w:rPr>
            </w:pPr>
          </w:p>
          <w:p w14:paraId="56E9A06F" w14:textId="16956888" w:rsidR="00216817" w:rsidRDefault="00216817" w:rsidP="00216817">
            <w:pPr>
              <w:rPr>
                <w:rFonts w:eastAsia="Batang" w:cs="Arial"/>
                <w:lang w:eastAsia="ko-KR"/>
              </w:rPr>
            </w:pPr>
            <w:r>
              <w:rPr>
                <w:rFonts w:eastAsia="Batang" w:cs="Arial"/>
                <w:lang w:eastAsia="ko-KR"/>
              </w:rPr>
              <w:t>Mikael Mon 7:59</w:t>
            </w:r>
          </w:p>
          <w:p w14:paraId="5BBCB6B0" w14:textId="77777777" w:rsidR="00216817" w:rsidRDefault="00216817" w:rsidP="00216817">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645F9436" w14:textId="77777777" w:rsidR="00216817" w:rsidRDefault="00216817" w:rsidP="00F03ED1">
            <w:pPr>
              <w:rPr>
                <w:rFonts w:eastAsia="Batang" w:cs="Arial"/>
                <w:lang w:eastAsia="ko-KR"/>
              </w:rPr>
            </w:pPr>
          </w:p>
          <w:p w14:paraId="41C5C4F7" w14:textId="49246478" w:rsidR="00BD4E14" w:rsidRDefault="00BD4E14" w:rsidP="00BD4E14">
            <w:pPr>
              <w:rPr>
                <w:rFonts w:eastAsia="Batang" w:cs="Arial"/>
                <w:lang w:eastAsia="ko-KR"/>
              </w:rPr>
            </w:pPr>
            <w:r>
              <w:rPr>
                <w:rFonts w:eastAsia="Batang" w:cs="Arial"/>
                <w:lang w:eastAsia="ko-KR"/>
              </w:rPr>
              <w:t>Hank Mon 8:50</w:t>
            </w:r>
          </w:p>
          <w:p w14:paraId="5B222067" w14:textId="0626CB68" w:rsidR="00BD4E14" w:rsidRDefault="00BD4E14" w:rsidP="00BD4E14">
            <w:pPr>
              <w:rPr>
                <w:rFonts w:eastAsia="Batang" w:cs="Arial"/>
                <w:lang w:eastAsia="ko-KR"/>
              </w:rPr>
            </w:pPr>
            <w:r>
              <w:rPr>
                <w:rFonts w:eastAsia="Batang" w:cs="Arial"/>
                <w:lang w:eastAsia="ko-KR"/>
              </w:rPr>
              <w:t>Responds to Sunghoon</w:t>
            </w:r>
          </w:p>
          <w:p w14:paraId="19C46D8A" w14:textId="77777777" w:rsidR="00BD4E14" w:rsidRDefault="00BD4E14" w:rsidP="00F03ED1">
            <w:pPr>
              <w:rPr>
                <w:rFonts w:eastAsia="Batang" w:cs="Arial"/>
                <w:lang w:eastAsia="ko-KR"/>
              </w:rPr>
            </w:pPr>
          </w:p>
          <w:p w14:paraId="1FAAF764" w14:textId="77777777" w:rsidR="00BD4E14" w:rsidRDefault="00BD4E14" w:rsidP="00BD4E14">
            <w:pPr>
              <w:rPr>
                <w:rFonts w:eastAsia="Batang" w:cs="Arial"/>
                <w:lang w:eastAsia="ko-KR"/>
              </w:rPr>
            </w:pPr>
            <w:r>
              <w:rPr>
                <w:rFonts w:eastAsia="Batang" w:cs="Arial"/>
                <w:lang w:eastAsia="ko-KR"/>
              </w:rPr>
              <w:t>Hank Mon 8:50</w:t>
            </w:r>
          </w:p>
          <w:p w14:paraId="79B6C91B" w14:textId="0DF39688" w:rsidR="00BD4E14" w:rsidRDefault="00BD4E14" w:rsidP="00BD4E14">
            <w:pPr>
              <w:rPr>
                <w:rFonts w:eastAsia="Batang" w:cs="Arial"/>
                <w:lang w:eastAsia="ko-KR"/>
              </w:rPr>
            </w:pPr>
            <w:r>
              <w:rPr>
                <w:rFonts w:eastAsia="Batang" w:cs="Arial"/>
                <w:lang w:eastAsia="ko-KR"/>
              </w:rPr>
              <w:t xml:space="preserve">Responds to </w:t>
            </w:r>
            <w:proofErr w:type="spellStart"/>
            <w:r>
              <w:rPr>
                <w:rFonts w:eastAsia="Batang" w:cs="Arial"/>
                <w:lang w:eastAsia="ko-KR"/>
              </w:rPr>
              <w:t>Xia</w:t>
            </w:r>
            <w:r w:rsidR="00853439">
              <w:rPr>
                <w:rFonts w:eastAsia="Batang" w:cs="Arial"/>
                <w:lang w:eastAsia="ko-KR"/>
              </w:rPr>
              <w:t>o</w:t>
            </w:r>
            <w:r>
              <w:rPr>
                <w:rFonts w:eastAsia="Batang" w:cs="Arial"/>
                <w:lang w:eastAsia="ko-KR"/>
              </w:rPr>
              <w:t>xue</w:t>
            </w:r>
            <w:proofErr w:type="spellEnd"/>
            <w:r>
              <w:rPr>
                <w:rFonts w:eastAsia="Batang" w:cs="Arial"/>
                <w:lang w:eastAsia="ko-KR"/>
              </w:rPr>
              <w:t xml:space="preserve"> and Mikael</w:t>
            </w:r>
          </w:p>
          <w:p w14:paraId="38F2EFB2" w14:textId="77777777" w:rsidR="00BD4E14" w:rsidRDefault="00BD4E14" w:rsidP="00BD4E14">
            <w:pPr>
              <w:rPr>
                <w:rFonts w:eastAsia="Batang" w:cs="Arial"/>
                <w:lang w:eastAsia="ko-KR"/>
              </w:rPr>
            </w:pPr>
          </w:p>
          <w:p w14:paraId="5AE2590D" w14:textId="300EE1E8" w:rsidR="00BD4E14" w:rsidRDefault="00BD4E14" w:rsidP="00BD4E14">
            <w:pPr>
              <w:rPr>
                <w:rFonts w:eastAsia="Batang" w:cs="Arial"/>
                <w:lang w:eastAsia="ko-KR"/>
              </w:rPr>
            </w:pPr>
            <w:r>
              <w:rPr>
                <w:rFonts w:eastAsia="Batang" w:cs="Arial"/>
                <w:lang w:eastAsia="ko-KR"/>
              </w:rPr>
              <w:t>Karim Mon 9:18</w:t>
            </w:r>
          </w:p>
          <w:p w14:paraId="1EEBFBFE" w14:textId="77777777" w:rsidR="00BD4E14" w:rsidRDefault="00BD4E14" w:rsidP="00BD4E14">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46840B45" w14:textId="77777777" w:rsidR="00BD4E14" w:rsidRDefault="00BD4E14" w:rsidP="00BD4E14">
            <w:pPr>
              <w:rPr>
                <w:rFonts w:eastAsia="Batang" w:cs="Arial"/>
                <w:lang w:eastAsia="ko-KR"/>
              </w:rPr>
            </w:pPr>
          </w:p>
          <w:p w14:paraId="4E0019A5" w14:textId="7945BC96" w:rsidR="00853439" w:rsidRDefault="00853439" w:rsidP="00853439">
            <w:pPr>
              <w:rPr>
                <w:rFonts w:eastAsia="Batang" w:cs="Arial"/>
                <w:lang w:eastAsia="ko-KR"/>
              </w:rPr>
            </w:pPr>
            <w:proofErr w:type="spellStart"/>
            <w:r>
              <w:rPr>
                <w:rFonts w:eastAsia="Batang" w:cs="Arial"/>
                <w:lang w:eastAsia="ko-KR"/>
              </w:rPr>
              <w:t>Xiaoxue</w:t>
            </w:r>
            <w:proofErr w:type="spellEnd"/>
            <w:r>
              <w:rPr>
                <w:rFonts w:eastAsia="Batang" w:cs="Arial"/>
                <w:lang w:eastAsia="ko-KR"/>
              </w:rPr>
              <w:t xml:space="preserve"> Mon 10:02</w:t>
            </w:r>
          </w:p>
          <w:p w14:paraId="74E4BF68" w14:textId="7F39DEEE" w:rsidR="00853439" w:rsidRDefault="00853439" w:rsidP="00853439">
            <w:pPr>
              <w:rPr>
                <w:rFonts w:eastAsia="Batang" w:cs="Arial"/>
                <w:lang w:eastAsia="ko-KR"/>
              </w:rPr>
            </w:pPr>
            <w:r>
              <w:rPr>
                <w:rFonts w:eastAsia="Batang" w:cs="Arial"/>
                <w:lang w:eastAsia="ko-KR"/>
              </w:rPr>
              <w:lastRenderedPageBreak/>
              <w:t>Responds to Hank</w:t>
            </w:r>
          </w:p>
          <w:p w14:paraId="6A463B59" w14:textId="77777777" w:rsidR="00853439" w:rsidRDefault="00853439" w:rsidP="00BD4E14">
            <w:pPr>
              <w:rPr>
                <w:rFonts w:eastAsia="Batang" w:cs="Arial"/>
                <w:lang w:eastAsia="ko-KR"/>
              </w:rPr>
            </w:pPr>
          </w:p>
          <w:p w14:paraId="235FB0DB" w14:textId="5469625D" w:rsidR="005D5E81" w:rsidRDefault="005D5E81" w:rsidP="005D5E81">
            <w:pPr>
              <w:rPr>
                <w:rFonts w:eastAsia="Batang" w:cs="Arial"/>
                <w:lang w:eastAsia="ko-KR"/>
              </w:rPr>
            </w:pPr>
            <w:r>
              <w:rPr>
                <w:rFonts w:eastAsia="Batang" w:cs="Arial"/>
                <w:lang w:eastAsia="ko-KR"/>
              </w:rPr>
              <w:t>Ruby Mon 10:15</w:t>
            </w:r>
          </w:p>
          <w:p w14:paraId="29108E23" w14:textId="77777777" w:rsidR="005D5E81" w:rsidRDefault="005D5E81" w:rsidP="005D5E81">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63E80EAC" w14:textId="77777777" w:rsidR="005D5E81" w:rsidRDefault="005D5E81" w:rsidP="00BD4E14">
            <w:pPr>
              <w:rPr>
                <w:rFonts w:eastAsia="Batang" w:cs="Arial"/>
                <w:lang w:eastAsia="ko-KR"/>
              </w:rPr>
            </w:pPr>
          </w:p>
          <w:p w14:paraId="5887D9D7" w14:textId="6CCD5441" w:rsidR="007375C8" w:rsidRDefault="007375C8" w:rsidP="007375C8">
            <w:pPr>
              <w:rPr>
                <w:rFonts w:eastAsia="Batang" w:cs="Arial"/>
                <w:lang w:eastAsia="ko-KR"/>
              </w:rPr>
            </w:pPr>
            <w:r>
              <w:rPr>
                <w:rFonts w:eastAsia="Batang" w:cs="Arial"/>
                <w:lang w:eastAsia="ko-KR"/>
              </w:rPr>
              <w:t>Lin Mon 11:14</w:t>
            </w:r>
          </w:p>
          <w:p w14:paraId="6EBCE285" w14:textId="77777777" w:rsidR="007375C8" w:rsidRDefault="007375C8" w:rsidP="007375C8">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19725F52" w14:textId="77777777" w:rsidR="007375C8" w:rsidRDefault="007375C8" w:rsidP="00BD4E14">
            <w:pPr>
              <w:rPr>
                <w:rFonts w:eastAsia="Batang" w:cs="Arial"/>
                <w:lang w:eastAsia="ko-KR"/>
              </w:rPr>
            </w:pPr>
          </w:p>
          <w:p w14:paraId="53BF7F84" w14:textId="6EF0160D" w:rsidR="00152D92" w:rsidRDefault="00152D92" w:rsidP="00152D92">
            <w:pPr>
              <w:rPr>
                <w:rFonts w:eastAsia="Batang" w:cs="Arial"/>
                <w:lang w:eastAsia="ko-KR"/>
              </w:rPr>
            </w:pPr>
            <w:r>
              <w:rPr>
                <w:rFonts w:eastAsia="Batang" w:cs="Arial"/>
                <w:lang w:eastAsia="ko-KR"/>
              </w:rPr>
              <w:t>Mikael Mon 17:55</w:t>
            </w:r>
          </w:p>
          <w:p w14:paraId="748BC3AA" w14:textId="77777777" w:rsidR="00152D92" w:rsidRDefault="00152D92" w:rsidP="00152D92">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3C0C6F56" w14:textId="77777777" w:rsidR="00152D92" w:rsidRDefault="00152D92" w:rsidP="00BD4E14">
            <w:pPr>
              <w:rPr>
                <w:rFonts w:eastAsia="Batang" w:cs="Arial"/>
                <w:lang w:eastAsia="ko-KR"/>
              </w:rPr>
            </w:pPr>
          </w:p>
          <w:p w14:paraId="44180E82" w14:textId="516B476B" w:rsidR="00A174A3" w:rsidRDefault="00A174A3" w:rsidP="00A174A3">
            <w:pPr>
              <w:rPr>
                <w:rFonts w:eastAsia="Batang" w:cs="Arial"/>
                <w:lang w:eastAsia="ko-KR"/>
              </w:rPr>
            </w:pPr>
            <w:r>
              <w:rPr>
                <w:rFonts w:eastAsia="Batang" w:cs="Arial"/>
                <w:lang w:eastAsia="ko-KR"/>
              </w:rPr>
              <w:t>Sunghoon Tue 0:30</w:t>
            </w:r>
          </w:p>
          <w:p w14:paraId="69F16A04" w14:textId="073D7951" w:rsidR="00A174A3" w:rsidRDefault="00A174A3" w:rsidP="00A174A3">
            <w:pPr>
              <w:rPr>
                <w:rFonts w:eastAsia="Batang" w:cs="Arial"/>
                <w:lang w:eastAsia="ko-KR"/>
              </w:rPr>
            </w:pPr>
            <w:r>
              <w:rPr>
                <w:rFonts w:eastAsia="Batang" w:cs="Arial"/>
                <w:lang w:eastAsia="ko-KR"/>
              </w:rPr>
              <w:t>Responds to Hank</w:t>
            </w:r>
          </w:p>
          <w:p w14:paraId="4A157A2B" w14:textId="77777777" w:rsidR="00A174A3" w:rsidRDefault="00A174A3" w:rsidP="00BD4E14">
            <w:pPr>
              <w:rPr>
                <w:rFonts w:eastAsia="Batang" w:cs="Arial"/>
                <w:lang w:eastAsia="ko-KR"/>
              </w:rPr>
            </w:pPr>
          </w:p>
          <w:p w14:paraId="34FC9871" w14:textId="23264064" w:rsidR="00975B1C" w:rsidRDefault="00975B1C" w:rsidP="00975B1C">
            <w:pPr>
              <w:rPr>
                <w:rFonts w:eastAsia="Batang" w:cs="Arial"/>
                <w:lang w:eastAsia="ko-KR"/>
              </w:rPr>
            </w:pPr>
            <w:r>
              <w:rPr>
                <w:rFonts w:eastAsia="Batang" w:cs="Arial"/>
                <w:lang w:eastAsia="ko-KR"/>
              </w:rPr>
              <w:t>Hank Tue 4:28</w:t>
            </w:r>
          </w:p>
          <w:p w14:paraId="5970F234" w14:textId="5D269DE3" w:rsidR="00975B1C" w:rsidRDefault="00975B1C" w:rsidP="00975B1C">
            <w:pPr>
              <w:rPr>
                <w:rFonts w:eastAsia="Batang" w:cs="Arial"/>
                <w:lang w:eastAsia="ko-KR"/>
              </w:rPr>
            </w:pPr>
            <w:r>
              <w:rPr>
                <w:rFonts w:eastAsia="Batang" w:cs="Arial"/>
                <w:lang w:eastAsia="ko-KR"/>
              </w:rPr>
              <w:t>Rev</w:t>
            </w:r>
          </w:p>
          <w:p w14:paraId="24BC0350" w14:textId="77777777" w:rsidR="00975B1C" w:rsidRDefault="00975B1C" w:rsidP="00BD4E14">
            <w:pPr>
              <w:rPr>
                <w:rFonts w:eastAsia="Batang" w:cs="Arial"/>
                <w:lang w:eastAsia="ko-KR"/>
              </w:rPr>
            </w:pPr>
          </w:p>
          <w:p w14:paraId="5BD7D819" w14:textId="082EE673" w:rsidR="00352535" w:rsidRDefault="00352535" w:rsidP="00352535">
            <w:pPr>
              <w:rPr>
                <w:rFonts w:eastAsia="Batang" w:cs="Arial"/>
                <w:lang w:eastAsia="ko-KR"/>
              </w:rPr>
            </w:pPr>
            <w:r>
              <w:rPr>
                <w:rFonts w:eastAsia="Batang" w:cs="Arial"/>
                <w:lang w:eastAsia="ko-KR"/>
              </w:rPr>
              <w:t>Sunghoon Tue 5:10</w:t>
            </w:r>
          </w:p>
          <w:p w14:paraId="7F1BEAFE" w14:textId="77777777" w:rsidR="00352535" w:rsidRDefault="00352535" w:rsidP="00352535">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476571DA" w14:textId="77777777" w:rsidR="00352535" w:rsidRDefault="00352535" w:rsidP="00352535">
            <w:pPr>
              <w:rPr>
                <w:rFonts w:eastAsia="Batang" w:cs="Arial"/>
                <w:lang w:eastAsia="ko-KR"/>
              </w:rPr>
            </w:pPr>
          </w:p>
          <w:p w14:paraId="19CD9350" w14:textId="7AF05829" w:rsidR="00423024" w:rsidRDefault="00423024" w:rsidP="00423024">
            <w:pPr>
              <w:rPr>
                <w:rFonts w:eastAsia="Batang" w:cs="Arial"/>
                <w:lang w:eastAsia="ko-KR"/>
              </w:rPr>
            </w:pPr>
            <w:r>
              <w:rPr>
                <w:rFonts w:eastAsia="Batang" w:cs="Arial"/>
                <w:lang w:eastAsia="ko-KR"/>
              </w:rPr>
              <w:t>Hank Tue 8:12</w:t>
            </w:r>
          </w:p>
          <w:p w14:paraId="7E9912BD" w14:textId="5BCF71D2" w:rsidR="00423024" w:rsidRDefault="00423024" w:rsidP="00423024">
            <w:pPr>
              <w:rPr>
                <w:rFonts w:eastAsia="Batang" w:cs="Arial"/>
                <w:lang w:eastAsia="ko-KR"/>
              </w:rPr>
            </w:pPr>
            <w:r>
              <w:rPr>
                <w:rFonts w:eastAsia="Batang" w:cs="Arial"/>
                <w:lang w:eastAsia="ko-KR"/>
              </w:rPr>
              <w:t>Responds to Sunghoon</w:t>
            </w:r>
          </w:p>
          <w:p w14:paraId="138F85EF" w14:textId="77777777" w:rsidR="00423024" w:rsidRDefault="00423024" w:rsidP="00352535">
            <w:pPr>
              <w:rPr>
                <w:rFonts w:eastAsia="Batang" w:cs="Arial"/>
                <w:lang w:eastAsia="ko-KR"/>
              </w:rPr>
            </w:pPr>
          </w:p>
          <w:p w14:paraId="0411EB8F" w14:textId="407C9881" w:rsidR="00423024" w:rsidRDefault="00423024" w:rsidP="00423024">
            <w:pPr>
              <w:rPr>
                <w:rFonts w:eastAsia="Batang" w:cs="Arial"/>
                <w:lang w:eastAsia="ko-KR"/>
              </w:rPr>
            </w:pPr>
            <w:r>
              <w:rPr>
                <w:rFonts w:eastAsia="Batang" w:cs="Arial"/>
                <w:lang w:eastAsia="ko-KR"/>
              </w:rPr>
              <w:t>Hank Tue 8:23</w:t>
            </w:r>
          </w:p>
          <w:p w14:paraId="3E86763C" w14:textId="3073D924" w:rsidR="00423024" w:rsidRDefault="00423024" w:rsidP="00423024">
            <w:pPr>
              <w:rPr>
                <w:rFonts w:eastAsia="Batang" w:cs="Arial"/>
                <w:lang w:eastAsia="ko-KR"/>
              </w:rPr>
            </w:pPr>
            <w:r>
              <w:rPr>
                <w:rFonts w:eastAsia="Batang" w:cs="Arial"/>
                <w:lang w:eastAsia="ko-KR"/>
              </w:rPr>
              <w:t xml:space="preserve">Responds to </w:t>
            </w:r>
            <w:proofErr w:type="spellStart"/>
            <w:r>
              <w:rPr>
                <w:rFonts w:eastAsia="Batang" w:cs="Arial"/>
                <w:lang w:eastAsia="ko-KR"/>
              </w:rPr>
              <w:t>Xiaoxue</w:t>
            </w:r>
            <w:proofErr w:type="spellEnd"/>
          </w:p>
          <w:p w14:paraId="3256CB98" w14:textId="77777777" w:rsidR="00423024" w:rsidRDefault="00423024" w:rsidP="00352535">
            <w:pPr>
              <w:rPr>
                <w:rFonts w:eastAsia="Batang" w:cs="Arial"/>
                <w:lang w:eastAsia="ko-KR"/>
              </w:rPr>
            </w:pPr>
          </w:p>
          <w:p w14:paraId="46CD635B" w14:textId="4D74EC97" w:rsidR="003943C6" w:rsidRDefault="003943C6" w:rsidP="003943C6">
            <w:pPr>
              <w:rPr>
                <w:rFonts w:eastAsia="Batang" w:cs="Arial"/>
                <w:lang w:eastAsia="ko-KR"/>
              </w:rPr>
            </w:pPr>
            <w:proofErr w:type="spellStart"/>
            <w:r>
              <w:rPr>
                <w:rFonts w:eastAsia="Batang" w:cs="Arial"/>
                <w:lang w:eastAsia="ko-KR"/>
              </w:rPr>
              <w:t>Xiaoxue</w:t>
            </w:r>
            <w:proofErr w:type="spellEnd"/>
            <w:r>
              <w:rPr>
                <w:rFonts w:eastAsia="Batang" w:cs="Arial"/>
                <w:lang w:eastAsia="ko-KR"/>
              </w:rPr>
              <w:t xml:space="preserve"> Tue 8:58</w:t>
            </w:r>
          </w:p>
          <w:p w14:paraId="50696B6E" w14:textId="544B1766" w:rsidR="003943C6" w:rsidRDefault="003943C6" w:rsidP="003943C6">
            <w:pPr>
              <w:rPr>
                <w:rFonts w:eastAsia="Batang" w:cs="Arial"/>
                <w:lang w:eastAsia="ko-KR"/>
              </w:rPr>
            </w:pPr>
            <w:r>
              <w:rPr>
                <w:rFonts w:eastAsia="Batang" w:cs="Arial"/>
                <w:lang w:eastAsia="ko-KR"/>
              </w:rPr>
              <w:t>Responds to Hank</w:t>
            </w:r>
          </w:p>
          <w:p w14:paraId="0B81EA91" w14:textId="77777777" w:rsidR="003943C6" w:rsidRDefault="003943C6" w:rsidP="00352535">
            <w:pPr>
              <w:rPr>
                <w:rFonts w:eastAsia="Batang" w:cs="Arial"/>
                <w:lang w:eastAsia="ko-KR"/>
              </w:rPr>
            </w:pPr>
          </w:p>
          <w:p w14:paraId="3BBE6EEB" w14:textId="77777777" w:rsidR="003943C6" w:rsidRDefault="003943C6" w:rsidP="00352535">
            <w:pPr>
              <w:rPr>
                <w:rFonts w:eastAsia="Batang" w:cs="Arial"/>
                <w:lang w:eastAsia="ko-KR"/>
              </w:rPr>
            </w:pPr>
            <w:r>
              <w:rPr>
                <w:rFonts w:eastAsia="Batang" w:cs="Arial"/>
                <w:lang w:eastAsia="ko-KR"/>
              </w:rPr>
              <w:t>&lt;&lt; rest of discussion not captured &gt;&gt;</w:t>
            </w:r>
          </w:p>
          <w:p w14:paraId="31A2DF15" w14:textId="77777777" w:rsidR="004B125A" w:rsidRDefault="004B125A" w:rsidP="00352535">
            <w:pPr>
              <w:rPr>
                <w:rFonts w:eastAsia="Batang" w:cs="Arial"/>
                <w:lang w:eastAsia="ko-KR"/>
              </w:rPr>
            </w:pPr>
          </w:p>
          <w:p w14:paraId="265CE44D" w14:textId="587510DA" w:rsidR="004B125A" w:rsidRDefault="004B125A" w:rsidP="004B125A">
            <w:pPr>
              <w:rPr>
                <w:rFonts w:eastAsia="Batang" w:cs="Arial"/>
                <w:lang w:eastAsia="ko-KR"/>
              </w:rPr>
            </w:pPr>
            <w:r>
              <w:rPr>
                <w:rFonts w:eastAsia="Batang" w:cs="Arial"/>
                <w:lang w:eastAsia="ko-KR"/>
              </w:rPr>
              <w:t xml:space="preserve">Hank </w:t>
            </w:r>
            <w:r>
              <w:rPr>
                <w:rFonts w:eastAsia="Batang" w:cs="Arial"/>
                <w:lang w:eastAsia="ko-KR"/>
              </w:rPr>
              <w:t>Wed</w:t>
            </w:r>
            <w:r>
              <w:rPr>
                <w:rFonts w:eastAsia="Batang" w:cs="Arial"/>
                <w:lang w:eastAsia="ko-KR"/>
              </w:rPr>
              <w:t xml:space="preserve"> </w:t>
            </w:r>
            <w:r>
              <w:rPr>
                <w:rFonts w:eastAsia="Batang" w:cs="Arial"/>
                <w:lang w:eastAsia="ko-KR"/>
              </w:rPr>
              <w:t>15</w:t>
            </w:r>
            <w:r>
              <w:rPr>
                <w:rFonts w:eastAsia="Batang" w:cs="Arial"/>
                <w:lang w:eastAsia="ko-KR"/>
              </w:rPr>
              <w:t>:</w:t>
            </w:r>
            <w:r>
              <w:rPr>
                <w:rFonts w:eastAsia="Batang" w:cs="Arial"/>
                <w:lang w:eastAsia="ko-KR"/>
              </w:rPr>
              <w:t>46</w:t>
            </w:r>
          </w:p>
          <w:p w14:paraId="54AF26A7" w14:textId="77777777" w:rsidR="004B125A" w:rsidRDefault="004B125A" w:rsidP="004B125A">
            <w:pPr>
              <w:rPr>
                <w:rFonts w:eastAsia="Batang" w:cs="Arial"/>
                <w:lang w:eastAsia="ko-KR"/>
              </w:rPr>
            </w:pPr>
            <w:r>
              <w:rPr>
                <w:rFonts w:eastAsia="Batang" w:cs="Arial"/>
                <w:lang w:eastAsia="ko-KR"/>
              </w:rPr>
              <w:t>Rev</w:t>
            </w:r>
          </w:p>
          <w:p w14:paraId="695319A9" w14:textId="1E1D3423" w:rsidR="004B125A" w:rsidRDefault="004B125A" w:rsidP="00352535">
            <w:pPr>
              <w:rPr>
                <w:rFonts w:eastAsia="Batang" w:cs="Arial"/>
                <w:lang w:eastAsia="ko-KR"/>
              </w:rPr>
            </w:pPr>
          </w:p>
        </w:tc>
      </w:tr>
      <w:tr w:rsidR="00F03ED1" w:rsidRPr="00D95972" w14:paraId="3731A054" w14:textId="77777777" w:rsidTr="00D14F11">
        <w:tc>
          <w:tcPr>
            <w:tcW w:w="976" w:type="dxa"/>
            <w:tcBorders>
              <w:top w:val="nil"/>
              <w:left w:val="thinThickThinSmallGap" w:sz="24" w:space="0" w:color="auto"/>
              <w:bottom w:val="nil"/>
            </w:tcBorders>
            <w:shd w:val="clear" w:color="auto" w:fill="auto"/>
          </w:tcPr>
          <w:p w14:paraId="142C57C9"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04308806"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54DF0507" w14:textId="6E0B371D" w:rsidR="00F03ED1" w:rsidRDefault="00CE7533" w:rsidP="00F03ED1">
            <w:hyperlink r:id="rId76" w:history="1">
              <w:r w:rsidR="00F03ED1">
                <w:rPr>
                  <w:rStyle w:val="Hyperlink"/>
                </w:rPr>
                <w:t>C1-240081</w:t>
              </w:r>
            </w:hyperlink>
          </w:p>
        </w:tc>
        <w:tc>
          <w:tcPr>
            <w:tcW w:w="4191" w:type="dxa"/>
            <w:gridSpan w:val="3"/>
            <w:tcBorders>
              <w:top w:val="single" w:sz="4" w:space="0" w:color="auto"/>
              <w:bottom w:val="single" w:sz="4" w:space="0" w:color="auto"/>
            </w:tcBorders>
            <w:shd w:val="clear" w:color="auto" w:fill="FFFFFF"/>
          </w:tcPr>
          <w:p w14:paraId="0AD0B5E3" w14:textId="0F7F8DBB" w:rsidR="00F03ED1" w:rsidRDefault="00F03ED1" w:rsidP="00F03ED1">
            <w:pPr>
              <w:rPr>
                <w:rFonts w:cs="Arial"/>
              </w:rPr>
            </w:pPr>
            <w:r>
              <w:rPr>
                <w:rFonts w:cs="Arial"/>
              </w:rPr>
              <w:t>Pseudo-CR on the release cause during the user plane connection release procedure</w:t>
            </w:r>
          </w:p>
        </w:tc>
        <w:tc>
          <w:tcPr>
            <w:tcW w:w="1767" w:type="dxa"/>
            <w:tcBorders>
              <w:top w:val="single" w:sz="4" w:space="0" w:color="auto"/>
              <w:bottom w:val="single" w:sz="4" w:space="0" w:color="auto"/>
            </w:tcBorders>
            <w:shd w:val="clear" w:color="auto" w:fill="FFFFFF"/>
          </w:tcPr>
          <w:p w14:paraId="03DE7EDD" w14:textId="2B6CF3FC" w:rsidR="00F03ED1" w:rsidRDefault="00F03ED1" w:rsidP="00F03ED1">
            <w:pPr>
              <w:rPr>
                <w:rFonts w:cs="Arial"/>
              </w:rPr>
            </w:pPr>
            <w:r>
              <w:rPr>
                <w:rFonts w:cs="Arial"/>
              </w:rPr>
              <w:t>vivo / Hank</w:t>
            </w:r>
          </w:p>
        </w:tc>
        <w:tc>
          <w:tcPr>
            <w:tcW w:w="826" w:type="dxa"/>
            <w:tcBorders>
              <w:top w:val="single" w:sz="4" w:space="0" w:color="auto"/>
              <w:bottom w:val="single" w:sz="4" w:space="0" w:color="auto"/>
            </w:tcBorders>
            <w:shd w:val="clear" w:color="auto" w:fill="FFFFFF"/>
          </w:tcPr>
          <w:p w14:paraId="09B59D02" w14:textId="0DD8D51B" w:rsidR="00F03ED1" w:rsidRDefault="00F03ED1" w:rsidP="00F03ED1">
            <w:pPr>
              <w:rPr>
                <w:rFonts w:cs="Arial"/>
              </w:rPr>
            </w:pPr>
            <w:proofErr w:type="spellStart"/>
            <w:proofErr w:type="gramStart"/>
            <w:r>
              <w:rPr>
                <w:rFonts w:cs="Arial"/>
              </w:rPr>
              <w:t>pCR</w:t>
            </w:r>
            <w:proofErr w:type="spellEnd"/>
            <w:r>
              <w:rPr>
                <w:rFonts w:cs="Arial"/>
              </w:rPr>
              <w:t xml:space="preserve">  24.572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075B13C" w14:textId="77777777" w:rsidR="00D14F11" w:rsidRDefault="00D14F11" w:rsidP="006C1103">
            <w:pPr>
              <w:rPr>
                <w:rFonts w:eastAsia="Batang" w:cs="Arial"/>
                <w:lang w:eastAsia="ko-KR"/>
              </w:rPr>
            </w:pPr>
            <w:r>
              <w:rPr>
                <w:rFonts w:eastAsia="Batang" w:cs="Arial"/>
                <w:lang w:eastAsia="ko-KR"/>
              </w:rPr>
              <w:t>Postponed</w:t>
            </w:r>
          </w:p>
          <w:p w14:paraId="2B282006" w14:textId="23917D9E" w:rsidR="00D14F11" w:rsidRDefault="00D14F11" w:rsidP="006C1103">
            <w:pPr>
              <w:rPr>
                <w:rFonts w:eastAsia="Batang" w:cs="Arial"/>
                <w:lang w:eastAsia="ko-KR"/>
              </w:rPr>
            </w:pPr>
            <w:r>
              <w:rPr>
                <w:rFonts w:eastAsia="Batang" w:cs="Arial"/>
                <w:lang w:eastAsia="ko-KR"/>
              </w:rPr>
              <w:t>Requested by author, Wed 4:53</w:t>
            </w:r>
          </w:p>
          <w:p w14:paraId="58ADF404" w14:textId="77777777" w:rsidR="00D14F11" w:rsidRDefault="00D14F11" w:rsidP="006C1103">
            <w:pPr>
              <w:rPr>
                <w:rFonts w:eastAsia="Batang" w:cs="Arial"/>
                <w:lang w:eastAsia="ko-KR"/>
              </w:rPr>
            </w:pPr>
          </w:p>
          <w:p w14:paraId="70D16779" w14:textId="16BB749F" w:rsidR="006C1103" w:rsidRDefault="006C1103" w:rsidP="006C1103">
            <w:pPr>
              <w:rPr>
                <w:rFonts w:eastAsia="Batang" w:cs="Arial"/>
                <w:lang w:eastAsia="ko-KR"/>
              </w:rPr>
            </w:pPr>
            <w:proofErr w:type="spellStart"/>
            <w:r>
              <w:rPr>
                <w:rFonts w:eastAsia="Batang" w:cs="Arial"/>
                <w:lang w:eastAsia="ko-KR"/>
              </w:rPr>
              <w:t>Xiaoxue</w:t>
            </w:r>
            <w:proofErr w:type="spellEnd"/>
            <w:r>
              <w:rPr>
                <w:rFonts w:eastAsia="Batang" w:cs="Arial"/>
                <w:lang w:eastAsia="ko-KR"/>
              </w:rPr>
              <w:t xml:space="preserve"> Mon 2:11</w:t>
            </w:r>
          </w:p>
          <w:p w14:paraId="4C3881D0" w14:textId="77777777" w:rsidR="00F03ED1" w:rsidRDefault="006C1103" w:rsidP="006C1103">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505B87A2" w14:textId="77777777" w:rsidR="00956ECF" w:rsidRDefault="00956ECF" w:rsidP="006C1103">
            <w:pPr>
              <w:rPr>
                <w:rFonts w:eastAsia="Batang" w:cs="Arial"/>
                <w:lang w:eastAsia="ko-KR"/>
              </w:rPr>
            </w:pPr>
          </w:p>
          <w:p w14:paraId="626F3B59" w14:textId="1CABD870" w:rsidR="00956ECF" w:rsidRDefault="00956ECF" w:rsidP="00956ECF">
            <w:pPr>
              <w:rPr>
                <w:rFonts w:eastAsia="Batang" w:cs="Arial"/>
                <w:lang w:eastAsia="ko-KR"/>
              </w:rPr>
            </w:pPr>
            <w:r>
              <w:rPr>
                <w:rFonts w:eastAsia="Batang" w:cs="Arial"/>
                <w:lang w:eastAsia="ko-KR"/>
              </w:rPr>
              <w:t>Sunghoon Mon 5:28</w:t>
            </w:r>
          </w:p>
          <w:p w14:paraId="6044BBF1" w14:textId="77777777" w:rsidR="00956ECF" w:rsidRDefault="00956ECF" w:rsidP="00956ECF">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382E6B49" w14:textId="77777777" w:rsidR="00956ECF" w:rsidRDefault="00956ECF" w:rsidP="006C1103">
            <w:pPr>
              <w:rPr>
                <w:rFonts w:eastAsia="Batang" w:cs="Arial"/>
                <w:lang w:eastAsia="ko-KR"/>
              </w:rPr>
            </w:pPr>
          </w:p>
          <w:p w14:paraId="45885AE9" w14:textId="68C742F5" w:rsidR="00BD4E14" w:rsidRDefault="00BD4E14" w:rsidP="00BD4E14">
            <w:pPr>
              <w:rPr>
                <w:rFonts w:eastAsia="Batang" w:cs="Arial"/>
                <w:lang w:eastAsia="ko-KR"/>
              </w:rPr>
            </w:pPr>
            <w:r>
              <w:rPr>
                <w:rFonts w:eastAsia="Batang" w:cs="Arial"/>
                <w:lang w:eastAsia="ko-KR"/>
              </w:rPr>
              <w:t>Hank Mon 9:12</w:t>
            </w:r>
          </w:p>
          <w:p w14:paraId="1B146D92" w14:textId="26D59D6A" w:rsidR="00BD4E14" w:rsidRDefault="00BD4E14" w:rsidP="00BD4E14">
            <w:pPr>
              <w:rPr>
                <w:rFonts w:eastAsia="Batang" w:cs="Arial"/>
                <w:lang w:eastAsia="ko-KR"/>
              </w:rPr>
            </w:pPr>
            <w:r>
              <w:rPr>
                <w:rFonts w:eastAsia="Batang" w:cs="Arial"/>
                <w:lang w:eastAsia="ko-KR"/>
              </w:rPr>
              <w:t xml:space="preserve">Responds to </w:t>
            </w:r>
            <w:proofErr w:type="spellStart"/>
            <w:r>
              <w:rPr>
                <w:rFonts w:eastAsia="Batang" w:cs="Arial"/>
                <w:lang w:eastAsia="ko-KR"/>
              </w:rPr>
              <w:t>Xiaoxue</w:t>
            </w:r>
            <w:proofErr w:type="spellEnd"/>
          </w:p>
          <w:p w14:paraId="212B6855" w14:textId="77777777" w:rsidR="00BD4E14" w:rsidRDefault="00BD4E14" w:rsidP="006C1103">
            <w:pPr>
              <w:rPr>
                <w:rFonts w:eastAsia="Batang" w:cs="Arial"/>
                <w:lang w:eastAsia="ko-KR"/>
              </w:rPr>
            </w:pPr>
          </w:p>
          <w:p w14:paraId="194E3F8D" w14:textId="77777777" w:rsidR="00BD4E14" w:rsidRDefault="00BD4E14" w:rsidP="00BD4E14">
            <w:pPr>
              <w:rPr>
                <w:rFonts w:eastAsia="Batang" w:cs="Arial"/>
                <w:lang w:eastAsia="ko-KR"/>
              </w:rPr>
            </w:pPr>
            <w:r>
              <w:rPr>
                <w:rFonts w:eastAsia="Batang" w:cs="Arial"/>
                <w:lang w:eastAsia="ko-KR"/>
              </w:rPr>
              <w:t>Hank Mon 9:12</w:t>
            </w:r>
          </w:p>
          <w:p w14:paraId="69E8C050" w14:textId="40C4B86F" w:rsidR="00BD4E14" w:rsidRDefault="00BD4E14" w:rsidP="00BD4E14">
            <w:pPr>
              <w:rPr>
                <w:rFonts w:eastAsia="Batang" w:cs="Arial"/>
                <w:lang w:eastAsia="ko-KR"/>
              </w:rPr>
            </w:pPr>
            <w:r>
              <w:rPr>
                <w:rFonts w:eastAsia="Batang" w:cs="Arial"/>
                <w:lang w:eastAsia="ko-KR"/>
              </w:rPr>
              <w:t>Responds to Sunghoon</w:t>
            </w:r>
          </w:p>
          <w:p w14:paraId="2D2996C4" w14:textId="77777777" w:rsidR="00BD4E14" w:rsidRDefault="00BD4E14" w:rsidP="006C1103">
            <w:pPr>
              <w:rPr>
                <w:rFonts w:eastAsia="Batang" w:cs="Arial"/>
                <w:lang w:eastAsia="ko-KR"/>
              </w:rPr>
            </w:pPr>
          </w:p>
          <w:p w14:paraId="2F89B59F" w14:textId="6083EE74" w:rsidR="00BD4E14" w:rsidRDefault="00975B1C" w:rsidP="00BD4E14">
            <w:pPr>
              <w:rPr>
                <w:rFonts w:eastAsia="Batang" w:cs="Arial"/>
                <w:lang w:eastAsia="ko-KR"/>
              </w:rPr>
            </w:pPr>
            <w:r>
              <w:rPr>
                <w:rFonts w:eastAsia="Batang" w:cs="Arial"/>
                <w:lang w:eastAsia="ko-KR"/>
              </w:rPr>
              <w:t>Mikael</w:t>
            </w:r>
            <w:r w:rsidR="00BD4E14">
              <w:rPr>
                <w:rFonts w:eastAsia="Batang" w:cs="Arial"/>
                <w:lang w:eastAsia="ko-KR"/>
              </w:rPr>
              <w:t xml:space="preserve"> Mon 9:19</w:t>
            </w:r>
          </w:p>
          <w:p w14:paraId="51095520" w14:textId="77777777" w:rsidR="00BD4E14" w:rsidRDefault="00BD4E14" w:rsidP="00BD4E14">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762D2E51" w14:textId="77777777" w:rsidR="00BD4E14" w:rsidRDefault="00BD4E14" w:rsidP="006C1103">
            <w:pPr>
              <w:rPr>
                <w:rFonts w:eastAsia="Batang" w:cs="Arial"/>
                <w:lang w:eastAsia="ko-KR"/>
              </w:rPr>
            </w:pPr>
          </w:p>
          <w:p w14:paraId="3E56CFF7" w14:textId="1705F789" w:rsidR="00A174A3" w:rsidRDefault="00A174A3" w:rsidP="00A174A3">
            <w:pPr>
              <w:rPr>
                <w:rFonts w:eastAsia="Batang" w:cs="Arial"/>
                <w:lang w:eastAsia="ko-KR"/>
              </w:rPr>
            </w:pPr>
            <w:r>
              <w:rPr>
                <w:rFonts w:eastAsia="Batang" w:cs="Arial"/>
                <w:lang w:eastAsia="ko-KR"/>
              </w:rPr>
              <w:t>Sunghoon Tue 0:40</w:t>
            </w:r>
          </w:p>
          <w:p w14:paraId="23750362" w14:textId="77777777" w:rsidR="00A174A3" w:rsidRDefault="00A174A3" w:rsidP="00A174A3">
            <w:pPr>
              <w:rPr>
                <w:rFonts w:eastAsia="Batang" w:cs="Arial"/>
                <w:lang w:eastAsia="ko-KR"/>
              </w:rPr>
            </w:pPr>
            <w:r>
              <w:rPr>
                <w:rFonts w:eastAsia="Batang" w:cs="Arial"/>
                <w:lang w:eastAsia="ko-KR"/>
              </w:rPr>
              <w:t>Responds to Hank</w:t>
            </w:r>
          </w:p>
          <w:p w14:paraId="141398F9" w14:textId="77777777" w:rsidR="00A174A3" w:rsidRDefault="00A174A3" w:rsidP="006C1103">
            <w:pPr>
              <w:rPr>
                <w:rFonts w:eastAsia="Batang" w:cs="Arial"/>
                <w:lang w:eastAsia="ko-KR"/>
              </w:rPr>
            </w:pPr>
          </w:p>
          <w:p w14:paraId="4EE0356A" w14:textId="5D78E74A" w:rsidR="00975B1C" w:rsidRDefault="00975B1C" w:rsidP="00975B1C">
            <w:pPr>
              <w:rPr>
                <w:rFonts w:eastAsia="Batang" w:cs="Arial"/>
                <w:lang w:eastAsia="ko-KR"/>
              </w:rPr>
            </w:pPr>
            <w:r>
              <w:rPr>
                <w:rFonts w:eastAsia="Batang" w:cs="Arial"/>
                <w:lang w:eastAsia="ko-KR"/>
              </w:rPr>
              <w:t>Hank Tue 3:53</w:t>
            </w:r>
          </w:p>
          <w:p w14:paraId="0A6DFCC0" w14:textId="77777777" w:rsidR="00975B1C" w:rsidRDefault="00975B1C" w:rsidP="00975B1C">
            <w:pPr>
              <w:rPr>
                <w:rFonts w:eastAsia="Batang" w:cs="Arial"/>
                <w:lang w:eastAsia="ko-KR"/>
              </w:rPr>
            </w:pPr>
            <w:r>
              <w:rPr>
                <w:rFonts w:eastAsia="Batang" w:cs="Arial"/>
                <w:lang w:eastAsia="ko-KR"/>
              </w:rPr>
              <w:t>Responds to Sunghoon</w:t>
            </w:r>
          </w:p>
          <w:p w14:paraId="63AA416E" w14:textId="77777777" w:rsidR="00975B1C" w:rsidRDefault="00975B1C" w:rsidP="006C1103">
            <w:pPr>
              <w:rPr>
                <w:rFonts w:eastAsia="Batang" w:cs="Arial"/>
                <w:lang w:eastAsia="ko-KR"/>
              </w:rPr>
            </w:pPr>
          </w:p>
          <w:p w14:paraId="159CF44D" w14:textId="5CDB65A8" w:rsidR="00975B1C" w:rsidRDefault="00975B1C" w:rsidP="00975B1C">
            <w:pPr>
              <w:rPr>
                <w:rFonts w:eastAsia="Batang" w:cs="Arial"/>
                <w:lang w:eastAsia="ko-KR"/>
              </w:rPr>
            </w:pPr>
            <w:r>
              <w:rPr>
                <w:rFonts w:eastAsia="Batang" w:cs="Arial"/>
                <w:lang w:eastAsia="ko-KR"/>
              </w:rPr>
              <w:t>Hank Tue 3:54</w:t>
            </w:r>
          </w:p>
          <w:p w14:paraId="4154F18F" w14:textId="79366C0A" w:rsidR="00975B1C" w:rsidRDefault="00975B1C" w:rsidP="00975B1C">
            <w:pPr>
              <w:rPr>
                <w:rFonts w:eastAsia="Batang" w:cs="Arial"/>
                <w:lang w:eastAsia="ko-KR"/>
              </w:rPr>
            </w:pPr>
            <w:r>
              <w:rPr>
                <w:rFonts w:eastAsia="Batang" w:cs="Arial"/>
                <w:lang w:eastAsia="ko-KR"/>
              </w:rPr>
              <w:t>Responds to Mikael</w:t>
            </w:r>
          </w:p>
          <w:p w14:paraId="13268A03" w14:textId="77777777" w:rsidR="00975B1C" w:rsidRDefault="00975B1C" w:rsidP="006C1103">
            <w:pPr>
              <w:rPr>
                <w:rFonts w:eastAsia="Batang" w:cs="Arial"/>
                <w:lang w:eastAsia="ko-KR"/>
              </w:rPr>
            </w:pPr>
          </w:p>
          <w:p w14:paraId="48896051" w14:textId="2D789303" w:rsidR="00975B1C" w:rsidRDefault="00975B1C" w:rsidP="00975B1C">
            <w:pPr>
              <w:rPr>
                <w:rFonts w:eastAsia="Batang" w:cs="Arial"/>
                <w:lang w:eastAsia="ko-KR"/>
              </w:rPr>
            </w:pPr>
            <w:r>
              <w:rPr>
                <w:rFonts w:eastAsia="Batang" w:cs="Arial"/>
                <w:lang w:eastAsia="ko-KR"/>
              </w:rPr>
              <w:t>Izabel Tue 4:26</w:t>
            </w:r>
          </w:p>
          <w:p w14:paraId="5940EB5A" w14:textId="77341CBE" w:rsidR="00975B1C" w:rsidRDefault="00975B1C" w:rsidP="00975B1C">
            <w:pPr>
              <w:rPr>
                <w:rFonts w:eastAsia="Batang" w:cs="Arial"/>
                <w:lang w:eastAsia="ko-KR"/>
              </w:rPr>
            </w:pPr>
            <w:r>
              <w:rPr>
                <w:rFonts w:eastAsia="Batang" w:cs="Arial"/>
                <w:lang w:eastAsia="ko-KR"/>
              </w:rPr>
              <w:t>Co-sign</w:t>
            </w:r>
          </w:p>
          <w:p w14:paraId="09537864" w14:textId="77777777" w:rsidR="00975B1C" w:rsidRDefault="00975B1C" w:rsidP="006C1103">
            <w:pPr>
              <w:rPr>
                <w:rFonts w:eastAsia="Batang" w:cs="Arial"/>
                <w:lang w:eastAsia="ko-KR"/>
              </w:rPr>
            </w:pPr>
          </w:p>
          <w:p w14:paraId="2FA4F59F" w14:textId="5D69F11D" w:rsidR="00675204" w:rsidRDefault="00675204" w:rsidP="00675204">
            <w:pPr>
              <w:rPr>
                <w:rFonts w:eastAsia="Batang" w:cs="Arial"/>
                <w:lang w:eastAsia="ko-KR"/>
              </w:rPr>
            </w:pPr>
            <w:r>
              <w:rPr>
                <w:rFonts w:eastAsia="Batang" w:cs="Arial"/>
                <w:lang w:eastAsia="ko-KR"/>
              </w:rPr>
              <w:t>Hank Tue 7:30</w:t>
            </w:r>
          </w:p>
          <w:p w14:paraId="666FAC93" w14:textId="2D75377C" w:rsidR="00675204" w:rsidRDefault="00675204" w:rsidP="00675204">
            <w:pPr>
              <w:rPr>
                <w:rFonts w:eastAsia="Batang" w:cs="Arial"/>
                <w:lang w:eastAsia="ko-KR"/>
              </w:rPr>
            </w:pPr>
            <w:r>
              <w:rPr>
                <w:rFonts w:eastAsia="Batang" w:cs="Arial"/>
                <w:lang w:eastAsia="ko-KR"/>
              </w:rPr>
              <w:t>Responds to Izabel</w:t>
            </w:r>
          </w:p>
          <w:p w14:paraId="26FC859C" w14:textId="77777777" w:rsidR="00675204" w:rsidRDefault="00675204" w:rsidP="006C1103">
            <w:pPr>
              <w:rPr>
                <w:rFonts w:eastAsia="Batang" w:cs="Arial"/>
                <w:lang w:eastAsia="ko-KR"/>
              </w:rPr>
            </w:pPr>
          </w:p>
          <w:p w14:paraId="409E6945" w14:textId="1A7665D4" w:rsidR="003943C6" w:rsidRDefault="003943C6" w:rsidP="003943C6">
            <w:pPr>
              <w:rPr>
                <w:rFonts w:eastAsia="Batang" w:cs="Arial"/>
                <w:lang w:eastAsia="ko-KR"/>
              </w:rPr>
            </w:pPr>
            <w:proofErr w:type="spellStart"/>
            <w:r>
              <w:rPr>
                <w:rFonts w:eastAsia="Batang" w:cs="Arial"/>
                <w:lang w:eastAsia="ko-KR"/>
              </w:rPr>
              <w:t>Xiaoxue</w:t>
            </w:r>
            <w:proofErr w:type="spellEnd"/>
            <w:r>
              <w:rPr>
                <w:rFonts w:eastAsia="Batang" w:cs="Arial"/>
                <w:lang w:eastAsia="ko-KR"/>
              </w:rPr>
              <w:t xml:space="preserve"> Tue 9:03</w:t>
            </w:r>
          </w:p>
          <w:p w14:paraId="18394D5E" w14:textId="77777777" w:rsidR="003943C6" w:rsidRDefault="003943C6" w:rsidP="003943C6">
            <w:pPr>
              <w:rPr>
                <w:rFonts w:eastAsia="Batang" w:cs="Arial"/>
                <w:lang w:eastAsia="ko-KR"/>
              </w:rPr>
            </w:pPr>
            <w:r>
              <w:rPr>
                <w:rFonts w:eastAsia="Batang" w:cs="Arial"/>
                <w:lang w:eastAsia="ko-KR"/>
              </w:rPr>
              <w:t>Co-sign</w:t>
            </w:r>
          </w:p>
          <w:p w14:paraId="49731027" w14:textId="77777777" w:rsidR="003943C6" w:rsidRDefault="003943C6" w:rsidP="006C1103">
            <w:pPr>
              <w:rPr>
                <w:rFonts w:eastAsia="Batang" w:cs="Arial"/>
                <w:lang w:eastAsia="ko-KR"/>
              </w:rPr>
            </w:pPr>
          </w:p>
          <w:p w14:paraId="5E3F792A" w14:textId="41DFB1A3" w:rsidR="006736B7" w:rsidRDefault="006736B7" w:rsidP="006736B7">
            <w:pPr>
              <w:rPr>
                <w:rFonts w:eastAsia="Batang" w:cs="Arial"/>
                <w:lang w:eastAsia="ko-KR"/>
              </w:rPr>
            </w:pPr>
            <w:r>
              <w:rPr>
                <w:rFonts w:eastAsia="Batang" w:cs="Arial"/>
                <w:lang w:eastAsia="ko-KR"/>
              </w:rPr>
              <w:t>Hank Tue 9:33</w:t>
            </w:r>
          </w:p>
          <w:p w14:paraId="441827A9" w14:textId="7FF58E04" w:rsidR="006736B7" w:rsidRDefault="006736B7" w:rsidP="006736B7">
            <w:pPr>
              <w:rPr>
                <w:rFonts w:eastAsia="Batang" w:cs="Arial"/>
                <w:lang w:eastAsia="ko-KR"/>
              </w:rPr>
            </w:pPr>
            <w:r>
              <w:rPr>
                <w:rFonts w:eastAsia="Batang" w:cs="Arial"/>
                <w:lang w:eastAsia="ko-KR"/>
              </w:rPr>
              <w:t xml:space="preserve">Responds to </w:t>
            </w:r>
            <w:proofErr w:type="spellStart"/>
            <w:r>
              <w:rPr>
                <w:rFonts w:eastAsia="Batang" w:cs="Arial"/>
                <w:lang w:eastAsia="ko-KR"/>
              </w:rPr>
              <w:t>Xiaoxue</w:t>
            </w:r>
            <w:proofErr w:type="spellEnd"/>
          </w:p>
          <w:p w14:paraId="0C858EB6" w14:textId="77777777" w:rsidR="006736B7" w:rsidRDefault="006736B7" w:rsidP="006C1103">
            <w:pPr>
              <w:rPr>
                <w:rFonts w:eastAsia="Batang" w:cs="Arial"/>
                <w:lang w:eastAsia="ko-KR"/>
              </w:rPr>
            </w:pPr>
          </w:p>
          <w:p w14:paraId="7AC08D0B" w14:textId="5704D2DC" w:rsidR="00094DB6" w:rsidRDefault="00094DB6" w:rsidP="00094DB6">
            <w:pPr>
              <w:rPr>
                <w:rFonts w:eastAsia="Batang" w:cs="Arial"/>
                <w:lang w:eastAsia="ko-KR"/>
              </w:rPr>
            </w:pPr>
            <w:r>
              <w:rPr>
                <w:rFonts w:eastAsia="Batang" w:cs="Arial"/>
                <w:lang w:eastAsia="ko-KR"/>
              </w:rPr>
              <w:t>Mikael Tue 10:52</w:t>
            </w:r>
          </w:p>
          <w:p w14:paraId="0DDDE209" w14:textId="77777777" w:rsidR="00094DB6" w:rsidRDefault="00094DB6" w:rsidP="00094DB6">
            <w:pPr>
              <w:rPr>
                <w:rFonts w:eastAsia="Batang" w:cs="Arial"/>
                <w:lang w:eastAsia="ko-KR"/>
              </w:rPr>
            </w:pPr>
            <w:r>
              <w:rPr>
                <w:rFonts w:eastAsia="Batang" w:cs="Arial"/>
                <w:lang w:eastAsia="ko-KR"/>
              </w:rPr>
              <w:t xml:space="preserve">Supports </w:t>
            </w:r>
            <w:proofErr w:type="spellStart"/>
            <w:r>
              <w:rPr>
                <w:rFonts w:eastAsia="Batang" w:cs="Arial"/>
                <w:lang w:eastAsia="ko-KR"/>
              </w:rPr>
              <w:t>Sunghoon’s</w:t>
            </w:r>
            <w:proofErr w:type="spellEnd"/>
            <w:r>
              <w:rPr>
                <w:rFonts w:eastAsia="Batang" w:cs="Arial"/>
                <w:lang w:eastAsia="ko-KR"/>
              </w:rPr>
              <w:t xml:space="preserve"> </w:t>
            </w:r>
            <w:proofErr w:type="gramStart"/>
            <w:r>
              <w:rPr>
                <w:rFonts w:eastAsia="Batang" w:cs="Arial"/>
                <w:lang w:eastAsia="ko-KR"/>
              </w:rPr>
              <w:t>comment</w:t>
            </w:r>
            <w:proofErr w:type="gramEnd"/>
          </w:p>
          <w:p w14:paraId="17C5CFB6" w14:textId="77777777" w:rsidR="00094DB6" w:rsidRDefault="00094DB6" w:rsidP="00094DB6">
            <w:pPr>
              <w:rPr>
                <w:rFonts w:eastAsia="Batang" w:cs="Arial"/>
                <w:lang w:eastAsia="ko-KR"/>
              </w:rPr>
            </w:pPr>
          </w:p>
          <w:p w14:paraId="1ABE3B35" w14:textId="74CF5E81" w:rsidR="00094DB6" w:rsidRDefault="00094DB6" w:rsidP="00094DB6">
            <w:pPr>
              <w:rPr>
                <w:rFonts w:eastAsia="Batang" w:cs="Arial"/>
                <w:lang w:eastAsia="ko-KR"/>
              </w:rPr>
            </w:pPr>
            <w:r>
              <w:rPr>
                <w:rFonts w:eastAsia="Batang" w:cs="Arial"/>
                <w:lang w:eastAsia="ko-KR"/>
              </w:rPr>
              <w:t>Mikael Tue 11:33</w:t>
            </w:r>
          </w:p>
          <w:p w14:paraId="0EF21BAD" w14:textId="2DF2EC85" w:rsidR="00094DB6" w:rsidRDefault="00094DB6" w:rsidP="00094DB6">
            <w:pPr>
              <w:rPr>
                <w:rFonts w:eastAsia="Batang" w:cs="Arial"/>
                <w:lang w:eastAsia="ko-KR"/>
              </w:rPr>
            </w:pPr>
            <w:r>
              <w:rPr>
                <w:rFonts w:eastAsia="Batang" w:cs="Arial"/>
                <w:lang w:eastAsia="ko-KR"/>
              </w:rPr>
              <w:t>Responds to Hank</w:t>
            </w:r>
          </w:p>
          <w:p w14:paraId="2CED1C56" w14:textId="77777777" w:rsidR="00094DB6" w:rsidRDefault="00094DB6" w:rsidP="00094DB6">
            <w:pPr>
              <w:rPr>
                <w:rFonts w:eastAsia="Batang" w:cs="Arial"/>
                <w:lang w:eastAsia="ko-KR"/>
              </w:rPr>
            </w:pPr>
          </w:p>
          <w:p w14:paraId="1F64CEA2" w14:textId="5FF5D806" w:rsidR="00D14F11" w:rsidRDefault="00D14F11" w:rsidP="00D14F11">
            <w:pPr>
              <w:rPr>
                <w:rFonts w:eastAsia="Batang" w:cs="Arial"/>
                <w:lang w:eastAsia="ko-KR"/>
              </w:rPr>
            </w:pPr>
            <w:r>
              <w:rPr>
                <w:rFonts w:eastAsia="Batang" w:cs="Arial"/>
                <w:lang w:eastAsia="ko-KR"/>
              </w:rPr>
              <w:t>Hank</w:t>
            </w:r>
            <w:r>
              <w:rPr>
                <w:rFonts w:eastAsia="Batang" w:cs="Arial"/>
                <w:lang w:eastAsia="ko-KR"/>
              </w:rPr>
              <w:t xml:space="preserve"> Wed 4:</w:t>
            </w:r>
            <w:r>
              <w:rPr>
                <w:rFonts w:eastAsia="Batang" w:cs="Arial"/>
                <w:lang w:eastAsia="ko-KR"/>
              </w:rPr>
              <w:t>53</w:t>
            </w:r>
          </w:p>
          <w:p w14:paraId="7957E9F3" w14:textId="7A6BDAF2" w:rsidR="00D14F11" w:rsidRDefault="00D14F11" w:rsidP="00D14F11">
            <w:pPr>
              <w:rPr>
                <w:rFonts w:eastAsia="Batang" w:cs="Arial"/>
                <w:lang w:eastAsia="ko-KR"/>
              </w:rPr>
            </w:pPr>
            <w:r>
              <w:rPr>
                <w:rFonts w:eastAsia="Batang" w:cs="Arial"/>
                <w:lang w:eastAsia="ko-KR"/>
              </w:rPr>
              <w:t xml:space="preserve">Please </w:t>
            </w:r>
            <w:proofErr w:type="gramStart"/>
            <w:r>
              <w:rPr>
                <w:rFonts w:eastAsia="Batang" w:cs="Arial"/>
                <w:lang w:eastAsia="ko-KR"/>
              </w:rPr>
              <w:t>postpone</w:t>
            </w:r>
            <w:proofErr w:type="gramEnd"/>
          </w:p>
          <w:p w14:paraId="17551C76" w14:textId="3CC12D25" w:rsidR="00D14F11" w:rsidRDefault="00D14F11" w:rsidP="00094DB6">
            <w:pPr>
              <w:rPr>
                <w:rFonts w:eastAsia="Batang" w:cs="Arial"/>
                <w:lang w:eastAsia="ko-KR"/>
              </w:rPr>
            </w:pPr>
          </w:p>
        </w:tc>
      </w:tr>
      <w:tr w:rsidR="00F03ED1" w:rsidRPr="00D95972" w14:paraId="6F1948BB" w14:textId="77777777" w:rsidTr="00D403CA">
        <w:tc>
          <w:tcPr>
            <w:tcW w:w="976" w:type="dxa"/>
            <w:tcBorders>
              <w:top w:val="nil"/>
              <w:left w:val="thinThickThinSmallGap" w:sz="24" w:space="0" w:color="auto"/>
              <w:bottom w:val="nil"/>
            </w:tcBorders>
            <w:shd w:val="clear" w:color="auto" w:fill="auto"/>
          </w:tcPr>
          <w:p w14:paraId="7A16A3B5"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51935070"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1B81B1EE" w14:textId="4DD8B65E" w:rsidR="00F03ED1" w:rsidRDefault="00CE7533" w:rsidP="00F03ED1">
            <w:hyperlink r:id="rId77" w:history="1">
              <w:r w:rsidR="00F03ED1">
                <w:rPr>
                  <w:rStyle w:val="Hyperlink"/>
                </w:rPr>
                <w:t>C1-240082</w:t>
              </w:r>
            </w:hyperlink>
          </w:p>
        </w:tc>
        <w:tc>
          <w:tcPr>
            <w:tcW w:w="4191" w:type="dxa"/>
            <w:gridSpan w:val="3"/>
            <w:tcBorders>
              <w:top w:val="single" w:sz="4" w:space="0" w:color="auto"/>
              <w:bottom w:val="single" w:sz="4" w:space="0" w:color="auto"/>
            </w:tcBorders>
            <w:shd w:val="clear" w:color="auto" w:fill="FFFF00"/>
          </w:tcPr>
          <w:p w14:paraId="5993B7C0" w14:textId="2BAE142C" w:rsidR="00F03ED1" w:rsidRDefault="00F03ED1" w:rsidP="00F03ED1">
            <w:pPr>
              <w:rPr>
                <w:rFonts w:cs="Arial"/>
              </w:rPr>
            </w:pPr>
            <w:r>
              <w:rPr>
                <w:rFonts w:cs="Arial"/>
              </w:rPr>
              <w:t>Pseudo-CR on LCS-SS terminology alignment</w:t>
            </w:r>
          </w:p>
        </w:tc>
        <w:tc>
          <w:tcPr>
            <w:tcW w:w="1767" w:type="dxa"/>
            <w:tcBorders>
              <w:top w:val="single" w:sz="4" w:space="0" w:color="auto"/>
              <w:bottom w:val="single" w:sz="4" w:space="0" w:color="auto"/>
            </w:tcBorders>
            <w:shd w:val="clear" w:color="auto" w:fill="FFFF00"/>
          </w:tcPr>
          <w:p w14:paraId="12FD14BF" w14:textId="5048A4D0" w:rsidR="00F03ED1" w:rsidRDefault="00F03ED1" w:rsidP="00F03ED1">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1211AE9E" w14:textId="0DE7AEAF" w:rsidR="00F03ED1" w:rsidRDefault="00F03ED1" w:rsidP="00F03ED1">
            <w:pPr>
              <w:rPr>
                <w:rFonts w:cs="Arial"/>
              </w:rPr>
            </w:pPr>
            <w:proofErr w:type="spellStart"/>
            <w:proofErr w:type="gramStart"/>
            <w:r>
              <w:rPr>
                <w:rFonts w:cs="Arial"/>
              </w:rPr>
              <w:t>pCR</w:t>
            </w:r>
            <w:proofErr w:type="spellEnd"/>
            <w:r>
              <w:rPr>
                <w:rFonts w:cs="Arial"/>
              </w:rPr>
              <w:t xml:space="preserve">  24.572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ECD5D0" w14:textId="5E5B0394" w:rsidR="00BD4E14" w:rsidRDefault="00BD4E14" w:rsidP="00BD4E14">
            <w:pPr>
              <w:rPr>
                <w:rFonts w:eastAsia="Batang" w:cs="Arial"/>
                <w:lang w:eastAsia="ko-KR"/>
              </w:rPr>
            </w:pPr>
            <w:r>
              <w:rPr>
                <w:rFonts w:eastAsia="Batang" w:cs="Arial"/>
                <w:lang w:eastAsia="ko-KR"/>
              </w:rPr>
              <w:t>Karim Mon 9:19</w:t>
            </w:r>
          </w:p>
          <w:p w14:paraId="6ED35DB5" w14:textId="77777777" w:rsidR="00BD4E14" w:rsidRDefault="00BD4E14" w:rsidP="00BD4E14">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168CD6DE" w14:textId="77777777" w:rsidR="00F03ED1" w:rsidRDefault="00F03ED1" w:rsidP="00F03ED1">
            <w:pPr>
              <w:rPr>
                <w:rFonts w:eastAsia="Batang" w:cs="Arial"/>
                <w:lang w:eastAsia="ko-KR"/>
              </w:rPr>
            </w:pPr>
          </w:p>
          <w:p w14:paraId="341BC0EA" w14:textId="716C5963" w:rsidR="005D5E81" w:rsidRDefault="005D5E81" w:rsidP="005D5E81">
            <w:pPr>
              <w:rPr>
                <w:rFonts w:eastAsia="Batang" w:cs="Arial"/>
                <w:lang w:eastAsia="ko-KR"/>
              </w:rPr>
            </w:pPr>
            <w:r>
              <w:rPr>
                <w:rFonts w:eastAsia="Batang" w:cs="Arial"/>
                <w:lang w:eastAsia="ko-KR"/>
              </w:rPr>
              <w:t>Izabel Mon 11:05</w:t>
            </w:r>
          </w:p>
          <w:p w14:paraId="27C4A8AD" w14:textId="77777777" w:rsidR="005D5E81" w:rsidRDefault="005D5E81" w:rsidP="005D5E81">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25A8680E" w14:textId="77777777" w:rsidR="005D5E81" w:rsidRDefault="005D5E81" w:rsidP="00F03ED1">
            <w:pPr>
              <w:rPr>
                <w:rFonts w:eastAsia="Batang" w:cs="Arial"/>
                <w:lang w:eastAsia="ko-KR"/>
              </w:rPr>
            </w:pPr>
          </w:p>
          <w:p w14:paraId="48ACA3EC" w14:textId="65FED223" w:rsidR="00505102" w:rsidRDefault="00505102" w:rsidP="00505102">
            <w:pPr>
              <w:rPr>
                <w:rFonts w:eastAsia="Batang" w:cs="Arial"/>
                <w:lang w:eastAsia="ko-KR"/>
              </w:rPr>
            </w:pPr>
            <w:r>
              <w:rPr>
                <w:rFonts w:eastAsia="Batang" w:cs="Arial"/>
                <w:lang w:eastAsia="ko-KR"/>
              </w:rPr>
              <w:t>Hannah Tue 3:33</w:t>
            </w:r>
          </w:p>
          <w:p w14:paraId="22196F7A" w14:textId="0B10E10B" w:rsidR="00505102" w:rsidRDefault="00505102" w:rsidP="00505102">
            <w:pPr>
              <w:rPr>
                <w:rFonts w:eastAsia="Batang" w:cs="Arial"/>
                <w:lang w:eastAsia="ko-KR"/>
              </w:rPr>
            </w:pPr>
            <w:r>
              <w:rPr>
                <w:rFonts w:eastAsia="Batang" w:cs="Arial"/>
                <w:lang w:eastAsia="ko-KR"/>
              </w:rPr>
              <w:t>Rev required. Co-sign.</w:t>
            </w:r>
          </w:p>
          <w:p w14:paraId="74860842" w14:textId="77777777" w:rsidR="00505102" w:rsidRDefault="00505102" w:rsidP="00F03ED1">
            <w:pPr>
              <w:rPr>
                <w:rFonts w:eastAsia="Batang" w:cs="Arial"/>
                <w:lang w:eastAsia="ko-KR"/>
              </w:rPr>
            </w:pPr>
          </w:p>
          <w:p w14:paraId="54F7B64D" w14:textId="06E4139E" w:rsidR="00975B1C" w:rsidRDefault="00975B1C" w:rsidP="00975B1C">
            <w:pPr>
              <w:rPr>
                <w:rFonts w:eastAsia="Batang" w:cs="Arial"/>
                <w:lang w:eastAsia="ko-KR"/>
              </w:rPr>
            </w:pPr>
            <w:r>
              <w:rPr>
                <w:rFonts w:eastAsia="Batang" w:cs="Arial"/>
                <w:lang w:eastAsia="ko-KR"/>
              </w:rPr>
              <w:t>Hank Tue 4:36</w:t>
            </w:r>
          </w:p>
          <w:p w14:paraId="3E197839" w14:textId="02FEF75C" w:rsidR="00975B1C" w:rsidRDefault="00975B1C" w:rsidP="00975B1C">
            <w:pPr>
              <w:rPr>
                <w:rFonts w:eastAsia="Batang" w:cs="Arial"/>
                <w:lang w:eastAsia="ko-KR"/>
              </w:rPr>
            </w:pPr>
            <w:r>
              <w:rPr>
                <w:rFonts w:eastAsia="Batang" w:cs="Arial"/>
                <w:lang w:eastAsia="ko-KR"/>
              </w:rPr>
              <w:t>Rev</w:t>
            </w:r>
          </w:p>
          <w:p w14:paraId="06DA1F18" w14:textId="77777777" w:rsidR="00975B1C" w:rsidRDefault="00975B1C" w:rsidP="00F03ED1">
            <w:pPr>
              <w:rPr>
                <w:rFonts w:eastAsia="Batang" w:cs="Arial"/>
                <w:lang w:eastAsia="ko-KR"/>
              </w:rPr>
            </w:pPr>
          </w:p>
          <w:p w14:paraId="78E79E4A" w14:textId="06199839" w:rsidR="00F603BA" w:rsidRDefault="00F603BA" w:rsidP="00F603BA">
            <w:pPr>
              <w:rPr>
                <w:rFonts w:eastAsia="Batang" w:cs="Arial"/>
                <w:lang w:eastAsia="ko-KR"/>
              </w:rPr>
            </w:pPr>
            <w:r>
              <w:rPr>
                <w:rFonts w:eastAsia="Batang" w:cs="Arial"/>
                <w:lang w:eastAsia="ko-KR"/>
              </w:rPr>
              <w:t>Sunhee Tue 6:05</w:t>
            </w:r>
          </w:p>
          <w:p w14:paraId="68B078C6" w14:textId="0A880DCD" w:rsidR="00F603BA" w:rsidRDefault="00F603BA" w:rsidP="00F603BA">
            <w:pPr>
              <w:rPr>
                <w:rFonts w:eastAsia="Batang" w:cs="Arial"/>
                <w:lang w:eastAsia="ko-KR"/>
              </w:rPr>
            </w:pPr>
            <w:r>
              <w:rPr>
                <w:rFonts w:eastAsia="Batang" w:cs="Arial"/>
                <w:lang w:eastAsia="ko-KR"/>
              </w:rPr>
              <w:t>Co-sign</w:t>
            </w:r>
          </w:p>
          <w:p w14:paraId="4B8A5B36" w14:textId="77777777" w:rsidR="00F603BA" w:rsidRDefault="00F603BA" w:rsidP="00F03ED1">
            <w:pPr>
              <w:rPr>
                <w:rFonts w:eastAsia="Batang" w:cs="Arial"/>
                <w:lang w:eastAsia="ko-KR"/>
              </w:rPr>
            </w:pPr>
          </w:p>
          <w:p w14:paraId="15DA0062" w14:textId="73F37902" w:rsidR="00675204" w:rsidRDefault="00675204" w:rsidP="00675204">
            <w:pPr>
              <w:rPr>
                <w:rFonts w:eastAsia="Batang" w:cs="Arial"/>
                <w:lang w:eastAsia="ko-KR"/>
              </w:rPr>
            </w:pPr>
            <w:r>
              <w:rPr>
                <w:rFonts w:eastAsia="Batang" w:cs="Arial"/>
                <w:lang w:eastAsia="ko-KR"/>
              </w:rPr>
              <w:t>Hank Tue 7:43</w:t>
            </w:r>
          </w:p>
          <w:p w14:paraId="674D7A4E" w14:textId="400FCB09" w:rsidR="00675204" w:rsidRDefault="00675204" w:rsidP="00675204">
            <w:pPr>
              <w:rPr>
                <w:rFonts w:eastAsia="Batang" w:cs="Arial"/>
                <w:lang w:eastAsia="ko-KR"/>
              </w:rPr>
            </w:pPr>
            <w:r>
              <w:rPr>
                <w:rFonts w:eastAsia="Batang" w:cs="Arial"/>
                <w:lang w:eastAsia="ko-KR"/>
              </w:rPr>
              <w:t>Responds to Sunhee</w:t>
            </w:r>
          </w:p>
          <w:p w14:paraId="0057EAFC" w14:textId="77777777" w:rsidR="00675204" w:rsidRDefault="00675204" w:rsidP="00F03ED1">
            <w:pPr>
              <w:rPr>
                <w:rFonts w:eastAsia="Batang" w:cs="Arial"/>
                <w:lang w:eastAsia="ko-KR"/>
              </w:rPr>
            </w:pPr>
          </w:p>
          <w:p w14:paraId="015F4A3B" w14:textId="68CFBC57" w:rsidR="003943C6" w:rsidRDefault="003943C6" w:rsidP="003943C6">
            <w:pPr>
              <w:rPr>
                <w:rFonts w:eastAsia="Batang" w:cs="Arial"/>
                <w:lang w:eastAsia="ko-KR"/>
              </w:rPr>
            </w:pPr>
            <w:r>
              <w:rPr>
                <w:rFonts w:eastAsia="Batang" w:cs="Arial"/>
                <w:lang w:eastAsia="ko-KR"/>
              </w:rPr>
              <w:t>Hannah Tue 9:19</w:t>
            </w:r>
          </w:p>
          <w:p w14:paraId="784A6248" w14:textId="3BB50E1E" w:rsidR="003943C6" w:rsidRDefault="003943C6" w:rsidP="003943C6">
            <w:pPr>
              <w:rPr>
                <w:rFonts w:eastAsia="Batang" w:cs="Arial"/>
                <w:lang w:eastAsia="ko-KR"/>
              </w:rPr>
            </w:pPr>
            <w:r>
              <w:rPr>
                <w:rFonts w:eastAsia="Batang" w:cs="Arial"/>
                <w:lang w:eastAsia="ko-KR"/>
              </w:rPr>
              <w:t>Fine with rev</w:t>
            </w:r>
          </w:p>
          <w:p w14:paraId="68BC002C" w14:textId="77777777" w:rsidR="003943C6" w:rsidRDefault="003943C6" w:rsidP="00F03ED1">
            <w:pPr>
              <w:rPr>
                <w:rFonts w:eastAsia="Batang" w:cs="Arial"/>
                <w:lang w:eastAsia="ko-KR"/>
              </w:rPr>
            </w:pPr>
          </w:p>
          <w:p w14:paraId="0F5F87B5" w14:textId="355D9A07" w:rsidR="000D63DC" w:rsidRDefault="000D63DC" w:rsidP="000D63DC">
            <w:pPr>
              <w:rPr>
                <w:rFonts w:eastAsia="Batang" w:cs="Arial"/>
                <w:lang w:eastAsia="ko-KR"/>
              </w:rPr>
            </w:pPr>
            <w:r>
              <w:rPr>
                <w:rFonts w:eastAsia="Batang" w:cs="Arial"/>
                <w:lang w:eastAsia="ko-KR"/>
              </w:rPr>
              <w:t>Hank Tue 9:35</w:t>
            </w:r>
          </w:p>
          <w:p w14:paraId="5EE5D78F" w14:textId="77777777" w:rsidR="000D63DC" w:rsidRDefault="000D63DC" w:rsidP="000D63DC">
            <w:pPr>
              <w:rPr>
                <w:rFonts w:eastAsia="Batang" w:cs="Arial"/>
                <w:lang w:eastAsia="ko-KR"/>
              </w:rPr>
            </w:pPr>
            <w:r>
              <w:rPr>
                <w:rFonts w:eastAsia="Batang" w:cs="Arial"/>
                <w:lang w:eastAsia="ko-KR"/>
              </w:rPr>
              <w:t>Rev</w:t>
            </w:r>
          </w:p>
          <w:p w14:paraId="4B64A4F6" w14:textId="77777777" w:rsidR="000D63DC" w:rsidRDefault="000D63DC" w:rsidP="00F03ED1">
            <w:pPr>
              <w:rPr>
                <w:rFonts w:eastAsia="Batang" w:cs="Arial"/>
                <w:lang w:eastAsia="ko-KR"/>
              </w:rPr>
            </w:pPr>
          </w:p>
        </w:tc>
      </w:tr>
      <w:tr w:rsidR="00F03ED1" w:rsidRPr="00D95972" w14:paraId="2E75FBAC" w14:textId="77777777" w:rsidTr="00D403CA">
        <w:tc>
          <w:tcPr>
            <w:tcW w:w="976" w:type="dxa"/>
            <w:tcBorders>
              <w:top w:val="nil"/>
              <w:left w:val="thinThickThinSmallGap" w:sz="24" w:space="0" w:color="auto"/>
              <w:bottom w:val="nil"/>
            </w:tcBorders>
            <w:shd w:val="clear" w:color="auto" w:fill="auto"/>
          </w:tcPr>
          <w:p w14:paraId="6E4B64FC"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5D6E125A"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62C2FBCE" w14:textId="689D37D5" w:rsidR="00F03ED1" w:rsidRDefault="00CE7533" w:rsidP="00F03ED1">
            <w:hyperlink r:id="rId78" w:history="1">
              <w:r w:rsidR="00F03ED1">
                <w:rPr>
                  <w:rStyle w:val="Hyperlink"/>
                </w:rPr>
                <w:t>C1-240083</w:t>
              </w:r>
            </w:hyperlink>
          </w:p>
        </w:tc>
        <w:tc>
          <w:tcPr>
            <w:tcW w:w="4191" w:type="dxa"/>
            <w:gridSpan w:val="3"/>
            <w:tcBorders>
              <w:top w:val="single" w:sz="4" w:space="0" w:color="auto"/>
              <w:bottom w:val="single" w:sz="4" w:space="0" w:color="auto"/>
            </w:tcBorders>
            <w:shd w:val="clear" w:color="auto" w:fill="FFFFFF"/>
          </w:tcPr>
          <w:p w14:paraId="6D430A5D" w14:textId="0DA19707" w:rsidR="00F03ED1" w:rsidRDefault="00F03ED1" w:rsidP="00F03ED1">
            <w:pPr>
              <w:rPr>
                <w:rFonts w:cs="Arial"/>
              </w:rPr>
            </w:pPr>
            <w:r>
              <w:rPr>
                <w:rFonts w:cs="Arial"/>
              </w:rPr>
              <w:t>Typo corrections</w:t>
            </w:r>
          </w:p>
        </w:tc>
        <w:tc>
          <w:tcPr>
            <w:tcW w:w="1767" w:type="dxa"/>
            <w:tcBorders>
              <w:top w:val="single" w:sz="4" w:space="0" w:color="auto"/>
              <w:bottom w:val="single" w:sz="4" w:space="0" w:color="auto"/>
            </w:tcBorders>
            <w:shd w:val="clear" w:color="auto" w:fill="FFFFFF"/>
          </w:tcPr>
          <w:p w14:paraId="3FF18DA4" w14:textId="0B2B93FB" w:rsidR="00F03ED1" w:rsidRDefault="00F03ED1" w:rsidP="00F03ED1">
            <w:pPr>
              <w:rPr>
                <w:rFonts w:cs="Arial"/>
              </w:rPr>
            </w:pPr>
            <w:r>
              <w:rPr>
                <w:rFonts w:cs="Arial"/>
              </w:rPr>
              <w:t>vivo / Hank</w:t>
            </w:r>
          </w:p>
        </w:tc>
        <w:tc>
          <w:tcPr>
            <w:tcW w:w="826" w:type="dxa"/>
            <w:tcBorders>
              <w:top w:val="single" w:sz="4" w:space="0" w:color="auto"/>
              <w:bottom w:val="single" w:sz="4" w:space="0" w:color="auto"/>
            </w:tcBorders>
            <w:shd w:val="clear" w:color="auto" w:fill="FFFFFF"/>
          </w:tcPr>
          <w:p w14:paraId="30D3B029" w14:textId="21D8ACA6" w:rsidR="00F03ED1" w:rsidRDefault="00F03ED1" w:rsidP="00F03ED1">
            <w:pPr>
              <w:rPr>
                <w:rFonts w:cs="Arial"/>
              </w:rPr>
            </w:pPr>
            <w:r>
              <w:rPr>
                <w:rFonts w:cs="Arial"/>
              </w:rPr>
              <w:t>CR 0058 24.571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BD58C44" w14:textId="77777777" w:rsidR="00D403CA" w:rsidRDefault="00D403CA" w:rsidP="00F03ED1">
            <w:pPr>
              <w:rPr>
                <w:rFonts w:eastAsia="Batang" w:cs="Arial"/>
                <w:lang w:eastAsia="ko-KR"/>
              </w:rPr>
            </w:pPr>
            <w:r>
              <w:rPr>
                <w:rFonts w:eastAsia="Batang" w:cs="Arial"/>
                <w:lang w:eastAsia="ko-KR"/>
              </w:rPr>
              <w:t>Agreed</w:t>
            </w:r>
          </w:p>
          <w:p w14:paraId="4419D7BB" w14:textId="097515E4" w:rsidR="00F03ED1" w:rsidRDefault="00F03ED1" w:rsidP="00F03ED1">
            <w:pPr>
              <w:rPr>
                <w:rFonts w:eastAsia="Batang" w:cs="Arial"/>
                <w:lang w:eastAsia="ko-KR"/>
              </w:rPr>
            </w:pPr>
          </w:p>
        </w:tc>
      </w:tr>
      <w:tr w:rsidR="00F03ED1" w:rsidRPr="00D95972" w14:paraId="0C70B8FC" w14:textId="77777777" w:rsidTr="00346270">
        <w:tc>
          <w:tcPr>
            <w:tcW w:w="976" w:type="dxa"/>
            <w:tcBorders>
              <w:top w:val="nil"/>
              <w:left w:val="thinThickThinSmallGap" w:sz="24" w:space="0" w:color="auto"/>
              <w:bottom w:val="nil"/>
            </w:tcBorders>
            <w:shd w:val="clear" w:color="auto" w:fill="auto"/>
          </w:tcPr>
          <w:p w14:paraId="77E5EE0B"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4AEA07AB"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0F3505B6" w14:textId="66ABE52E" w:rsidR="00F03ED1" w:rsidRDefault="00CE7533" w:rsidP="00F03ED1">
            <w:hyperlink r:id="rId79" w:history="1">
              <w:r w:rsidR="00F03ED1">
                <w:rPr>
                  <w:rStyle w:val="Hyperlink"/>
                </w:rPr>
                <w:t>C1-240086</w:t>
              </w:r>
            </w:hyperlink>
          </w:p>
        </w:tc>
        <w:tc>
          <w:tcPr>
            <w:tcW w:w="4191" w:type="dxa"/>
            <w:gridSpan w:val="3"/>
            <w:tcBorders>
              <w:top w:val="single" w:sz="4" w:space="0" w:color="auto"/>
              <w:bottom w:val="single" w:sz="4" w:space="0" w:color="auto"/>
            </w:tcBorders>
            <w:shd w:val="clear" w:color="auto" w:fill="FFFF00"/>
          </w:tcPr>
          <w:p w14:paraId="0028E1C0" w14:textId="3EAA67C0" w:rsidR="00F03ED1" w:rsidRDefault="00F03ED1" w:rsidP="00F03ED1">
            <w:pPr>
              <w:rPr>
                <w:rFonts w:cs="Arial"/>
              </w:rPr>
            </w:pPr>
            <w:r>
              <w:rPr>
                <w:rFonts w:cs="Arial"/>
              </w:rPr>
              <w:t>Invalid Additional information IE content</w:t>
            </w:r>
          </w:p>
        </w:tc>
        <w:tc>
          <w:tcPr>
            <w:tcW w:w="1767" w:type="dxa"/>
            <w:tcBorders>
              <w:top w:val="single" w:sz="4" w:space="0" w:color="auto"/>
              <w:bottom w:val="single" w:sz="4" w:space="0" w:color="auto"/>
            </w:tcBorders>
            <w:shd w:val="clear" w:color="auto" w:fill="FFFF00"/>
          </w:tcPr>
          <w:p w14:paraId="3B6932EE" w14:textId="2A5AF3F6" w:rsidR="00F03ED1" w:rsidRDefault="00F03ED1" w:rsidP="00F03ED1">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DD3A66F" w14:textId="7E4DFB95" w:rsidR="00F03ED1" w:rsidRDefault="00F03ED1" w:rsidP="00F03ED1">
            <w:pPr>
              <w:rPr>
                <w:rFonts w:cs="Arial"/>
              </w:rPr>
            </w:pPr>
            <w:r>
              <w:rPr>
                <w:rFonts w:cs="Arial"/>
              </w:rPr>
              <w:t>CR 5963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10483D" w14:textId="77777777" w:rsidR="00771110" w:rsidRDefault="00771110" w:rsidP="00771110">
            <w:pPr>
              <w:rPr>
                <w:rFonts w:eastAsia="Batang" w:cs="Arial"/>
                <w:lang w:eastAsia="ko-KR"/>
              </w:rPr>
            </w:pPr>
            <w:proofErr w:type="spellStart"/>
            <w:r>
              <w:rPr>
                <w:rFonts w:eastAsia="Batang" w:cs="Arial"/>
                <w:lang w:eastAsia="ko-KR"/>
              </w:rPr>
              <w:t>Xiaoxue</w:t>
            </w:r>
            <w:proofErr w:type="spellEnd"/>
            <w:r>
              <w:rPr>
                <w:rFonts w:eastAsia="Batang" w:cs="Arial"/>
                <w:lang w:eastAsia="ko-KR"/>
              </w:rPr>
              <w:t xml:space="preserve"> Mon 2:12</w:t>
            </w:r>
          </w:p>
          <w:p w14:paraId="5AD40AD5" w14:textId="77777777" w:rsidR="00F03ED1" w:rsidRDefault="00771110" w:rsidP="00771110">
            <w:pPr>
              <w:rPr>
                <w:rFonts w:eastAsia="Batang" w:cs="Arial"/>
                <w:lang w:eastAsia="ko-KR"/>
              </w:rPr>
            </w:pPr>
            <w:r>
              <w:rPr>
                <w:rFonts w:eastAsia="Batang" w:cs="Arial"/>
                <w:lang w:eastAsia="ko-KR"/>
              </w:rPr>
              <w:t>Question</w:t>
            </w:r>
          </w:p>
          <w:p w14:paraId="722F789B" w14:textId="77777777" w:rsidR="00956ECF" w:rsidRDefault="00956ECF" w:rsidP="00771110">
            <w:pPr>
              <w:rPr>
                <w:rFonts w:eastAsia="Batang" w:cs="Arial"/>
                <w:lang w:eastAsia="ko-KR"/>
              </w:rPr>
            </w:pPr>
          </w:p>
          <w:p w14:paraId="2232D2BD" w14:textId="420C748C" w:rsidR="00956ECF" w:rsidRDefault="00956ECF" w:rsidP="00956ECF">
            <w:pPr>
              <w:rPr>
                <w:rFonts w:eastAsia="Batang" w:cs="Arial"/>
                <w:lang w:eastAsia="ko-KR"/>
              </w:rPr>
            </w:pPr>
            <w:r>
              <w:rPr>
                <w:rFonts w:eastAsia="Batang" w:cs="Arial"/>
                <w:lang w:eastAsia="ko-KR"/>
              </w:rPr>
              <w:t>Sunghoon Mon 5:28</w:t>
            </w:r>
          </w:p>
          <w:p w14:paraId="12CB5D07" w14:textId="77777777" w:rsidR="00956ECF" w:rsidRDefault="00956ECF" w:rsidP="00956ECF">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7F43109A" w14:textId="77777777" w:rsidR="00956ECF" w:rsidRDefault="00956ECF" w:rsidP="00771110">
            <w:pPr>
              <w:rPr>
                <w:rFonts w:eastAsia="Batang" w:cs="Arial"/>
                <w:lang w:eastAsia="ko-KR"/>
              </w:rPr>
            </w:pPr>
          </w:p>
          <w:p w14:paraId="4AE0D8E8" w14:textId="2A68D241" w:rsidR="00216817" w:rsidRDefault="00216817" w:rsidP="00216817">
            <w:pPr>
              <w:rPr>
                <w:rFonts w:eastAsia="Batang" w:cs="Arial"/>
                <w:lang w:eastAsia="ko-KR"/>
              </w:rPr>
            </w:pPr>
            <w:r>
              <w:rPr>
                <w:rFonts w:eastAsia="Batang" w:cs="Arial"/>
                <w:lang w:eastAsia="ko-KR"/>
              </w:rPr>
              <w:t>Ruby Mon 7:29</w:t>
            </w:r>
          </w:p>
          <w:p w14:paraId="2EEE2AF4" w14:textId="77777777" w:rsidR="00216817" w:rsidRDefault="00216817" w:rsidP="00216817">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55157BED" w14:textId="77777777" w:rsidR="00216817" w:rsidRDefault="00216817" w:rsidP="00771110">
            <w:pPr>
              <w:rPr>
                <w:rFonts w:eastAsia="Batang" w:cs="Arial"/>
                <w:lang w:eastAsia="ko-KR"/>
              </w:rPr>
            </w:pPr>
          </w:p>
          <w:p w14:paraId="34400419" w14:textId="0E762DC8" w:rsidR="007375C8" w:rsidRDefault="007375C8" w:rsidP="007375C8">
            <w:pPr>
              <w:rPr>
                <w:rFonts w:eastAsia="Batang" w:cs="Arial"/>
                <w:lang w:eastAsia="ko-KR"/>
              </w:rPr>
            </w:pPr>
            <w:r>
              <w:rPr>
                <w:rFonts w:eastAsia="Batang" w:cs="Arial"/>
                <w:lang w:eastAsia="ko-KR"/>
              </w:rPr>
              <w:t>Lin Mon 13:20</w:t>
            </w:r>
          </w:p>
          <w:p w14:paraId="16E9F41F" w14:textId="77777777" w:rsidR="007375C8" w:rsidRDefault="007375C8" w:rsidP="007375C8">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4BA4CD9C" w14:textId="11B0264D" w:rsidR="007375C8" w:rsidRDefault="007375C8" w:rsidP="00771110">
            <w:pPr>
              <w:rPr>
                <w:rFonts w:eastAsia="Batang" w:cs="Arial"/>
                <w:lang w:eastAsia="ko-KR"/>
              </w:rPr>
            </w:pPr>
          </w:p>
        </w:tc>
      </w:tr>
      <w:tr w:rsidR="00F03ED1" w:rsidRPr="00D95972" w14:paraId="24109FC6" w14:textId="77777777" w:rsidTr="00346270">
        <w:tc>
          <w:tcPr>
            <w:tcW w:w="976" w:type="dxa"/>
            <w:tcBorders>
              <w:top w:val="nil"/>
              <w:left w:val="thinThickThinSmallGap" w:sz="24" w:space="0" w:color="auto"/>
              <w:bottom w:val="nil"/>
            </w:tcBorders>
            <w:shd w:val="clear" w:color="auto" w:fill="auto"/>
          </w:tcPr>
          <w:p w14:paraId="6E2680FF"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562FAD52"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7E191833" w14:textId="22F30AC9" w:rsidR="00F03ED1" w:rsidRDefault="00CE7533" w:rsidP="00F03ED1">
            <w:hyperlink r:id="rId80" w:history="1">
              <w:r w:rsidR="00F03ED1">
                <w:rPr>
                  <w:rStyle w:val="Hyperlink"/>
                </w:rPr>
                <w:t>C1-240092</w:t>
              </w:r>
            </w:hyperlink>
          </w:p>
        </w:tc>
        <w:tc>
          <w:tcPr>
            <w:tcW w:w="4191" w:type="dxa"/>
            <w:gridSpan w:val="3"/>
            <w:tcBorders>
              <w:top w:val="single" w:sz="4" w:space="0" w:color="auto"/>
              <w:bottom w:val="single" w:sz="4" w:space="0" w:color="auto"/>
            </w:tcBorders>
            <w:shd w:val="clear" w:color="auto" w:fill="FFFFFF"/>
          </w:tcPr>
          <w:p w14:paraId="23C24E92" w14:textId="7F605B08" w:rsidR="00F03ED1" w:rsidRDefault="00F03ED1" w:rsidP="00F03ED1">
            <w:pPr>
              <w:rPr>
                <w:rFonts w:cs="Arial"/>
              </w:rPr>
            </w:pPr>
            <w:r>
              <w:rPr>
                <w:rFonts w:cs="Arial"/>
              </w:rPr>
              <w:t>Pseudo-CR on resolving the EN on LMF LCS-UP address</w:t>
            </w:r>
          </w:p>
        </w:tc>
        <w:tc>
          <w:tcPr>
            <w:tcW w:w="1767" w:type="dxa"/>
            <w:tcBorders>
              <w:top w:val="single" w:sz="4" w:space="0" w:color="auto"/>
              <w:bottom w:val="single" w:sz="4" w:space="0" w:color="auto"/>
            </w:tcBorders>
            <w:shd w:val="clear" w:color="auto" w:fill="FFFFFF"/>
          </w:tcPr>
          <w:p w14:paraId="704CFC32" w14:textId="2E913E7A" w:rsidR="00F03ED1" w:rsidRDefault="00F03ED1" w:rsidP="00F03ED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473FD1A" w14:textId="1516943B" w:rsidR="00F03ED1" w:rsidRDefault="00F03ED1" w:rsidP="00F03ED1">
            <w:pPr>
              <w:rPr>
                <w:rFonts w:cs="Arial"/>
              </w:rPr>
            </w:pPr>
            <w:proofErr w:type="spellStart"/>
            <w:proofErr w:type="gramStart"/>
            <w:r>
              <w:rPr>
                <w:rFonts w:cs="Arial"/>
              </w:rPr>
              <w:t>pCR</w:t>
            </w:r>
            <w:proofErr w:type="spellEnd"/>
            <w:r>
              <w:rPr>
                <w:rFonts w:cs="Arial"/>
              </w:rPr>
              <w:t xml:space="preserve">  24.572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F33FE3" w14:textId="77777777" w:rsidR="00346270" w:rsidRDefault="00346270" w:rsidP="00956ECF">
            <w:pPr>
              <w:rPr>
                <w:rFonts w:eastAsia="Batang" w:cs="Arial"/>
                <w:lang w:eastAsia="ko-KR"/>
              </w:rPr>
            </w:pPr>
            <w:r>
              <w:rPr>
                <w:rFonts w:eastAsia="Batang" w:cs="Arial"/>
                <w:lang w:eastAsia="ko-KR"/>
              </w:rPr>
              <w:t>Postponed</w:t>
            </w:r>
          </w:p>
          <w:p w14:paraId="1CFB8DA4" w14:textId="77777777" w:rsidR="00346270" w:rsidRDefault="00346270" w:rsidP="00956ECF">
            <w:pPr>
              <w:rPr>
                <w:rFonts w:eastAsia="Batang" w:cs="Arial"/>
                <w:lang w:eastAsia="ko-KR"/>
              </w:rPr>
            </w:pPr>
            <w:r>
              <w:rPr>
                <w:rFonts w:eastAsia="Batang" w:cs="Arial"/>
                <w:lang w:eastAsia="ko-KR"/>
              </w:rPr>
              <w:t>Requested by author, Tue 19:53</w:t>
            </w:r>
          </w:p>
          <w:p w14:paraId="2DDDB251" w14:textId="77777777" w:rsidR="00346270" w:rsidRDefault="00346270" w:rsidP="00956ECF">
            <w:pPr>
              <w:rPr>
                <w:rFonts w:eastAsia="Batang" w:cs="Arial"/>
                <w:lang w:eastAsia="ko-KR"/>
              </w:rPr>
            </w:pPr>
          </w:p>
          <w:p w14:paraId="72E00728" w14:textId="79758E36" w:rsidR="00956ECF" w:rsidRDefault="00956ECF" w:rsidP="00956ECF">
            <w:pPr>
              <w:rPr>
                <w:rFonts w:eastAsia="Batang" w:cs="Arial"/>
                <w:lang w:eastAsia="ko-KR"/>
              </w:rPr>
            </w:pPr>
            <w:r>
              <w:rPr>
                <w:rFonts w:eastAsia="Batang" w:cs="Arial"/>
                <w:lang w:eastAsia="ko-KR"/>
              </w:rPr>
              <w:t>Sunghoon Mon 5:29</w:t>
            </w:r>
          </w:p>
          <w:p w14:paraId="177F83BE" w14:textId="77777777" w:rsidR="00956ECF" w:rsidRDefault="00956ECF" w:rsidP="00956ECF">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2235E675" w14:textId="77777777" w:rsidR="00216817" w:rsidRDefault="00216817" w:rsidP="00956ECF">
            <w:pPr>
              <w:rPr>
                <w:rFonts w:eastAsia="Batang" w:cs="Arial"/>
                <w:lang w:eastAsia="ko-KR"/>
              </w:rPr>
            </w:pPr>
          </w:p>
          <w:p w14:paraId="596D4E1B" w14:textId="560C3D44" w:rsidR="00216817" w:rsidRDefault="00216817" w:rsidP="00216817">
            <w:pPr>
              <w:rPr>
                <w:rFonts w:eastAsia="Batang" w:cs="Arial"/>
                <w:lang w:eastAsia="ko-KR"/>
              </w:rPr>
            </w:pPr>
            <w:r>
              <w:rPr>
                <w:rFonts w:eastAsia="Batang" w:cs="Arial"/>
                <w:lang w:eastAsia="ko-KR"/>
              </w:rPr>
              <w:t>Hank Mon 7:42</w:t>
            </w:r>
          </w:p>
          <w:p w14:paraId="515A51FA" w14:textId="6970DD33" w:rsidR="00216817" w:rsidRDefault="00216817" w:rsidP="00216817">
            <w:pPr>
              <w:rPr>
                <w:rFonts w:eastAsia="Batang" w:cs="Arial"/>
                <w:lang w:eastAsia="ko-KR"/>
              </w:rPr>
            </w:pPr>
            <w:r>
              <w:rPr>
                <w:rFonts w:eastAsia="Batang" w:cs="Arial"/>
                <w:lang w:eastAsia="ko-KR"/>
              </w:rPr>
              <w:lastRenderedPageBreak/>
              <w:t>Objection</w:t>
            </w:r>
          </w:p>
          <w:p w14:paraId="560A9814" w14:textId="77777777" w:rsidR="00F03ED1" w:rsidRDefault="00F03ED1" w:rsidP="00F03ED1">
            <w:pPr>
              <w:rPr>
                <w:rFonts w:eastAsia="Batang" w:cs="Arial"/>
                <w:lang w:eastAsia="ko-KR"/>
              </w:rPr>
            </w:pPr>
          </w:p>
          <w:p w14:paraId="6F791B38" w14:textId="40BDBFF2" w:rsidR="00216817" w:rsidRDefault="00216817" w:rsidP="00216817">
            <w:pPr>
              <w:rPr>
                <w:rFonts w:eastAsia="Batang" w:cs="Arial"/>
                <w:lang w:eastAsia="ko-KR"/>
              </w:rPr>
            </w:pPr>
            <w:r>
              <w:rPr>
                <w:rFonts w:eastAsia="Batang" w:cs="Arial"/>
                <w:lang w:eastAsia="ko-KR"/>
              </w:rPr>
              <w:t>Ruby Mon 7:50</w:t>
            </w:r>
          </w:p>
          <w:p w14:paraId="1416247D" w14:textId="22C68F8A" w:rsidR="00216817" w:rsidRDefault="00216817" w:rsidP="00216817">
            <w:pPr>
              <w:rPr>
                <w:rFonts w:eastAsia="Batang" w:cs="Arial"/>
                <w:lang w:eastAsia="ko-KR"/>
              </w:rPr>
            </w:pPr>
            <w:r>
              <w:rPr>
                <w:rFonts w:eastAsia="Batang" w:cs="Arial"/>
                <w:lang w:eastAsia="ko-KR"/>
              </w:rPr>
              <w:t>Questions. Prefer</w:t>
            </w:r>
            <w:r w:rsidR="00FC3B9F">
              <w:rPr>
                <w:rFonts w:eastAsia="Batang" w:cs="Arial"/>
                <w:lang w:eastAsia="ko-KR"/>
              </w:rPr>
              <w:t>s</w:t>
            </w:r>
            <w:r>
              <w:rPr>
                <w:rFonts w:eastAsia="Batang" w:cs="Arial"/>
                <w:lang w:eastAsia="ko-KR"/>
              </w:rPr>
              <w:t xml:space="preserve"> to make LMF LCS-UP address mandatory.</w:t>
            </w:r>
          </w:p>
          <w:p w14:paraId="3C1FE721" w14:textId="77777777" w:rsidR="00216817" w:rsidRDefault="00216817" w:rsidP="00F03ED1">
            <w:pPr>
              <w:rPr>
                <w:rFonts w:eastAsia="Batang" w:cs="Arial"/>
                <w:lang w:eastAsia="ko-KR"/>
              </w:rPr>
            </w:pPr>
          </w:p>
          <w:p w14:paraId="2EF2A2D7" w14:textId="27255806" w:rsidR="007375C8" w:rsidRDefault="007375C8" w:rsidP="007375C8">
            <w:pPr>
              <w:rPr>
                <w:rFonts w:eastAsia="Batang" w:cs="Arial"/>
                <w:lang w:eastAsia="ko-KR"/>
              </w:rPr>
            </w:pPr>
            <w:r>
              <w:rPr>
                <w:rFonts w:eastAsia="Batang" w:cs="Arial"/>
                <w:lang w:eastAsia="ko-KR"/>
              </w:rPr>
              <w:t>Mikael Mon 11:46</w:t>
            </w:r>
          </w:p>
          <w:p w14:paraId="2D5DEF2B" w14:textId="1C662CCC" w:rsidR="007375C8" w:rsidRDefault="007375C8" w:rsidP="007375C8">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6F620BFF" w14:textId="77777777" w:rsidR="007375C8" w:rsidRDefault="007375C8" w:rsidP="00F03ED1">
            <w:pPr>
              <w:rPr>
                <w:rFonts w:eastAsia="Batang" w:cs="Arial"/>
                <w:lang w:eastAsia="ko-KR"/>
              </w:rPr>
            </w:pPr>
          </w:p>
          <w:p w14:paraId="1F733012" w14:textId="484AF4F8" w:rsidR="00D245A3" w:rsidRDefault="00D245A3" w:rsidP="00D245A3">
            <w:pPr>
              <w:rPr>
                <w:rFonts w:eastAsia="Batang" w:cs="Arial"/>
                <w:lang w:eastAsia="ko-KR"/>
              </w:rPr>
            </w:pPr>
            <w:r>
              <w:rPr>
                <w:rFonts w:eastAsia="Batang" w:cs="Arial"/>
                <w:lang w:eastAsia="ko-KR"/>
              </w:rPr>
              <w:t>Lin Mon 18:14</w:t>
            </w:r>
          </w:p>
          <w:p w14:paraId="529DD9DA" w14:textId="77777777" w:rsidR="00D245A3" w:rsidRDefault="00D245A3" w:rsidP="00D245A3">
            <w:pPr>
              <w:rPr>
                <w:rFonts w:eastAsia="Batang" w:cs="Arial"/>
                <w:lang w:eastAsia="ko-KR"/>
              </w:rPr>
            </w:pPr>
            <w:r>
              <w:rPr>
                <w:rFonts w:eastAsia="Batang" w:cs="Arial"/>
                <w:lang w:eastAsia="ko-KR"/>
              </w:rPr>
              <w:t>Rev required. Prefers to make LMF LCS-UP address mandatory.</w:t>
            </w:r>
          </w:p>
          <w:p w14:paraId="0B1F9F5B" w14:textId="77777777" w:rsidR="00D245A3" w:rsidRDefault="00D245A3" w:rsidP="00D245A3">
            <w:pPr>
              <w:rPr>
                <w:rFonts w:eastAsia="Batang" w:cs="Arial"/>
                <w:lang w:eastAsia="ko-KR"/>
              </w:rPr>
            </w:pPr>
          </w:p>
          <w:p w14:paraId="573129A5" w14:textId="54FF93C7" w:rsidR="00E2672E" w:rsidRDefault="00E2672E" w:rsidP="00E2672E">
            <w:pPr>
              <w:rPr>
                <w:rFonts w:eastAsia="Batang" w:cs="Arial"/>
                <w:lang w:eastAsia="ko-KR"/>
              </w:rPr>
            </w:pPr>
            <w:r>
              <w:rPr>
                <w:rFonts w:eastAsia="Batang" w:cs="Arial"/>
                <w:lang w:eastAsia="ko-KR"/>
              </w:rPr>
              <w:t>Sunghoon Tue 0:46</w:t>
            </w:r>
          </w:p>
          <w:p w14:paraId="141772A4" w14:textId="74415586" w:rsidR="00E2672E" w:rsidRDefault="00E2672E" w:rsidP="00E2672E">
            <w:pPr>
              <w:rPr>
                <w:rFonts w:eastAsia="Batang" w:cs="Arial"/>
                <w:lang w:eastAsia="ko-KR"/>
              </w:rPr>
            </w:pPr>
            <w:r>
              <w:rPr>
                <w:rFonts w:eastAsia="Batang" w:cs="Arial"/>
                <w:lang w:eastAsia="ko-KR"/>
              </w:rPr>
              <w:t>Prefers to make LMF LCS-UP address mandatory.</w:t>
            </w:r>
          </w:p>
          <w:p w14:paraId="375299E6" w14:textId="77777777" w:rsidR="00E2672E" w:rsidRDefault="00E2672E" w:rsidP="00D245A3">
            <w:pPr>
              <w:rPr>
                <w:rFonts w:eastAsia="Batang" w:cs="Arial"/>
                <w:lang w:eastAsia="ko-KR"/>
              </w:rPr>
            </w:pPr>
          </w:p>
          <w:p w14:paraId="212663D5" w14:textId="40266DD5" w:rsidR="00423024" w:rsidRDefault="00423024" w:rsidP="00423024">
            <w:pPr>
              <w:rPr>
                <w:rFonts w:eastAsia="Batang" w:cs="Arial"/>
                <w:lang w:eastAsia="ko-KR"/>
              </w:rPr>
            </w:pPr>
            <w:r>
              <w:rPr>
                <w:rFonts w:eastAsia="Batang" w:cs="Arial"/>
                <w:lang w:eastAsia="ko-KR"/>
              </w:rPr>
              <w:t>Karim Tue 8:56</w:t>
            </w:r>
          </w:p>
          <w:p w14:paraId="0AC8EBB3" w14:textId="3985DE6D" w:rsidR="00423024" w:rsidRDefault="00423024" w:rsidP="00423024">
            <w:pPr>
              <w:rPr>
                <w:rFonts w:eastAsia="Batang" w:cs="Arial"/>
                <w:lang w:eastAsia="ko-KR"/>
              </w:rPr>
            </w:pPr>
            <w:r>
              <w:rPr>
                <w:rFonts w:eastAsia="Batang" w:cs="Arial"/>
                <w:lang w:eastAsia="ko-KR"/>
              </w:rPr>
              <w:t>Responds to Sunghoon</w:t>
            </w:r>
            <w:r w:rsidR="003943C6">
              <w:rPr>
                <w:rFonts w:eastAsia="Batang" w:cs="Arial"/>
                <w:lang w:eastAsia="ko-KR"/>
              </w:rPr>
              <w:t>. Can live with making LMF-LCS UP address mandatory.</w:t>
            </w:r>
          </w:p>
          <w:p w14:paraId="5CFFB9B4" w14:textId="77777777" w:rsidR="00423024" w:rsidRDefault="00423024" w:rsidP="00423024">
            <w:pPr>
              <w:rPr>
                <w:rFonts w:eastAsia="Batang" w:cs="Arial"/>
                <w:lang w:eastAsia="ko-KR"/>
              </w:rPr>
            </w:pPr>
          </w:p>
          <w:p w14:paraId="59840395" w14:textId="77777777" w:rsidR="00423024" w:rsidRDefault="00423024" w:rsidP="00423024">
            <w:pPr>
              <w:rPr>
                <w:rFonts w:eastAsia="Batang" w:cs="Arial"/>
                <w:lang w:eastAsia="ko-KR"/>
              </w:rPr>
            </w:pPr>
            <w:r>
              <w:rPr>
                <w:rFonts w:eastAsia="Batang" w:cs="Arial"/>
                <w:lang w:eastAsia="ko-KR"/>
              </w:rPr>
              <w:t>Karim Tue 8:56</w:t>
            </w:r>
          </w:p>
          <w:p w14:paraId="388A5920" w14:textId="2C0B1C4E" w:rsidR="00423024" w:rsidRDefault="00423024" w:rsidP="00423024">
            <w:pPr>
              <w:rPr>
                <w:rFonts w:eastAsia="Batang" w:cs="Arial"/>
                <w:lang w:eastAsia="ko-KR"/>
              </w:rPr>
            </w:pPr>
            <w:r>
              <w:rPr>
                <w:rFonts w:eastAsia="Batang" w:cs="Arial"/>
                <w:lang w:eastAsia="ko-KR"/>
              </w:rPr>
              <w:t>Responds to Hank</w:t>
            </w:r>
          </w:p>
          <w:p w14:paraId="41996090" w14:textId="77777777" w:rsidR="00423024" w:rsidRDefault="00423024" w:rsidP="00423024">
            <w:pPr>
              <w:rPr>
                <w:rFonts w:eastAsia="Batang" w:cs="Arial"/>
                <w:lang w:eastAsia="ko-KR"/>
              </w:rPr>
            </w:pPr>
          </w:p>
          <w:p w14:paraId="341A435D" w14:textId="4AF71D3D" w:rsidR="00423024" w:rsidRDefault="00423024" w:rsidP="00423024">
            <w:pPr>
              <w:rPr>
                <w:rFonts w:eastAsia="Batang" w:cs="Arial"/>
                <w:lang w:eastAsia="ko-KR"/>
              </w:rPr>
            </w:pPr>
            <w:r>
              <w:rPr>
                <w:rFonts w:eastAsia="Batang" w:cs="Arial"/>
                <w:lang w:eastAsia="ko-KR"/>
              </w:rPr>
              <w:t>Karim Tue 8:57</w:t>
            </w:r>
          </w:p>
          <w:p w14:paraId="6E971276" w14:textId="5D3AD2F8" w:rsidR="00423024" w:rsidRDefault="00423024" w:rsidP="00423024">
            <w:pPr>
              <w:rPr>
                <w:rFonts w:eastAsia="Batang" w:cs="Arial"/>
                <w:lang w:eastAsia="ko-KR"/>
              </w:rPr>
            </w:pPr>
            <w:r>
              <w:rPr>
                <w:rFonts w:eastAsia="Batang" w:cs="Arial"/>
                <w:lang w:eastAsia="ko-KR"/>
              </w:rPr>
              <w:t>Responds to Ruby</w:t>
            </w:r>
          </w:p>
          <w:p w14:paraId="2AE78476" w14:textId="77777777" w:rsidR="00423024" w:rsidRDefault="00423024" w:rsidP="00423024">
            <w:pPr>
              <w:rPr>
                <w:rFonts w:eastAsia="Batang" w:cs="Arial"/>
                <w:lang w:eastAsia="ko-KR"/>
              </w:rPr>
            </w:pPr>
          </w:p>
          <w:p w14:paraId="0ED17A63" w14:textId="28A35CDA" w:rsidR="003943C6" w:rsidRDefault="003943C6" w:rsidP="003943C6">
            <w:pPr>
              <w:rPr>
                <w:rFonts w:eastAsia="Batang" w:cs="Arial"/>
                <w:lang w:eastAsia="ko-KR"/>
              </w:rPr>
            </w:pPr>
            <w:r>
              <w:rPr>
                <w:rFonts w:eastAsia="Batang" w:cs="Arial"/>
                <w:lang w:eastAsia="ko-KR"/>
              </w:rPr>
              <w:t>Karim Tue 8:58</w:t>
            </w:r>
          </w:p>
          <w:p w14:paraId="1550E170" w14:textId="46F32A03" w:rsidR="003943C6" w:rsidRDefault="003943C6" w:rsidP="003943C6">
            <w:pPr>
              <w:rPr>
                <w:rFonts w:eastAsia="Batang" w:cs="Arial"/>
                <w:lang w:eastAsia="ko-KR"/>
              </w:rPr>
            </w:pPr>
            <w:r>
              <w:rPr>
                <w:rFonts w:eastAsia="Batang" w:cs="Arial"/>
                <w:lang w:eastAsia="ko-KR"/>
              </w:rPr>
              <w:t>Responds to Mikael. Can live with making LMF-LCS UP address mandatory.</w:t>
            </w:r>
          </w:p>
          <w:p w14:paraId="34F63C5C" w14:textId="77777777" w:rsidR="003943C6" w:rsidRDefault="003943C6" w:rsidP="00423024">
            <w:pPr>
              <w:rPr>
                <w:rFonts w:eastAsia="Batang" w:cs="Arial"/>
                <w:lang w:eastAsia="ko-KR"/>
              </w:rPr>
            </w:pPr>
          </w:p>
          <w:p w14:paraId="65767481" w14:textId="77777777" w:rsidR="003943C6" w:rsidRDefault="003943C6" w:rsidP="003943C6">
            <w:pPr>
              <w:rPr>
                <w:rFonts w:eastAsia="Batang" w:cs="Arial"/>
                <w:lang w:eastAsia="ko-KR"/>
              </w:rPr>
            </w:pPr>
            <w:r>
              <w:rPr>
                <w:rFonts w:eastAsia="Batang" w:cs="Arial"/>
                <w:lang w:eastAsia="ko-KR"/>
              </w:rPr>
              <w:t>Karim Tue 8:58</w:t>
            </w:r>
          </w:p>
          <w:p w14:paraId="0C6065F6" w14:textId="7E3D59AA" w:rsidR="003943C6" w:rsidRDefault="003943C6" w:rsidP="003943C6">
            <w:pPr>
              <w:rPr>
                <w:rFonts w:eastAsia="Batang" w:cs="Arial"/>
                <w:lang w:eastAsia="ko-KR"/>
              </w:rPr>
            </w:pPr>
            <w:r>
              <w:rPr>
                <w:rFonts w:eastAsia="Batang" w:cs="Arial"/>
                <w:lang w:eastAsia="ko-KR"/>
              </w:rPr>
              <w:t>Responds to Lin. Can live with making LMF-LCS UP address mandatory.</w:t>
            </w:r>
          </w:p>
          <w:p w14:paraId="01A2B173" w14:textId="77777777" w:rsidR="003943C6" w:rsidRDefault="003943C6" w:rsidP="00423024">
            <w:pPr>
              <w:rPr>
                <w:rFonts w:eastAsia="Batang" w:cs="Arial"/>
                <w:lang w:eastAsia="ko-KR"/>
              </w:rPr>
            </w:pPr>
          </w:p>
          <w:p w14:paraId="5CE6F619" w14:textId="77777777" w:rsidR="003943C6" w:rsidRDefault="003943C6" w:rsidP="00423024">
            <w:pPr>
              <w:rPr>
                <w:rFonts w:eastAsia="Batang" w:cs="Arial"/>
                <w:lang w:eastAsia="ko-KR"/>
              </w:rPr>
            </w:pPr>
            <w:r>
              <w:rPr>
                <w:rFonts w:eastAsia="Batang" w:cs="Arial"/>
                <w:lang w:eastAsia="ko-KR"/>
              </w:rPr>
              <w:t>&lt;&lt; rest of discussion not captured &gt;&gt;</w:t>
            </w:r>
          </w:p>
          <w:p w14:paraId="656C1106" w14:textId="77777777" w:rsidR="00346270" w:rsidRDefault="00346270" w:rsidP="00423024">
            <w:pPr>
              <w:rPr>
                <w:rFonts w:eastAsia="Batang" w:cs="Arial"/>
                <w:lang w:eastAsia="ko-KR"/>
              </w:rPr>
            </w:pPr>
          </w:p>
          <w:p w14:paraId="15AD8C1D" w14:textId="24266294" w:rsidR="00346270" w:rsidRDefault="00346270" w:rsidP="00346270">
            <w:pPr>
              <w:rPr>
                <w:rFonts w:eastAsia="Batang" w:cs="Arial"/>
                <w:lang w:eastAsia="ko-KR"/>
              </w:rPr>
            </w:pPr>
            <w:r>
              <w:rPr>
                <w:rFonts w:eastAsia="Batang" w:cs="Arial"/>
                <w:lang w:eastAsia="ko-KR"/>
              </w:rPr>
              <w:t>Karim Tue 19:53</w:t>
            </w:r>
          </w:p>
          <w:p w14:paraId="3618CC0C" w14:textId="77777777" w:rsidR="00346270" w:rsidRDefault="00346270" w:rsidP="00346270">
            <w:pPr>
              <w:rPr>
                <w:rFonts w:eastAsia="Batang" w:cs="Arial"/>
                <w:lang w:eastAsia="ko-KR"/>
              </w:rPr>
            </w:pPr>
            <w:r>
              <w:rPr>
                <w:rFonts w:eastAsia="Batang" w:cs="Arial"/>
                <w:lang w:eastAsia="ko-KR"/>
              </w:rPr>
              <w:t xml:space="preserve">Please </w:t>
            </w:r>
            <w:proofErr w:type="gramStart"/>
            <w:r>
              <w:rPr>
                <w:rFonts w:eastAsia="Batang" w:cs="Arial"/>
                <w:lang w:eastAsia="ko-KR"/>
              </w:rPr>
              <w:t>postpone</w:t>
            </w:r>
            <w:proofErr w:type="gramEnd"/>
          </w:p>
          <w:p w14:paraId="00C1C0DD" w14:textId="0776FB82" w:rsidR="00346270" w:rsidRDefault="00346270" w:rsidP="00346270">
            <w:pPr>
              <w:rPr>
                <w:rFonts w:eastAsia="Batang" w:cs="Arial"/>
                <w:lang w:eastAsia="ko-KR"/>
              </w:rPr>
            </w:pPr>
          </w:p>
        </w:tc>
      </w:tr>
      <w:tr w:rsidR="00F03ED1" w:rsidRPr="00D95972" w14:paraId="51058B19" w14:textId="77777777" w:rsidTr="00D5055B">
        <w:tc>
          <w:tcPr>
            <w:tcW w:w="976" w:type="dxa"/>
            <w:tcBorders>
              <w:top w:val="nil"/>
              <w:left w:val="thinThickThinSmallGap" w:sz="24" w:space="0" w:color="auto"/>
              <w:bottom w:val="nil"/>
            </w:tcBorders>
            <w:shd w:val="clear" w:color="auto" w:fill="auto"/>
          </w:tcPr>
          <w:p w14:paraId="3BD31FA0"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2D710CB3"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6501051E" w14:textId="3AF8A99E" w:rsidR="00F03ED1" w:rsidRDefault="00CE7533" w:rsidP="00F03ED1">
            <w:hyperlink r:id="rId81" w:history="1">
              <w:r w:rsidR="00F03ED1">
                <w:rPr>
                  <w:rStyle w:val="Hyperlink"/>
                </w:rPr>
                <w:t>C1-240101</w:t>
              </w:r>
            </w:hyperlink>
          </w:p>
        </w:tc>
        <w:tc>
          <w:tcPr>
            <w:tcW w:w="4191" w:type="dxa"/>
            <w:gridSpan w:val="3"/>
            <w:tcBorders>
              <w:top w:val="single" w:sz="4" w:space="0" w:color="auto"/>
              <w:bottom w:val="single" w:sz="4" w:space="0" w:color="auto"/>
            </w:tcBorders>
            <w:shd w:val="clear" w:color="auto" w:fill="FFFFFF"/>
          </w:tcPr>
          <w:p w14:paraId="732E44C9" w14:textId="4F537AD4" w:rsidR="00F03ED1" w:rsidRDefault="00F03ED1" w:rsidP="00F03ED1">
            <w:pPr>
              <w:rPr>
                <w:rFonts w:cs="Arial"/>
              </w:rPr>
            </w:pPr>
            <w:r>
              <w:rPr>
                <w:rFonts w:cs="Arial"/>
              </w:rPr>
              <w:t>Discussion on user plane connection binding to the UE</w:t>
            </w:r>
          </w:p>
        </w:tc>
        <w:tc>
          <w:tcPr>
            <w:tcW w:w="1767" w:type="dxa"/>
            <w:tcBorders>
              <w:top w:val="single" w:sz="4" w:space="0" w:color="auto"/>
              <w:bottom w:val="single" w:sz="4" w:space="0" w:color="auto"/>
            </w:tcBorders>
            <w:shd w:val="clear" w:color="auto" w:fill="FFFFFF"/>
          </w:tcPr>
          <w:p w14:paraId="5111BAA5" w14:textId="509C090E" w:rsidR="00F03ED1" w:rsidRDefault="00F03ED1" w:rsidP="00F03ED1">
            <w:pPr>
              <w:rPr>
                <w:rFonts w:cs="Arial"/>
              </w:rPr>
            </w:pPr>
            <w:r>
              <w:rPr>
                <w:rFonts w:cs="Arial"/>
              </w:rPr>
              <w:t>Qualcomm Korea</w:t>
            </w:r>
          </w:p>
        </w:tc>
        <w:tc>
          <w:tcPr>
            <w:tcW w:w="826" w:type="dxa"/>
            <w:tcBorders>
              <w:top w:val="single" w:sz="4" w:space="0" w:color="auto"/>
              <w:bottom w:val="single" w:sz="4" w:space="0" w:color="auto"/>
            </w:tcBorders>
            <w:shd w:val="clear" w:color="auto" w:fill="FFFFFF"/>
          </w:tcPr>
          <w:p w14:paraId="30322DE0" w14:textId="0D144976" w:rsidR="00F03ED1" w:rsidRDefault="00F03ED1" w:rsidP="00F03ED1">
            <w:pPr>
              <w:rPr>
                <w:rFonts w:cs="Arial"/>
              </w:rPr>
            </w:pPr>
            <w:proofErr w:type="gramStart"/>
            <w:r>
              <w:rPr>
                <w:rFonts w:cs="Arial"/>
              </w:rPr>
              <w:t>discussion  24.572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639A647" w14:textId="77777777" w:rsidR="00D403CA" w:rsidRDefault="00D403CA" w:rsidP="00771110">
            <w:pPr>
              <w:rPr>
                <w:rFonts w:eastAsia="Batang" w:cs="Arial"/>
                <w:lang w:eastAsia="ko-KR"/>
              </w:rPr>
            </w:pPr>
            <w:r>
              <w:rPr>
                <w:rFonts w:eastAsia="Batang" w:cs="Arial"/>
                <w:lang w:eastAsia="ko-KR"/>
              </w:rPr>
              <w:t>Noted</w:t>
            </w:r>
          </w:p>
          <w:p w14:paraId="599473F9" w14:textId="77777777" w:rsidR="00D403CA" w:rsidRDefault="00D403CA" w:rsidP="00771110">
            <w:pPr>
              <w:rPr>
                <w:rFonts w:eastAsia="Batang" w:cs="Arial"/>
                <w:lang w:eastAsia="ko-KR"/>
              </w:rPr>
            </w:pPr>
          </w:p>
          <w:p w14:paraId="2B7F3A6A" w14:textId="7A72EEA2" w:rsidR="00771110" w:rsidRDefault="00771110" w:rsidP="00771110">
            <w:pPr>
              <w:rPr>
                <w:rFonts w:eastAsia="Batang" w:cs="Arial"/>
                <w:lang w:eastAsia="ko-KR"/>
              </w:rPr>
            </w:pPr>
            <w:proofErr w:type="spellStart"/>
            <w:r>
              <w:rPr>
                <w:rFonts w:eastAsia="Batang" w:cs="Arial"/>
                <w:lang w:eastAsia="ko-KR"/>
              </w:rPr>
              <w:t>Xiaoxue</w:t>
            </w:r>
            <w:proofErr w:type="spellEnd"/>
            <w:r>
              <w:rPr>
                <w:rFonts w:eastAsia="Batang" w:cs="Arial"/>
                <w:lang w:eastAsia="ko-KR"/>
              </w:rPr>
              <w:t xml:space="preserve"> Mon 2:13</w:t>
            </w:r>
          </w:p>
          <w:p w14:paraId="07357233" w14:textId="77777777" w:rsidR="00F03ED1" w:rsidRDefault="00771110" w:rsidP="00771110">
            <w:pPr>
              <w:rPr>
                <w:rFonts w:eastAsia="Batang" w:cs="Arial"/>
                <w:lang w:eastAsia="ko-KR"/>
              </w:rPr>
            </w:pPr>
            <w:r>
              <w:rPr>
                <w:rFonts w:eastAsia="Batang" w:cs="Arial"/>
                <w:lang w:eastAsia="ko-KR"/>
              </w:rPr>
              <w:t>Question</w:t>
            </w:r>
          </w:p>
          <w:p w14:paraId="2561B25A" w14:textId="77777777" w:rsidR="00BD4E14" w:rsidRDefault="00BD4E14" w:rsidP="00771110">
            <w:pPr>
              <w:rPr>
                <w:rFonts w:eastAsia="Batang" w:cs="Arial"/>
                <w:lang w:eastAsia="ko-KR"/>
              </w:rPr>
            </w:pPr>
          </w:p>
          <w:p w14:paraId="3003F3DF" w14:textId="34DD8BCC" w:rsidR="00BD4E14" w:rsidRDefault="00BD4E14" w:rsidP="00BD4E14">
            <w:pPr>
              <w:rPr>
                <w:rFonts w:eastAsia="Batang" w:cs="Arial"/>
                <w:lang w:eastAsia="ko-KR"/>
              </w:rPr>
            </w:pPr>
            <w:r>
              <w:rPr>
                <w:rFonts w:eastAsia="Batang" w:cs="Arial"/>
                <w:lang w:eastAsia="ko-KR"/>
              </w:rPr>
              <w:lastRenderedPageBreak/>
              <w:t>Mikael Mon 8:11</w:t>
            </w:r>
          </w:p>
          <w:p w14:paraId="22AF8F4D" w14:textId="0CB85193" w:rsidR="00BD4E14" w:rsidRDefault="00BD4E14" w:rsidP="00BD4E14">
            <w:pPr>
              <w:rPr>
                <w:rFonts w:eastAsia="Batang" w:cs="Arial"/>
                <w:lang w:eastAsia="ko-KR"/>
              </w:rPr>
            </w:pPr>
            <w:r>
              <w:rPr>
                <w:rFonts w:eastAsia="Batang" w:cs="Arial"/>
                <w:lang w:eastAsia="ko-KR"/>
              </w:rPr>
              <w:t>Comment</w:t>
            </w:r>
          </w:p>
          <w:p w14:paraId="4B64D324" w14:textId="77777777" w:rsidR="00BD4E14" w:rsidRDefault="00BD4E14" w:rsidP="00771110">
            <w:pPr>
              <w:rPr>
                <w:rFonts w:eastAsia="Batang" w:cs="Arial"/>
                <w:lang w:eastAsia="ko-KR"/>
              </w:rPr>
            </w:pPr>
          </w:p>
          <w:p w14:paraId="7604F773" w14:textId="1E8B513E" w:rsidR="00BD4E14" w:rsidRDefault="00BD4E14" w:rsidP="00BD4E14">
            <w:pPr>
              <w:rPr>
                <w:rFonts w:eastAsia="Batang" w:cs="Arial"/>
                <w:lang w:eastAsia="ko-KR"/>
              </w:rPr>
            </w:pPr>
            <w:r>
              <w:rPr>
                <w:rFonts w:eastAsia="Batang" w:cs="Arial"/>
                <w:lang w:eastAsia="ko-KR"/>
              </w:rPr>
              <w:t>Ruby Mon 8:22</w:t>
            </w:r>
          </w:p>
          <w:p w14:paraId="3795DBC8" w14:textId="39C258D7" w:rsidR="00BD4E14" w:rsidRDefault="00BD4E14" w:rsidP="00BD4E14">
            <w:pPr>
              <w:rPr>
                <w:rFonts w:eastAsia="Batang" w:cs="Arial"/>
                <w:lang w:eastAsia="ko-KR"/>
              </w:rPr>
            </w:pPr>
            <w:r>
              <w:rPr>
                <w:rFonts w:eastAsia="Batang" w:cs="Arial"/>
                <w:lang w:eastAsia="ko-KR"/>
              </w:rPr>
              <w:t>Questions</w:t>
            </w:r>
          </w:p>
          <w:p w14:paraId="1732BAA9" w14:textId="77777777" w:rsidR="00BD4E14" w:rsidRDefault="00BD4E14" w:rsidP="00771110">
            <w:pPr>
              <w:rPr>
                <w:rFonts w:eastAsia="Batang" w:cs="Arial"/>
                <w:lang w:eastAsia="ko-KR"/>
              </w:rPr>
            </w:pPr>
          </w:p>
          <w:p w14:paraId="102FA96F" w14:textId="47D35ECE" w:rsidR="00FC3B9F" w:rsidRDefault="00FC3B9F" w:rsidP="00FC3B9F">
            <w:pPr>
              <w:rPr>
                <w:rFonts w:eastAsia="Batang" w:cs="Arial"/>
                <w:lang w:eastAsia="ko-KR"/>
              </w:rPr>
            </w:pPr>
            <w:r>
              <w:rPr>
                <w:rFonts w:eastAsia="Batang" w:cs="Arial"/>
                <w:lang w:eastAsia="ko-KR"/>
              </w:rPr>
              <w:t>Lin Mon 14:46</w:t>
            </w:r>
          </w:p>
          <w:p w14:paraId="0F83B81B" w14:textId="6926A400" w:rsidR="00FC3B9F" w:rsidRDefault="00FC3B9F" w:rsidP="00FC3B9F">
            <w:pPr>
              <w:rPr>
                <w:rFonts w:eastAsia="Batang" w:cs="Arial"/>
                <w:lang w:eastAsia="ko-KR"/>
              </w:rPr>
            </w:pPr>
            <w:r>
              <w:rPr>
                <w:rFonts w:eastAsia="Batang" w:cs="Arial"/>
                <w:lang w:eastAsia="ko-KR"/>
              </w:rPr>
              <w:t>Questions</w:t>
            </w:r>
          </w:p>
          <w:p w14:paraId="4AF02B07" w14:textId="77777777" w:rsidR="00FC3B9F" w:rsidRDefault="00FC3B9F" w:rsidP="00771110">
            <w:pPr>
              <w:rPr>
                <w:rFonts w:eastAsia="Batang" w:cs="Arial"/>
                <w:lang w:eastAsia="ko-KR"/>
              </w:rPr>
            </w:pPr>
          </w:p>
          <w:p w14:paraId="7AAF7D83" w14:textId="752B6879" w:rsidR="00E2672E" w:rsidRDefault="00E2672E" w:rsidP="00E2672E">
            <w:pPr>
              <w:rPr>
                <w:rFonts w:eastAsia="Batang" w:cs="Arial"/>
                <w:lang w:eastAsia="ko-KR"/>
              </w:rPr>
            </w:pPr>
            <w:r>
              <w:rPr>
                <w:rFonts w:eastAsia="Batang" w:cs="Arial"/>
                <w:lang w:eastAsia="ko-KR"/>
              </w:rPr>
              <w:t>Sunghoon Tue 0:53</w:t>
            </w:r>
          </w:p>
          <w:p w14:paraId="396EFFDA" w14:textId="6EAF34D7" w:rsidR="00E2672E" w:rsidRDefault="00E2672E" w:rsidP="00E2672E">
            <w:pPr>
              <w:rPr>
                <w:rFonts w:eastAsia="Batang" w:cs="Arial"/>
                <w:lang w:eastAsia="ko-KR"/>
              </w:rPr>
            </w:pPr>
            <w:r>
              <w:rPr>
                <w:rFonts w:eastAsia="Batang" w:cs="Arial"/>
                <w:lang w:eastAsia="ko-KR"/>
              </w:rPr>
              <w:t>Responds to Ruby</w:t>
            </w:r>
          </w:p>
          <w:p w14:paraId="2B6488D5" w14:textId="77777777" w:rsidR="00E2672E" w:rsidRDefault="00E2672E" w:rsidP="00771110">
            <w:pPr>
              <w:rPr>
                <w:rFonts w:eastAsia="Batang" w:cs="Arial"/>
                <w:lang w:eastAsia="ko-KR"/>
              </w:rPr>
            </w:pPr>
          </w:p>
          <w:p w14:paraId="4AE22F3E" w14:textId="3E20532B" w:rsidR="00E2672E" w:rsidRDefault="00E2672E" w:rsidP="00E2672E">
            <w:pPr>
              <w:rPr>
                <w:rFonts w:eastAsia="Batang" w:cs="Arial"/>
                <w:lang w:eastAsia="ko-KR"/>
              </w:rPr>
            </w:pPr>
            <w:r>
              <w:rPr>
                <w:rFonts w:eastAsia="Batang" w:cs="Arial"/>
                <w:lang w:eastAsia="ko-KR"/>
              </w:rPr>
              <w:t>Sunghoon Tue 0:54</w:t>
            </w:r>
          </w:p>
          <w:p w14:paraId="623B2B86" w14:textId="4FB4507A" w:rsidR="00E2672E" w:rsidRDefault="00E2672E" w:rsidP="00E2672E">
            <w:pPr>
              <w:rPr>
                <w:rFonts w:eastAsia="Batang" w:cs="Arial"/>
                <w:lang w:eastAsia="ko-KR"/>
              </w:rPr>
            </w:pPr>
            <w:r>
              <w:rPr>
                <w:rFonts w:eastAsia="Batang" w:cs="Arial"/>
                <w:lang w:eastAsia="ko-KR"/>
              </w:rPr>
              <w:t>Responds to Mikael</w:t>
            </w:r>
          </w:p>
          <w:p w14:paraId="3E14287B" w14:textId="77777777" w:rsidR="00E2672E" w:rsidRDefault="00E2672E" w:rsidP="00771110">
            <w:pPr>
              <w:rPr>
                <w:rFonts w:eastAsia="Batang" w:cs="Arial"/>
                <w:lang w:eastAsia="ko-KR"/>
              </w:rPr>
            </w:pPr>
          </w:p>
          <w:p w14:paraId="2661C56F" w14:textId="033FA9C8" w:rsidR="00BC5754" w:rsidRDefault="00BC5754" w:rsidP="00BC5754">
            <w:pPr>
              <w:rPr>
                <w:rFonts w:eastAsia="Batang" w:cs="Arial"/>
                <w:lang w:eastAsia="ko-KR"/>
              </w:rPr>
            </w:pPr>
            <w:r>
              <w:rPr>
                <w:rFonts w:eastAsia="Batang" w:cs="Arial"/>
                <w:lang w:eastAsia="ko-KR"/>
              </w:rPr>
              <w:t>Sunghoon Tue 1:00</w:t>
            </w:r>
          </w:p>
          <w:p w14:paraId="0FE0097F" w14:textId="6595FE0F" w:rsidR="00BC5754" w:rsidRDefault="00BC5754" w:rsidP="00BC5754">
            <w:pPr>
              <w:rPr>
                <w:rFonts w:eastAsia="Batang" w:cs="Arial"/>
                <w:lang w:eastAsia="ko-KR"/>
              </w:rPr>
            </w:pPr>
            <w:r>
              <w:rPr>
                <w:rFonts w:eastAsia="Batang" w:cs="Arial"/>
                <w:lang w:eastAsia="ko-KR"/>
              </w:rPr>
              <w:t>Responds to Lin</w:t>
            </w:r>
          </w:p>
          <w:p w14:paraId="1016AD5D" w14:textId="4AF0B22C" w:rsidR="00BC5754" w:rsidRDefault="00BC5754" w:rsidP="00771110">
            <w:pPr>
              <w:rPr>
                <w:rFonts w:eastAsia="Batang" w:cs="Arial"/>
                <w:lang w:eastAsia="ko-KR"/>
              </w:rPr>
            </w:pPr>
          </w:p>
        </w:tc>
      </w:tr>
      <w:tr w:rsidR="00F03ED1" w:rsidRPr="00D95972" w14:paraId="7644E2E7" w14:textId="77777777" w:rsidTr="00D5055B">
        <w:tc>
          <w:tcPr>
            <w:tcW w:w="976" w:type="dxa"/>
            <w:tcBorders>
              <w:top w:val="nil"/>
              <w:left w:val="thinThickThinSmallGap" w:sz="24" w:space="0" w:color="auto"/>
              <w:bottom w:val="nil"/>
            </w:tcBorders>
            <w:shd w:val="clear" w:color="auto" w:fill="auto"/>
          </w:tcPr>
          <w:p w14:paraId="2040F52B"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770A42A4"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5FAB8D7B" w14:textId="33751F4C" w:rsidR="00F03ED1" w:rsidRDefault="00CE7533" w:rsidP="00F03ED1">
            <w:hyperlink r:id="rId82" w:history="1">
              <w:r w:rsidR="00F03ED1">
                <w:rPr>
                  <w:rStyle w:val="Hyperlink"/>
                </w:rPr>
                <w:t>C1-240102</w:t>
              </w:r>
            </w:hyperlink>
          </w:p>
        </w:tc>
        <w:tc>
          <w:tcPr>
            <w:tcW w:w="4191" w:type="dxa"/>
            <w:gridSpan w:val="3"/>
            <w:tcBorders>
              <w:top w:val="single" w:sz="4" w:space="0" w:color="auto"/>
              <w:bottom w:val="single" w:sz="4" w:space="0" w:color="auto"/>
            </w:tcBorders>
            <w:shd w:val="clear" w:color="auto" w:fill="FFFFFF"/>
          </w:tcPr>
          <w:p w14:paraId="535F83EB" w14:textId="5E99936C" w:rsidR="00F03ED1" w:rsidRDefault="00F03ED1" w:rsidP="00F03ED1">
            <w:pPr>
              <w:rPr>
                <w:rFonts w:cs="Arial"/>
              </w:rPr>
            </w:pPr>
            <w:r>
              <w:rPr>
                <w:rFonts w:cs="Arial"/>
              </w:rPr>
              <w:t>Solution of user plane connection binding to the UE</w:t>
            </w:r>
          </w:p>
        </w:tc>
        <w:tc>
          <w:tcPr>
            <w:tcW w:w="1767" w:type="dxa"/>
            <w:tcBorders>
              <w:top w:val="single" w:sz="4" w:space="0" w:color="auto"/>
              <w:bottom w:val="single" w:sz="4" w:space="0" w:color="auto"/>
            </w:tcBorders>
            <w:shd w:val="clear" w:color="auto" w:fill="FFFFFF"/>
          </w:tcPr>
          <w:p w14:paraId="1254BF37" w14:textId="44B984AE" w:rsidR="00F03ED1" w:rsidRDefault="00F03ED1" w:rsidP="00F03ED1">
            <w:pPr>
              <w:rPr>
                <w:rFonts w:cs="Arial"/>
              </w:rPr>
            </w:pPr>
            <w:r>
              <w:rPr>
                <w:rFonts w:cs="Arial"/>
              </w:rPr>
              <w:t>Qualcomm Korea</w:t>
            </w:r>
          </w:p>
        </w:tc>
        <w:tc>
          <w:tcPr>
            <w:tcW w:w="826" w:type="dxa"/>
            <w:tcBorders>
              <w:top w:val="single" w:sz="4" w:space="0" w:color="auto"/>
              <w:bottom w:val="single" w:sz="4" w:space="0" w:color="auto"/>
            </w:tcBorders>
            <w:shd w:val="clear" w:color="auto" w:fill="FFFFFF"/>
          </w:tcPr>
          <w:p w14:paraId="58386996" w14:textId="1C23D703" w:rsidR="00F03ED1" w:rsidRDefault="00F03ED1" w:rsidP="00F03ED1">
            <w:pPr>
              <w:rPr>
                <w:rFonts w:cs="Arial"/>
              </w:rPr>
            </w:pPr>
            <w:proofErr w:type="spellStart"/>
            <w:proofErr w:type="gramStart"/>
            <w:r>
              <w:rPr>
                <w:rFonts w:cs="Arial"/>
              </w:rPr>
              <w:t>pCR</w:t>
            </w:r>
            <w:proofErr w:type="spellEnd"/>
            <w:r>
              <w:rPr>
                <w:rFonts w:cs="Arial"/>
              </w:rPr>
              <w:t xml:space="preserve">  24.572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692923D" w14:textId="77777777" w:rsidR="00D5055B" w:rsidRDefault="00D5055B" w:rsidP="00FC3B9F">
            <w:pPr>
              <w:rPr>
                <w:rFonts w:eastAsia="Batang" w:cs="Arial"/>
                <w:lang w:eastAsia="ko-KR"/>
              </w:rPr>
            </w:pPr>
            <w:r>
              <w:rPr>
                <w:rFonts w:eastAsia="Batang" w:cs="Arial"/>
                <w:lang w:eastAsia="ko-KR"/>
              </w:rPr>
              <w:t>Postponed</w:t>
            </w:r>
          </w:p>
          <w:p w14:paraId="41972571" w14:textId="48DB2338" w:rsidR="00D5055B" w:rsidRDefault="00D5055B" w:rsidP="00FC3B9F">
            <w:pPr>
              <w:rPr>
                <w:rFonts w:eastAsia="Batang" w:cs="Arial"/>
                <w:lang w:eastAsia="ko-KR"/>
              </w:rPr>
            </w:pPr>
            <w:r>
              <w:rPr>
                <w:rFonts w:eastAsia="Batang" w:cs="Arial"/>
                <w:lang w:eastAsia="ko-KR"/>
              </w:rPr>
              <w:t>As per outcome of CC#3</w:t>
            </w:r>
          </w:p>
          <w:p w14:paraId="322CE606" w14:textId="77777777" w:rsidR="00D5055B" w:rsidRDefault="00D5055B" w:rsidP="00FC3B9F">
            <w:pPr>
              <w:rPr>
                <w:rFonts w:eastAsia="Batang" w:cs="Arial"/>
                <w:lang w:eastAsia="ko-KR"/>
              </w:rPr>
            </w:pPr>
          </w:p>
          <w:p w14:paraId="0E5BD437" w14:textId="455770E3" w:rsidR="00FC3B9F" w:rsidRDefault="00FC3B9F" w:rsidP="00FC3B9F">
            <w:pPr>
              <w:rPr>
                <w:rFonts w:eastAsia="Batang" w:cs="Arial"/>
                <w:lang w:eastAsia="ko-KR"/>
              </w:rPr>
            </w:pPr>
            <w:r>
              <w:rPr>
                <w:rFonts w:eastAsia="Batang" w:cs="Arial"/>
                <w:lang w:eastAsia="ko-KR"/>
              </w:rPr>
              <w:t>Karim Mon 14:12</w:t>
            </w:r>
          </w:p>
          <w:p w14:paraId="73E8FD05" w14:textId="77777777" w:rsidR="00FC3B9F" w:rsidRDefault="00FC3B9F" w:rsidP="00FC3B9F">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7DE94758" w14:textId="77777777" w:rsidR="00F03ED1" w:rsidRDefault="00F03ED1" w:rsidP="00F03ED1">
            <w:pPr>
              <w:rPr>
                <w:rFonts w:eastAsia="Batang" w:cs="Arial"/>
                <w:lang w:eastAsia="ko-KR"/>
              </w:rPr>
            </w:pPr>
          </w:p>
          <w:p w14:paraId="796305BC" w14:textId="0AE046F9" w:rsidR="00FC3B9F" w:rsidRDefault="00FC3B9F" w:rsidP="00FC3B9F">
            <w:pPr>
              <w:rPr>
                <w:rFonts w:eastAsia="Batang" w:cs="Arial"/>
                <w:lang w:eastAsia="ko-KR"/>
              </w:rPr>
            </w:pPr>
            <w:r>
              <w:rPr>
                <w:rFonts w:eastAsia="Batang" w:cs="Arial"/>
                <w:lang w:eastAsia="ko-KR"/>
              </w:rPr>
              <w:t>Lin Mon 16:03</w:t>
            </w:r>
          </w:p>
          <w:p w14:paraId="66DFE66B" w14:textId="336EAADE" w:rsidR="00FC3B9F" w:rsidRDefault="00FC3B9F" w:rsidP="00FC3B9F">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427C4C7D" w14:textId="77777777" w:rsidR="00FC3B9F" w:rsidRDefault="00FC3B9F" w:rsidP="00F03ED1">
            <w:pPr>
              <w:rPr>
                <w:rFonts w:eastAsia="Batang" w:cs="Arial"/>
                <w:lang w:eastAsia="ko-KR"/>
              </w:rPr>
            </w:pPr>
          </w:p>
          <w:p w14:paraId="358F41BC" w14:textId="2DC81E76" w:rsidR="00975B1C" w:rsidRDefault="00975B1C" w:rsidP="00975B1C">
            <w:pPr>
              <w:rPr>
                <w:rFonts w:eastAsia="Batang" w:cs="Arial"/>
                <w:lang w:eastAsia="ko-KR"/>
              </w:rPr>
            </w:pPr>
            <w:r>
              <w:rPr>
                <w:rFonts w:eastAsia="Batang" w:cs="Arial"/>
                <w:lang w:eastAsia="ko-KR"/>
              </w:rPr>
              <w:t>Sunghoon Tue 4:47</w:t>
            </w:r>
          </w:p>
          <w:p w14:paraId="53D99978" w14:textId="7F83B9EB" w:rsidR="00975B1C" w:rsidRDefault="00975B1C" w:rsidP="00975B1C">
            <w:pPr>
              <w:rPr>
                <w:rFonts w:eastAsia="Batang" w:cs="Arial"/>
                <w:lang w:eastAsia="ko-KR"/>
              </w:rPr>
            </w:pPr>
            <w:r>
              <w:rPr>
                <w:rFonts w:eastAsia="Batang" w:cs="Arial"/>
                <w:lang w:eastAsia="ko-KR"/>
              </w:rPr>
              <w:t>Responds to Karim</w:t>
            </w:r>
          </w:p>
          <w:p w14:paraId="7A6A75BE" w14:textId="77777777" w:rsidR="00975B1C" w:rsidRDefault="00975B1C" w:rsidP="00F03ED1">
            <w:pPr>
              <w:rPr>
                <w:rFonts w:eastAsia="Batang" w:cs="Arial"/>
                <w:lang w:eastAsia="ko-KR"/>
              </w:rPr>
            </w:pPr>
          </w:p>
          <w:p w14:paraId="6133E5FE" w14:textId="50E4DF95" w:rsidR="00975B1C" w:rsidRDefault="00975B1C" w:rsidP="00975B1C">
            <w:pPr>
              <w:rPr>
                <w:rFonts w:eastAsia="Batang" w:cs="Arial"/>
                <w:lang w:eastAsia="ko-KR"/>
              </w:rPr>
            </w:pPr>
            <w:r>
              <w:rPr>
                <w:rFonts w:eastAsia="Batang" w:cs="Arial"/>
                <w:lang w:eastAsia="ko-KR"/>
              </w:rPr>
              <w:t>Sunghoon Tue 4:50</w:t>
            </w:r>
          </w:p>
          <w:p w14:paraId="1F0B37BD" w14:textId="7B73A223" w:rsidR="00975B1C" w:rsidRDefault="00975B1C" w:rsidP="00975B1C">
            <w:pPr>
              <w:rPr>
                <w:rFonts w:eastAsia="Batang" w:cs="Arial"/>
                <w:lang w:eastAsia="ko-KR"/>
              </w:rPr>
            </w:pPr>
            <w:r>
              <w:rPr>
                <w:rFonts w:eastAsia="Batang" w:cs="Arial"/>
                <w:lang w:eastAsia="ko-KR"/>
              </w:rPr>
              <w:t>Responds to Lin</w:t>
            </w:r>
          </w:p>
          <w:p w14:paraId="021651D4" w14:textId="77777777" w:rsidR="00975B1C" w:rsidRDefault="00975B1C" w:rsidP="00F03ED1">
            <w:pPr>
              <w:rPr>
                <w:rFonts w:eastAsia="Batang" w:cs="Arial"/>
                <w:lang w:eastAsia="ko-KR"/>
              </w:rPr>
            </w:pPr>
          </w:p>
          <w:p w14:paraId="2D4DD169" w14:textId="0F0AA126" w:rsidR="00423024" w:rsidRDefault="00423024" w:rsidP="00423024">
            <w:pPr>
              <w:rPr>
                <w:rFonts w:eastAsia="Batang" w:cs="Arial"/>
                <w:lang w:eastAsia="ko-KR"/>
              </w:rPr>
            </w:pPr>
            <w:r>
              <w:rPr>
                <w:rFonts w:eastAsia="Batang" w:cs="Arial"/>
                <w:lang w:eastAsia="ko-KR"/>
              </w:rPr>
              <w:t>Mikael Tue 7:52</w:t>
            </w:r>
          </w:p>
          <w:p w14:paraId="1D67871C" w14:textId="38CC510C" w:rsidR="00423024" w:rsidRDefault="00423024" w:rsidP="00423024">
            <w:pPr>
              <w:rPr>
                <w:rFonts w:eastAsia="Batang" w:cs="Arial"/>
                <w:lang w:eastAsia="ko-KR"/>
              </w:rPr>
            </w:pPr>
            <w:r>
              <w:rPr>
                <w:rFonts w:eastAsia="Batang" w:cs="Arial"/>
                <w:lang w:eastAsia="ko-KR"/>
              </w:rPr>
              <w:t xml:space="preserve">Provides </w:t>
            </w:r>
            <w:proofErr w:type="gramStart"/>
            <w:r>
              <w:rPr>
                <w:rFonts w:eastAsia="Batang" w:cs="Arial"/>
                <w:lang w:eastAsia="ko-KR"/>
              </w:rPr>
              <w:t>view</w:t>
            </w:r>
            <w:proofErr w:type="gramEnd"/>
          </w:p>
          <w:p w14:paraId="38062C6E" w14:textId="77777777" w:rsidR="00423024" w:rsidRDefault="00423024" w:rsidP="00F03ED1">
            <w:pPr>
              <w:rPr>
                <w:rFonts w:eastAsia="Batang" w:cs="Arial"/>
                <w:lang w:eastAsia="ko-KR"/>
              </w:rPr>
            </w:pPr>
          </w:p>
          <w:p w14:paraId="5FE35A7D" w14:textId="283AE5C9" w:rsidR="009142AC" w:rsidRDefault="009142AC" w:rsidP="009142AC">
            <w:pPr>
              <w:rPr>
                <w:rFonts w:eastAsia="Batang" w:cs="Arial"/>
                <w:lang w:eastAsia="ko-KR"/>
              </w:rPr>
            </w:pPr>
            <w:r>
              <w:rPr>
                <w:rFonts w:eastAsia="Batang" w:cs="Arial"/>
                <w:lang w:eastAsia="ko-KR"/>
              </w:rPr>
              <w:t>Lin Tue 17:14</w:t>
            </w:r>
          </w:p>
          <w:p w14:paraId="528A3AE3" w14:textId="77777777" w:rsidR="009142AC" w:rsidRDefault="009142AC" w:rsidP="009142AC">
            <w:pPr>
              <w:rPr>
                <w:rFonts w:eastAsia="Batang" w:cs="Arial"/>
                <w:lang w:eastAsia="ko-KR"/>
              </w:rPr>
            </w:pPr>
            <w:r>
              <w:rPr>
                <w:rFonts w:eastAsia="Batang" w:cs="Arial"/>
                <w:lang w:eastAsia="ko-KR"/>
              </w:rPr>
              <w:t xml:space="preserve">Agrees with issue, needs more time to think about </w:t>
            </w:r>
            <w:proofErr w:type="gramStart"/>
            <w:r>
              <w:rPr>
                <w:rFonts w:eastAsia="Batang" w:cs="Arial"/>
                <w:lang w:eastAsia="ko-KR"/>
              </w:rPr>
              <w:t>solution</w:t>
            </w:r>
            <w:proofErr w:type="gramEnd"/>
          </w:p>
          <w:p w14:paraId="073779B6" w14:textId="63D0BF6F" w:rsidR="009142AC" w:rsidRDefault="009142AC" w:rsidP="009142AC">
            <w:pPr>
              <w:rPr>
                <w:rFonts w:eastAsia="Batang" w:cs="Arial"/>
                <w:lang w:eastAsia="ko-KR"/>
              </w:rPr>
            </w:pPr>
          </w:p>
        </w:tc>
      </w:tr>
      <w:tr w:rsidR="00F03ED1" w:rsidRPr="00D95972" w14:paraId="1C15ECB3" w14:textId="77777777" w:rsidTr="00D403CA">
        <w:tc>
          <w:tcPr>
            <w:tcW w:w="976" w:type="dxa"/>
            <w:tcBorders>
              <w:top w:val="nil"/>
              <w:left w:val="thinThickThinSmallGap" w:sz="24" w:space="0" w:color="auto"/>
              <w:bottom w:val="nil"/>
            </w:tcBorders>
            <w:shd w:val="clear" w:color="auto" w:fill="auto"/>
          </w:tcPr>
          <w:p w14:paraId="44A0DA64"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69E708B0"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5F454A63" w14:textId="2B7AC193" w:rsidR="00F03ED1" w:rsidRDefault="00CE7533" w:rsidP="00F03ED1">
            <w:hyperlink r:id="rId83" w:history="1">
              <w:r w:rsidR="00F03ED1">
                <w:rPr>
                  <w:rStyle w:val="Hyperlink"/>
                </w:rPr>
                <w:t>C1-240143</w:t>
              </w:r>
            </w:hyperlink>
          </w:p>
        </w:tc>
        <w:tc>
          <w:tcPr>
            <w:tcW w:w="4191" w:type="dxa"/>
            <w:gridSpan w:val="3"/>
            <w:tcBorders>
              <w:top w:val="single" w:sz="4" w:space="0" w:color="auto"/>
              <w:bottom w:val="single" w:sz="4" w:space="0" w:color="auto"/>
            </w:tcBorders>
            <w:shd w:val="clear" w:color="auto" w:fill="FFFF00"/>
          </w:tcPr>
          <w:p w14:paraId="00439AE0" w14:textId="26F49EFC" w:rsidR="00F03ED1" w:rsidRDefault="00F03ED1" w:rsidP="00F03ED1">
            <w:pPr>
              <w:rPr>
                <w:rFonts w:cs="Arial"/>
              </w:rPr>
            </w:pPr>
            <w:r>
              <w:rPr>
                <w:rFonts w:cs="Arial"/>
              </w:rPr>
              <w:t>Add LCS session identity in LCS-UPP messages</w:t>
            </w:r>
          </w:p>
        </w:tc>
        <w:tc>
          <w:tcPr>
            <w:tcW w:w="1767" w:type="dxa"/>
            <w:tcBorders>
              <w:top w:val="single" w:sz="4" w:space="0" w:color="auto"/>
              <w:bottom w:val="single" w:sz="4" w:space="0" w:color="auto"/>
            </w:tcBorders>
            <w:shd w:val="clear" w:color="auto" w:fill="FFFF00"/>
          </w:tcPr>
          <w:p w14:paraId="3C992DDC" w14:textId="1183F7DA" w:rsidR="00F03ED1" w:rsidRDefault="00F03ED1" w:rsidP="00F03ED1">
            <w:pPr>
              <w:rPr>
                <w:rFonts w:cs="Arial"/>
              </w:rPr>
            </w:pPr>
            <w:r>
              <w:rPr>
                <w:rFonts w:cs="Arial"/>
              </w:rPr>
              <w:t>Xiaomi / Ruby</w:t>
            </w:r>
          </w:p>
        </w:tc>
        <w:tc>
          <w:tcPr>
            <w:tcW w:w="826" w:type="dxa"/>
            <w:tcBorders>
              <w:top w:val="single" w:sz="4" w:space="0" w:color="auto"/>
              <w:bottom w:val="single" w:sz="4" w:space="0" w:color="auto"/>
            </w:tcBorders>
            <w:shd w:val="clear" w:color="auto" w:fill="FFFF00"/>
          </w:tcPr>
          <w:p w14:paraId="5B812A63" w14:textId="0EC8128E" w:rsidR="00F03ED1" w:rsidRDefault="00F03ED1" w:rsidP="00F03ED1">
            <w:pPr>
              <w:rPr>
                <w:rFonts w:cs="Arial"/>
              </w:rPr>
            </w:pPr>
            <w:proofErr w:type="spellStart"/>
            <w:proofErr w:type="gramStart"/>
            <w:r>
              <w:rPr>
                <w:rFonts w:cs="Arial"/>
              </w:rPr>
              <w:t>pCR</w:t>
            </w:r>
            <w:proofErr w:type="spellEnd"/>
            <w:r>
              <w:rPr>
                <w:rFonts w:cs="Arial"/>
              </w:rPr>
              <w:t xml:space="preserve">  24.572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5BFF19" w14:textId="7EC244DC" w:rsidR="00771110" w:rsidRDefault="00771110" w:rsidP="00771110">
            <w:pPr>
              <w:rPr>
                <w:rFonts w:eastAsia="Batang" w:cs="Arial"/>
                <w:lang w:eastAsia="ko-KR"/>
              </w:rPr>
            </w:pPr>
            <w:proofErr w:type="spellStart"/>
            <w:r>
              <w:rPr>
                <w:rFonts w:eastAsia="Batang" w:cs="Arial"/>
                <w:lang w:eastAsia="ko-KR"/>
              </w:rPr>
              <w:t>Xiaoxue</w:t>
            </w:r>
            <w:proofErr w:type="spellEnd"/>
            <w:r>
              <w:rPr>
                <w:rFonts w:eastAsia="Batang" w:cs="Arial"/>
                <w:lang w:eastAsia="ko-KR"/>
              </w:rPr>
              <w:t xml:space="preserve"> Mon 2:14</w:t>
            </w:r>
          </w:p>
          <w:p w14:paraId="466767F1" w14:textId="77777777" w:rsidR="00F03ED1" w:rsidRDefault="00771110" w:rsidP="00771110">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360CDC0C" w14:textId="77777777" w:rsidR="00956ECF" w:rsidRDefault="00956ECF" w:rsidP="00771110">
            <w:pPr>
              <w:rPr>
                <w:rFonts w:eastAsia="Batang" w:cs="Arial"/>
                <w:lang w:eastAsia="ko-KR"/>
              </w:rPr>
            </w:pPr>
          </w:p>
          <w:p w14:paraId="26628457" w14:textId="1A34F916" w:rsidR="00956ECF" w:rsidRDefault="00956ECF" w:rsidP="00956ECF">
            <w:pPr>
              <w:rPr>
                <w:rFonts w:eastAsia="Batang" w:cs="Arial"/>
                <w:lang w:eastAsia="ko-KR"/>
              </w:rPr>
            </w:pPr>
            <w:r>
              <w:rPr>
                <w:rFonts w:eastAsia="Batang" w:cs="Arial"/>
                <w:lang w:eastAsia="ko-KR"/>
              </w:rPr>
              <w:t>Sunghoon Mon 5:29</w:t>
            </w:r>
          </w:p>
          <w:p w14:paraId="2C7BB820" w14:textId="77777777" w:rsidR="00956ECF" w:rsidRDefault="00956ECF" w:rsidP="00956ECF">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5ED9AC9C" w14:textId="77777777" w:rsidR="00956ECF" w:rsidRDefault="00956ECF" w:rsidP="00771110">
            <w:pPr>
              <w:rPr>
                <w:rFonts w:eastAsia="Batang" w:cs="Arial"/>
                <w:lang w:eastAsia="ko-KR"/>
              </w:rPr>
            </w:pPr>
          </w:p>
          <w:p w14:paraId="5FBFBD8D" w14:textId="43809738" w:rsidR="00216817" w:rsidRDefault="00216817" w:rsidP="00216817">
            <w:pPr>
              <w:rPr>
                <w:rFonts w:eastAsia="Batang" w:cs="Arial"/>
                <w:lang w:eastAsia="ko-KR"/>
              </w:rPr>
            </w:pPr>
            <w:r>
              <w:rPr>
                <w:rFonts w:eastAsia="Batang" w:cs="Arial"/>
                <w:lang w:eastAsia="ko-KR"/>
              </w:rPr>
              <w:t>Hank Mon 7:39</w:t>
            </w:r>
          </w:p>
          <w:p w14:paraId="59D7C51B" w14:textId="77777777" w:rsidR="00216817" w:rsidRDefault="00216817" w:rsidP="00216817">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27CD98C7" w14:textId="77777777" w:rsidR="00216817" w:rsidRDefault="00216817" w:rsidP="00771110">
            <w:pPr>
              <w:rPr>
                <w:rFonts w:eastAsia="Batang" w:cs="Arial"/>
                <w:lang w:eastAsia="ko-KR"/>
              </w:rPr>
            </w:pPr>
          </w:p>
          <w:p w14:paraId="156AD05B" w14:textId="38812142" w:rsidR="00BD4E14" w:rsidRDefault="00BD4E14" w:rsidP="00BD4E14">
            <w:pPr>
              <w:rPr>
                <w:rFonts w:eastAsia="Batang" w:cs="Arial"/>
                <w:lang w:eastAsia="ko-KR"/>
              </w:rPr>
            </w:pPr>
            <w:r>
              <w:rPr>
                <w:rFonts w:eastAsia="Batang" w:cs="Arial"/>
                <w:lang w:eastAsia="ko-KR"/>
              </w:rPr>
              <w:t>Mikael Mon 8:39</w:t>
            </w:r>
          </w:p>
          <w:p w14:paraId="3DC7E02A" w14:textId="1FFBC8D8" w:rsidR="00BD4E14" w:rsidRDefault="00BD4E14" w:rsidP="00BD4E14">
            <w:pPr>
              <w:rPr>
                <w:rFonts w:eastAsia="Batang" w:cs="Arial"/>
                <w:lang w:eastAsia="ko-KR"/>
              </w:rPr>
            </w:pPr>
            <w:r>
              <w:rPr>
                <w:rFonts w:eastAsia="Batang" w:cs="Arial"/>
                <w:lang w:eastAsia="ko-KR"/>
              </w:rPr>
              <w:t>Questions</w:t>
            </w:r>
          </w:p>
          <w:p w14:paraId="572C66E9" w14:textId="77777777" w:rsidR="00BD4E14" w:rsidRDefault="00BD4E14" w:rsidP="00771110">
            <w:pPr>
              <w:rPr>
                <w:rFonts w:eastAsia="Batang" w:cs="Arial"/>
                <w:lang w:eastAsia="ko-KR"/>
              </w:rPr>
            </w:pPr>
          </w:p>
          <w:p w14:paraId="5D74DF25" w14:textId="04E00CFE" w:rsidR="00BD4E14" w:rsidRDefault="00BD4E14" w:rsidP="00BD4E14">
            <w:pPr>
              <w:rPr>
                <w:rFonts w:eastAsia="Batang" w:cs="Arial"/>
                <w:lang w:eastAsia="ko-KR"/>
              </w:rPr>
            </w:pPr>
            <w:r>
              <w:rPr>
                <w:rFonts w:eastAsia="Batang" w:cs="Arial"/>
                <w:lang w:eastAsia="ko-KR"/>
              </w:rPr>
              <w:t>Karim Mon 9:22</w:t>
            </w:r>
          </w:p>
          <w:p w14:paraId="67A17ADC" w14:textId="77777777" w:rsidR="00BD4E14" w:rsidRDefault="00BD4E14" w:rsidP="00BD4E14">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448B963C" w14:textId="77777777" w:rsidR="00BD4E14" w:rsidRDefault="00BD4E14" w:rsidP="00771110">
            <w:pPr>
              <w:rPr>
                <w:rFonts w:eastAsia="Batang" w:cs="Arial"/>
                <w:lang w:eastAsia="ko-KR"/>
              </w:rPr>
            </w:pPr>
          </w:p>
          <w:p w14:paraId="3A0F6020" w14:textId="033BF548" w:rsidR="00975B1C" w:rsidRDefault="00975B1C" w:rsidP="00975B1C">
            <w:pPr>
              <w:rPr>
                <w:rFonts w:eastAsia="Batang" w:cs="Arial"/>
                <w:lang w:eastAsia="ko-KR"/>
              </w:rPr>
            </w:pPr>
            <w:r>
              <w:rPr>
                <w:rFonts w:eastAsia="Batang" w:cs="Arial"/>
                <w:lang w:eastAsia="ko-KR"/>
              </w:rPr>
              <w:t>Sunghoon Tue 4:45</w:t>
            </w:r>
          </w:p>
          <w:p w14:paraId="7AE78DC7" w14:textId="77777777" w:rsidR="00975B1C" w:rsidRDefault="00975B1C" w:rsidP="00975B1C">
            <w:pPr>
              <w:rPr>
                <w:rFonts w:eastAsia="Batang" w:cs="Arial"/>
                <w:lang w:eastAsia="ko-KR"/>
              </w:rPr>
            </w:pPr>
            <w:r>
              <w:rPr>
                <w:rFonts w:eastAsia="Batang" w:cs="Arial"/>
                <w:lang w:eastAsia="ko-KR"/>
              </w:rPr>
              <w:t>Responds to Hank</w:t>
            </w:r>
          </w:p>
          <w:p w14:paraId="6BF09348" w14:textId="77777777" w:rsidR="00975B1C" w:rsidRDefault="00975B1C" w:rsidP="00771110">
            <w:pPr>
              <w:rPr>
                <w:rFonts w:eastAsia="Batang" w:cs="Arial"/>
                <w:lang w:eastAsia="ko-KR"/>
              </w:rPr>
            </w:pPr>
          </w:p>
          <w:p w14:paraId="074F12F1" w14:textId="19A658ED" w:rsidR="00352535" w:rsidRDefault="00352535" w:rsidP="00352535">
            <w:pPr>
              <w:rPr>
                <w:rFonts w:eastAsia="Batang" w:cs="Arial"/>
                <w:lang w:eastAsia="ko-KR"/>
              </w:rPr>
            </w:pPr>
            <w:r>
              <w:rPr>
                <w:rFonts w:eastAsia="Batang" w:cs="Arial"/>
                <w:lang w:eastAsia="ko-KR"/>
              </w:rPr>
              <w:t>Ruby Tue 4:56</w:t>
            </w:r>
          </w:p>
          <w:p w14:paraId="7F965CAC" w14:textId="75A08F3D" w:rsidR="00352535" w:rsidRDefault="00352535" w:rsidP="00352535">
            <w:pPr>
              <w:rPr>
                <w:rFonts w:eastAsia="Batang" w:cs="Arial"/>
                <w:lang w:eastAsia="ko-KR"/>
              </w:rPr>
            </w:pPr>
            <w:r>
              <w:rPr>
                <w:rFonts w:eastAsia="Batang" w:cs="Arial"/>
                <w:lang w:eastAsia="ko-KR"/>
              </w:rPr>
              <w:t>Rev</w:t>
            </w:r>
          </w:p>
          <w:p w14:paraId="577B49BA" w14:textId="77777777" w:rsidR="00352535" w:rsidRDefault="00352535" w:rsidP="00771110">
            <w:pPr>
              <w:rPr>
                <w:rFonts w:eastAsia="Batang" w:cs="Arial"/>
                <w:lang w:eastAsia="ko-KR"/>
              </w:rPr>
            </w:pPr>
          </w:p>
          <w:p w14:paraId="2FC85710" w14:textId="0D44EEB9" w:rsidR="00675204" w:rsidRDefault="00675204" w:rsidP="00675204">
            <w:pPr>
              <w:rPr>
                <w:rFonts w:eastAsia="Batang" w:cs="Arial"/>
                <w:lang w:eastAsia="ko-KR"/>
              </w:rPr>
            </w:pPr>
            <w:r>
              <w:rPr>
                <w:rFonts w:eastAsia="Batang" w:cs="Arial"/>
                <w:lang w:eastAsia="ko-KR"/>
              </w:rPr>
              <w:t>Ruby Tue 7:39</w:t>
            </w:r>
          </w:p>
          <w:p w14:paraId="33C0C945" w14:textId="09F3A50D" w:rsidR="00675204" w:rsidRDefault="00675204" w:rsidP="00675204">
            <w:pPr>
              <w:rPr>
                <w:rFonts w:eastAsia="Batang" w:cs="Arial"/>
                <w:lang w:eastAsia="ko-KR"/>
              </w:rPr>
            </w:pPr>
            <w:r>
              <w:rPr>
                <w:rFonts w:eastAsia="Batang" w:cs="Arial"/>
                <w:lang w:eastAsia="ko-KR"/>
              </w:rPr>
              <w:t xml:space="preserve">Responds to </w:t>
            </w:r>
            <w:proofErr w:type="gramStart"/>
            <w:r>
              <w:rPr>
                <w:rFonts w:eastAsia="Batang" w:cs="Arial"/>
                <w:lang w:eastAsia="ko-KR"/>
              </w:rPr>
              <w:t>comments</w:t>
            </w:r>
            <w:proofErr w:type="gramEnd"/>
          </w:p>
          <w:p w14:paraId="5E4E8839" w14:textId="77777777" w:rsidR="00675204" w:rsidRDefault="00675204" w:rsidP="00771110">
            <w:pPr>
              <w:rPr>
                <w:rFonts w:eastAsia="Batang" w:cs="Arial"/>
                <w:lang w:eastAsia="ko-KR"/>
              </w:rPr>
            </w:pPr>
          </w:p>
          <w:p w14:paraId="05CCC98E" w14:textId="7E6923F6" w:rsidR="00423024" w:rsidRDefault="00423024" w:rsidP="00423024">
            <w:pPr>
              <w:rPr>
                <w:rFonts w:eastAsia="Batang" w:cs="Arial"/>
                <w:lang w:eastAsia="ko-KR"/>
              </w:rPr>
            </w:pPr>
            <w:r>
              <w:rPr>
                <w:rFonts w:eastAsia="Batang" w:cs="Arial"/>
                <w:lang w:eastAsia="ko-KR"/>
              </w:rPr>
              <w:t>Ruby Tue 8:24</w:t>
            </w:r>
          </w:p>
          <w:p w14:paraId="1C5CEDB5" w14:textId="40A73E2D" w:rsidR="00423024" w:rsidRDefault="00423024" w:rsidP="00423024">
            <w:pPr>
              <w:rPr>
                <w:rFonts w:eastAsia="Batang" w:cs="Arial"/>
                <w:lang w:eastAsia="ko-KR"/>
              </w:rPr>
            </w:pPr>
            <w:r>
              <w:rPr>
                <w:rFonts w:eastAsia="Batang" w:cs="Arial"/>
                <w:lang w:eastAsia="ko-KR"/>
              </w:rPr>
              <w:t>Responds to Mikael</w:t>
            </w:r>
          </w:p>
          <w:p w14:paraId="525BB4C0" w14:textId="77777777" w:rsidR="00423024" w:rsidRDefault="00423024" w:rsidP="00771110">
            <w:pPr>
              <w:rPr>
                <w:rFonts w:eastAsia="Batang" w:cs="Arial"/>
                <w:lang w:eastAsia="ko-KR"/>
              </w:rPr>
            </w:pPr>
          </w:p>
          <w:p w14:paraId="233209A9" w14:textId="6340C01E" w:rsidR="003943C6" w:rsidRDefault="003943C6" w:rsidP="003943C6">
            <w:pPr>
              <w:rPr>
                <w:rFonts w:eastAsia="Batang" w:cs="Arial"/>
                <w:lang w:eastAsia="ko-KR"/>
              </w:rPr>
            </w:pPr>
            <w:r>
              <w:rPr>
                <w:rFonts w:eastAsia="Batang" w:cs="Arial"/>
                <w:lang w:eastAsia="ko-KR"/>
              </w:rPr>
              <w:t>Karim Tue 9:15</w:t>
            </w:r>
          </w:p>
          <w:p w14:paraId="51A95F0D" w14:textId="41802C93" w:rsidR="003943C6" w:rsidRDefault="003943C6" w:rsidP="003943C6">
            <w:pPr>
              <w:rPr>
                <w:rFonts w:eastAsia="Batang" w:cs="Arial"/>
                <w:lang w:eastAsia="ko-KR"/>
              </w:rPr>
            </w:pPr>
            <w:r>
              <w:rPr>
                <w:rFonts w:eastAsia="Batang" w:cs="Arial"/>
                <w:lang w:eastAsia="ko-KR"/>
              </w:rPr>
              <w:t>Responds to Mikael</w:t>
            </w:r>
          </w:p>
          <w:p w14:paraId="08A77B9A" w14:textId="77777777" w:rsidR="003943C6" w:rsidRDefault="003943C6" w:rsidP="00771110">
            <w:pPr>
              <w:rPr>
                <w:rFonts w:eastAsia="Batang" w:cs="Arial"/>
                <w:lang w:eastAsia="ko-KR"/>
              </w:rPr>
            </w:pPr>
          </w:p>
          <w:p w14:paraId="1C3D7E37" w14:textId="77777777" w:rsidR="003943C6" w:rsidRDefault="003943C6" w:rsidP="003943C6">
            <w:pPr>
              <w:rPr>
                <w:rFonts w:eastAsia="Batang" w:cs="Arial"/>
                <w:lang w:eastAsia="ko-KR"/>
              </w:rPr>
            </w:pPr>
            <w:r>
              <w:rPr>
                <w:rFonts w:eastAsia="Batang" w:cs="Arial"/>
                <w:lang w:eastAsia="ko-KR"/>
              </w:rPr>
              <w:t>Karim Tue 9:15</w:t>
            </w:r>
          </w:p>
          <w:p w14:paraId="7E1FD174" w14:textId="7393A095" w:rsidR="003943C6" w:rsidRDefault="003943C6" w:rsidP="003943C6">
            <w:pPr>
              <w:rPr>
                <w:rFonts w:eastAsia="Batang" w:cs="Arial"/>
                <w:lang w:eastAsia="ko-KR"/>
              </w:rPr>
            </w:pPr>
            <w:r>
              <w:rPr>
                <w:rFonts w:eastAsia="Batang" w:cs="Arial"/>
                <w:lang w:eastAsia="ko-KR"/>
              </w:rPr>
              <w:t>Responds to Sunghoon</w:t>
            </w:r>
          </w:p>
          <w:p w14:paraId="777738C8" w14:textId="77777777" w:rsidR="003943C6" w:rsidRDefault="003943C6" w:rsidP="00771110">
            <w:pPr>
              <w:rPr>
                <w:rFonts w:eastAsia="Batang" w:cs="Arial"/>
                <w:lang w:eastAsia="ko-KR"/>
              </w:rPr>
            </w:pPr>
          </w:p>
          <w:p w14:paraId="33CA38E2" w14:textId="17EC69C5" w:rsidR="003943C6" w:rsidRDefault="003943C6" w:rsidP="003943C6">
            <w:pPr>
              <w:rPr>
                <w:rFonts w:eastAsia="Batang" w:cs="Arial"/>
                <w:lang w:eastAsia="ko-KR"/>
              </w:rPr>
            </w:pPr>
            <w:r>
              <w:rPr>
                <w:rFonts w:eastAsia="Batang" w:cs="Arial"/>
                <w:lang w:eastAsia="ko-KR"/>
              </w:rPr>
              <w:t>Karim Tue 9:28</w:t>
            </w:r>
          </w:p>
          <w:p w14:paraId="6FF5030D" w14:textId="25CB2D6E" w:rsidR="003943C6" w:rsidRDefault="003943C6" w:rsidP="003943C6">
            <w:pPr>
              <w:rPr>
                <w:rFonts w:eastAsia="Batang" w:cs="Arial"/>
                <w:lang w:eastAsia="ko-KR"/>
              </w:rPr>
            </w:pPr>
            <w:r>
              <w:rPr>
                <w:rFonts w:eastAsia="Batang" w:cs="Arial"/>
                <w:lang w:eastAsia="ko-KR"/>
              </w:rPr>
              <w:t>Responds to Ruby</w:t>
            </w:r>
          </w:p>
          <w:p w14:paraId="4980CBC1" w14:textId="77777777" w:rsidR="003943C6" w:rsidRDefault="003943C6" w:rsidP="00771110">
            <w:pPr>
              <w:rPr>
                <w:rFonts w:eastAsia="Batang" w:cs="Arial"/>
                <w:lang w:eastAsia="ko-KR"/>
              </w:rPr>
            </w:pPr>
          </w:p>
          <w:p w14:paraId="6D1597E8" w14:textId="3C85E137" w:rsidR="003943C6" w:rsidRDefault="003943C6" w:rsidP="003943C6">
            <w:pPr>
              <w:rPr>
                <w:rFonts w:eastAsia="Batang" w:cs="Arial"/>
                <w:lang w:eastAsia="ko-KR"/>
              </w:rPr>
            </w:pPr>
            <w:proofErr w:type="spellStart"/>
            <w:r>
              <w:rPr>
                <w:rFonts w:eastAsia="Batang" w:cs="Arial"/>
                <w:lang w:eastAsia="ko-KR"/>
              </w:rPr>
              <w:t>Xiaoxue</w:t>
            </w:r>
            <w:proofErr w:type="spellEnd"/>
            <w:r>
              <w:rPr>
                <w:rFonts w:eastAsia="Batang" w:cs="Arial"/>
                <w:lang w:eastAsia="ko-KR"/>
              </w:rPr>
              <w:t xml:space="preserve"> Tue 9:31</w:t>
            </w:r>
          </w:p>
          <w:p w14:paraId="0DCF6478" w14:textId="77777777" w:rsidR="003943C6" w:rsidRDefault="003943C6" w:rsidP="003943C6">
            <w:pPr>
              <w:rPr>
                <w:rFonts w:eastAsia="Batang" w:cs="Arial"/>
                <w:lang w:eastAsia="ko-KR"/>
              </w:rPr>
            </w:pPr>
            <w:r>
              <w:rPr>
                <w:rFonts w:eastAsia="Batang" w:cs="Arial"/>
                <w:lang w:eastAsia="ko-KR"/>
              </w:rPr>
              <w:t>Fine with rev. Co-sign.</w:t>
            </w:r>
          </w:p>
          <w:p w14:paraId="6D5D69AD" w14:textId="77777777" w:rsidR="003943C6" w:rsidRDefault="003943C6" w:rsidP="003943C6">
            <w:pPr>
              <w:rPr>
                <w:rFonts w:eastAsia="Batang" w:cs="Arial"/>
                <w:lang w:eastAsia="ko-KR"/>
              </w:rPr>
            </w:pPr>
          </w:p>
          <w:p w14:paraId="33ABFDAC" w14:textId="33ACDE4D" w:rsidR="006266EA" w:rsidRDefault="006266EA" w:rsidP="006266EA">
            <w:pPr>
              <w:rPr>
                <w:rFonts w:eastAsia="Batang" w:cs="Arial"/>
                <w:lang w:eastAsia="ko-KR"/>
              </w:rPr>
            </w:pPr>
            <w:r>
              <w:rPr>
                <w:rFonts w:eastAsia="Batang" w:cs="Arial"/>
                <w:lang w:eastAsia="ko-KR"/>
              </w:rPr>
              <w:t>Karim Tue 13:19</w:t>
            </w:r>
          </w:p>
          <w:p w14:paraId="6C2682DC" w14:textId="77777777" w:rsidR="006266EA" w:rsidRDefault="006266EA" w:rsidP="006266EA">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5946F590" w14:textId="77777777" w:rsidR="006266EA" w:rsidRDefault="006266EA" w:rsidP="006266EA">
            <w:pPr>
              <w:rPr>
                <w:rFonts w:eastAsia="Batang" w:cs="Arial"/>
                <w:lang w:eastAsia="ko-KR"/>
              </w:rPr>
            </w:pPr>
          </w:p>
          <w:p w14:paraId="1247699C" w14:textId="406875AD" w:rsidR="00346270" w:rsidRDefault="00346270" w:rsidP="00346270">
            <w:pPr>
              <w:rPr>
                <w:rFonts w:eastAsia="Batang" w:cs="Arial"/>
                <w:lang w:eastAsia="ko-KR"/>
              </w:rPr>
            </w:pPr>
            <w:r>
              <w:rPr>
                <w:rFonts w:eastAsia="Batang" w:cs="Arial"/>
                <w:lang w:eastAsia="ko-KR"/>
              </w:rPr>
              <w:t>Sunghoon Tue 19:12</w:t>
            </w:r>
          </w:p>
          <w:p w14:paraId="58AB4669" w14:textId="01687FEE" w:rsidR="00346270" w:rsidRDefault="00346270" w:rsidP="00346270">
            <w:pPr>
              <w:rPr>
                <w:rFonts w:eastAsia="Batang" w:cs="Arial"/>
                <w:lang w:eastAsia="ko-KR"/>
              </w:rPr>
            </w:pPr>
            <w:r>
              <w:rPr>
                <w:rFonts w:eastAsia="Batang" w:cs="Arial"/>
                <w:lang w:eastAsia="ko-KR"/>
              </w:rPr>
              <w:t>Responds to Karim</w:t>
            </w:r>
          </w:p>
          <w:p w14:paraId="2467C212" w14:textId="77777777" w:rsidR="00346270" w:rsidRDefault="00346270" w:rsidP="006266EA">
            <w:pPr>
              <w:rPr>
                <w:rFonts w:eastAsia="Batang" w:cs="Arial"/>
                <w:lang w:eastAsia="ko-KR"/>
              </w:rPr>
            </w:pPr>
          </w:p>
          <w:p w14:paraId="3F2294D0" w14:textId="09DCAA32" w:rsidR="00346270" w:rsidRDefault="00346270" w:rsidP="00346270">
            <w:pPr>
              <w:rPr>
                <w:rFonts w:eastAsia="Batang" w:cs="Arial"/>
                <w:lang w:eastAsia="ko-KR"/>
              </w:rPr>
            </w:pPr>
            <w:r>
              <w:rPr>
                <w:rFonts w:eastAsia="Batang" w:cs="Arial"/>
                <w:lang w:eastAsia="ko-KR"/>
              </w:rPr>
              <w:lastRenderedPageBreak/>
              <w:t>Karim Tue 19:49</w:t>
            </w:r>
          </w:p>
          <w:p w14:paraId="2CB3D0BF" w14:textId="77777777" w:rsidR="00346270" w:rsidRDefault="00346270" w:rsidP="00346270">
            <w:pPr>
              <w:rPr>
                <w:rFonts w:eastAsia="Batang" w:cs="Arial"/>
                <w:lang w:eastAsia="ko-KR"/>
              </w:rPr>
            </w:pPr>
            <w:r>
              <w:rPr>
                <w:rFonts w:eastAsia="Batang" w:cs="Arial"/>
                <w:lang w:eastAsia="ko-KR"/>
              </w:rPr>
              <w:t>Responds to Sunghoon</w:t>
            </w:r>
          </w:p>
          <w:p w14:paraId="7821BA03" w14:textId="77777777" w:rsidR="00346270" w:rsidRDefault="00346270" w:rsidP="006266EA">
            <w:pPr>
              <w:rPr>
                <w:rFonts w:eastAsia="Batang" w:cs="Arial"/>
                <w:lang w:eastAsia="ko-KR"/>
              </w:rPr>
            </w:pPr>
          </w:p>
          <w:p w14:paraId="40EA01EC" w14:textId="5EF16AEF" w:rsidR="00E91149" w:rsidRDefault="00E91149" w:rsidP="00E91149">
            <w:pPr>
              <w:rPr>
                <w:rFonts w:eastAsia="Batang" w:cs="Arial"/>
                <w:lang w:eastAsia="ko-KR"/>
              </w:rPr>
            </w:pPr>
            <w:r>
              <w:rPr>
                <w:rFonts w:eastAsia="Batang" w:cs="Arial"/>
                <w:lang w:eastAsia="ko-KR"/>
              </w:rPr>
              <w:t>Sunghoon Wed 6:</w:t>
            </w:r>
            <w:r>
              <w:rPr>
                <w:rFonts w:eastAsia="Batang" w:cs="Arial"/>
                <w:lang w:eastAsia="ko-KR"/>
              </w:rPr>
              <w:t>51</w:t>
            </w:r>
          </w:p>
          <w:p w14:paraId="6C5885E3" w14:textId="564AD6B1" w:rsidR="00E91149" w:rsidRDefault="00E91149" w:rsidP="00E91149">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541E0659" w14:textId="77777777" w:rsidR="00E91149" w:rsidRDefault="00E91149" w:rsidP="006266EA">
            <w:pPr>
              <w:rPr>
                <w:rFonts w:eastAsia="Batang" w:cs="Arial"/>
                <w:lang w:eastAsia="ko-KR"/>
              </w:rPr>
            </w:pPr>
          </w:p>
          <w:p w14:paraId="328F3983" w14:textId="77777777" w:rsidR="00E91149" w:rsidRDefault="00E91149" w:rsidP="006266EA">
            <w:pPr>
              <w:rPr>
                <w:rFonts w:eastAsia="Batang" w:cs="Arial"/>
                <w:lang w:eastAsia="ko-KR"/>
              </w:rPr>
            </w:pPr>
            <w:r>
              <w:rPr>
                <w:rFonts w:eastAsia="Batang" w:cs="Arial"/>
                <w:lang w:eastAsia="ko-KR"/>
              </w:rPr>
              <w:t>&lt;&lt; rest of discussion not captured &gt;&gt;</w:t>
            </w:r>
          </w:p>
          <w:p w14:paraId="3E9ADECC" w14:textId="77777777" w:rsidR="00DE0FEB" w:rsidRDefault="00DE0FEB" w:rsidP="006266EA">
            <w:pPr>
              <w:rPr>
                <w:rFonts w:eastAsia="Batang" w:cs="Arial"/>
                <w:lang w:eastAsia="ko-KR"/>
              </w:rPr>
            </w:pPr>
          </w:p>
          <w:p w14:paraId="4B0E882E" w14:textId="1EBB6EDC" w:rsidR="00DE0FEB" w:rsidRDefault="00DE0FEB" w:rsidP="00DE0FEB">
            <w:pPr>
              <w:rPr>
                <w:rFonts w:eastAsia="Batang" w:cs="Arial"/>
                <w:lang w:eastAsia="ko-KR"/>
              </w:rPr>
            </w:pPr>
            <w:r>
              <w:rPr>
                <w:rFonts w:eastAsia="Batang" w:cs="Arial"/>
                <w:lang w:eastAsia="ko-KR"/>
              </w:rPr>
              <w:t xml:space="preserve">Ruby </w:t>
            </w:r>
            <w:r>
              <w:rPr>
                <w:rFonts w:eastAsia="Batang" w:cs="Arial"/>
                <w:lang w:eastAsia="ko-KR"/>
              </w:rPr>
              <w:t>Wed</w:t>
            </w:r>
            <w:r>
              <w:rPr>
                <w:rFonts w:eastAsia="Batang" w:cs="Arial"/>
                <w:lang w:eastAsia="ko-KR"/>
              </w:rPr>
              <w:t xml:space="preserve"> </w:t>
            </w:r>
            <w:r>
              <w:rPr>
                <w:rFonts w:eastAsia="Batang" w:cs="Arial"/>
                <w:lang w:eastAsia="ko-KR"/>
              </w:rPr>
              <w:t>13:13</w:t>
            </w:r>
          </w:p>
          <w:p w14:paraId="078B38B0" w14:textId="77777777" w:rsidR="00DE0FEB" w:rsidRDefault="00DE0FEB" w:rsidP="00DE0FEB">
            <w:pPr>
              <w:rPr>
                <w:rFonts w:eastAsia="Batang" w:cs="Arial"/>
                <w:lang w:eastAsia="ko-KR"/>
              </w:rPr>
            </w:pPr>
            <w:r>
              <w:rPr>
                <w:rFonts w:eastAsia="Batang" w:cs="Arial"/>
                <w:lang w:eastAsia="ko-KR"/>
              </w:rPr>
              <w:t>Rev</w:t>
            </w:r>
          </w:p>
          <w:p w14:paraId="6C2FFC92" w14:textId="77777777" w:rsidR="00DE0FEB" w:rsidRDefault="00DE0FEB" w:rsidP="006266EA">
            <w:pPr>
              <w:rPr>
                <w:rFonts w:eastAsia="Batang" w:cs="Arial"/>
                <w:lang w:eastAsia="ko-KR"/>
              </w:rPr>
            </w:pPr>
          </w:p>
          <w:p w14:paraId="07F96561" w14:textId="458F13E4" w:rsidR="00DE0FEB" w:rsidRDefault="00DE0FEB" w:rsidP="00DE0FEB">
            <w:pPr>
              <w:rPr>
                <w:rFonts w:eastAsia="Batang" w:cs="Arial"/>
                <w:lang w:eastAsia="ko-KR"/>
              </w:rPr>
            </w:pPr>
            <w:r>
              <w:rPr>
                <w:rFonts w:eastAsia="Batang" w:cs="Arial"/>
                <w:lang w:eastAsia="ko-KR"/>
              </w:rPr>
              <w:t xml:space="preserve">Karim </w:t>
            </w:r>
            <w:r>
              <w:rPr>
                <w:rFonts w:eastAsia="Batang" w:cs="Arial"/>
                <w:lang w:eastAsia="ko-KR"/>
              </w:rPr>
              <w:t>Wed</w:t>
            </w:r>
            <w:r>
              <w:rPr>
                <w:rFonts w:eastAsia="Batang" w:cs="Arial"/>
                <w:lang w:eastAsia="ko-KR"/>
              </w:rPr>
              <w:t xml:space="preserve"> 1</w:t>
            </w:r>
            <w:r>
              <w:rPr>
                <w:rFonts w:eastAsia="Batang" w:cs="Arial"/>
                <w:lang w:eastAsia="ko-KR"/>
              </w:rPr>
              <w:t>3:57</w:t>
            </w:r>
          </w:p>
          <w:p w14:paraId="05B2E2EE" w14:textId="4D90215A" w:rsidR="00DE0FEB" w:rsidRDefault="00DE0FEB" w:rsidP="00DE0FEB">
            <w:pPr>
              <w:rPr>
                <w:rFonts w:eastAsia="Batang" w:cs="Arial"/>
                <w:lang w:eastAsia="ko-KR"/>
              </w:rPr>
            </w:pPr>
            <w:r>
              <w:rPr>
                <w:rFonts w:eastAsia="Batang" w:cs="Arial"/>
                <w:lang w:eastAsia="ko-KR"/>
              </w:rPr>
              <w:t>Fine with rev</w:t>
            </w:r>
          </w:p>
          <w:p w14:paraId="0543FB8C" w14:textId="7F5C2DC5" w:rsidR="00DE0FEB" w:rsidRDefault="00DE0FEB" w:rsidP="006266EA">
            <w:pPr>
              <w:rPr>
                <w:rFonts w:eastAsia="Batang" w:cs="Arial"/>
                <w:lang w:eastAsia="ko-KR"/>
              </w:rPr>
            </w:pPr>
          </w:p>
        </w:tc>
      </w:tr>
      <w:tr w:rsidR="00F03ED1" w:rsidRPr="00D95972" w14:paraId="21D96A7E" w14:textId="77777777" w:rsidTr="00D403CA">
        <w:tc>
          <w:tcPr>
            <w:tcW w:w="976" w:type="dxa"/>
            <w:tcBorders>
              <w:top w:val="nil"/>
              <w:left w:val="thinThickThinSmallGap" w:sz="24" w:space="0" w:color="auto"/>
              <w:bottom w:val="nil"/>
            </w:tcBorders>
            <w:shd w:val="clear" w:color="auto" w:fill="auto"/>
          </w:tcPr>
          <w:p w14:paraId="45DEC2E1"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0DE6FC5F"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716C78B0" w14:textId="1967DFB1" w:rsidR="00F03ED1" w:rsidRDefault="00CE7533" w:rsidP="00F03ED1">
            <w:hyperlink r:id="rId84" w:history="1">
              <w:r w:rsidR="00F03ED1">
                <w:rPr>
                  <w:rStyle w:val="Hyperlink"/>
                </w:rPr>
                <w:t>C1-240144</w:t>
              </w:r>
            </w:hyperlink>
          </w:p>
        </w:tc>
        <w:tc>
          <w:tcPr>
            <w:tcW w:w="4191" w:type="dxa"/>
            <w:gridSpan w:val="3"/>
            <w:tcBorders>
              <w:top w:val="single" w:sz="4" w:space="0" w:color="auto"/>
              <w:bottom w:val="single" w:sz="4" w:space="0" w:color="auto"/>
            </w:tcBorders>
            <w:shd w:val="clear" w:color="auto" w:fill="FFFFFF"/>
          </w:tcPr>
          <w:p w14:paraId="695EF045" w14:textId="564CD9C3" w:rsidR="00F03ED1" w:rsidRDefault="00F03ED1" w:rsidP="00F03ED1">
            <w:pPr>
              <w:rPr>
                <w:rFonts w:cs="Arial"/>
              </w:rPr>
            </w:pPr>
            <w:r>
              <w:rPr>
                <w:rFonts w:cs="Arial"/>
              </w:rPr>
              <w:t>Add Routing ID and Correlation ID in UPP-CM procedure</w:t>
            </w:r>
          </w:p>
        </w:tc>
        <w:tc>
          <w:tcPr>
            <w:tcW w:w="1767" w:type="dxa"/>
            <w:tcBorders>
              <w:top w:val="single" w:sz="4" w:space="0" w:color="auto"/>
              <w:bottom w:val="single" w:sz="4" w:space="0" w:color="auto"/>
            </w:tcBorders>
            <w:shd w:val="clear" w:color="auto" w:fill="FFFFFF"/>
          </w:tcPr>
          <w:p w14:paraId="7A347C7A" w14:textId="5D4AE67B" w:rsidR="00F03ED1" w:rsidRDefault="00F03ED1" w:rsidP="00F03ED1">
            <w:pPr>
              <w:rPr>
                <w:rFonts w:cs="Arial"/>
              </w:rPr>
            </w:pPr>
            <w:r>
              <w:rPr>
                <w:rFonts w:cs="Arial"/>
              </w:rPr>
              <w:t>Xiaomi / Ruby</w:t>
            </w:r>
          </w:p>
        </w:tc>
        <w:tc>
          <w:tcPr>
            <w:tcW w:w="826" w:type="dxa"/>
            <w:tcBorders>
              <w:top w:val="single" w:sz="4" w:space="0" w:color="auto"/>
              <w:bottom w:val="single" w:sz="4" w:space="0" w:color="auto"/>
            </w:tcBorders>
            <w:shd w:val="clear" w:color="auto" w:fill="FFFFFF"/>
          </w:tcPr>
          <w:p w14:paraId="4A98465C" w14:textId="1D78D1F4" w:rsidR="00F03ED1" w:rsidRDefault="00F03ED1" w:rsidP="00F03ED1">
            <w:pPr>
              <w:rPr>
                <w:rFonts w:cs="Arial"/>
              </w:rPr>
            </w:pPr>
            <w:proofErr w:type="spellStart"/>
            <w:proofErr w:type="gramStart"/>
            <w:r>
              <w:rPr>
                <w:rFonts w:cs="Arial"/>
              </w:rPr>
              <w:t>pCR</w:t>
            </w:r>
            <w:proofErr w:type="spellEnd"/>
            <w:r>
              <w:rPr>
                <w:rFonts w:cs="Arial"/>
              </w:rPr>
              <w:t xml:space="preserve">  24.572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D94D928" w14:textId="77777777" w:rsidR="00D403CA" w:rsidRDefault="00D403CA" w:rsidP="00F03ED1">
            <w:pPr>
              <w:rPr>
                <w:rFonts w:eastAsia="Batang" w:cs="Arial"/>
                <w:lang w:eastAsia="ko-KR"/>
              </w:rPr>
            </w:pPr>
            <w:r>
              <w:rPr>
                <w:rFonts w:eastAsia="Batang" w:cs="Arial"/>
                <w:lang w:eastAsia="ko-KR"/>
              </w:rPr>
              <w:t>Agreed</w:t>
            </w:r>
          </w:p>
          <w:p w14:paraId="4ED022F2" w14:textId="2F320920" w:rsidR="00F03ED1" w:rsidRDefault="00F03ED1" w:rsidP="00F03ED1">
            <w:pPr>
              <w:rPr>
                <w:rFonts w:eastAsia="Batang" w:cs="Arial"/>
                <w:lang w:eastAsia="ko-KR"/>
              </w:rPr>
            </w:pPr>
          </w:p>
        </w:tc>
      </w:tr>
      <w:tr w:rsidR="00F03ED1" w:rsidRPr="00D95972" w14:paraId="5814E4F2" w14:textId="77777777" w:rsidTr="008509AE">
        <w:tc>
          <w:tcPr>
            <w:tcW w:w="976" w:type="dxa"/>
            <w:tcBorders>
              <w:top w:val="nil"/>
              <w:left w:val="thinThickThinSmallGap" w:sz="24" w:space="0" w:color="auto"/>
              <w:bottom w:val="nil"/>
            </w:tcBorders>
            <w:shd w:val="clear" w:color="auto" w:fill="auto"/>
          </w:tcPr>
          <w:p w14:paraId="6C7DFD07"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3860EB1B"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7928447F" w14:textId="5B9693B0" w:rsidR="00F03ED1" w:rsidRDefault="00CE7533" w:rsidP="00F03ED1">
            <w:hyperlink r:id="rId85" w:history="1">
              <w:r w:rsidR="00F03ED1">
                <w:rPr>
                  <w:rStyle w:val="Hyperlink"/>
                </w:rPr>
                <w:t>C1-240145</w:t>
              </w:r>
            </w:hyperlink>
          </w:p>
        </w:tc>
        <w:tc>
          <w:tcPr>
            <w:tcW w:w="4191" w:type="dxa"/>
            <w:gridSpan w:val="3"/>
            <w:tcBorders>
              <w:top w:val="single" w:sz="4" w:space="0" w:color="auto"/>
              <w:bottom w:val="single" w:sz="4" w:space="0" w:color="auto"/>
            </w:tcBorders>
            <w:shd w:val="clear" w:color="auto" w:fill="FFFF00"/>
          </w:tcPr>
          <w:p w14:paraId="18D8A63D" w14:textId="78941910" w:rsidR="00F03ED1" w:rsidRDefault="00F03ED1" w:rsidP="00F03ED1">
            <w:pPr>
              <w:rPr>
                <w:rFonts w:cs="Arial"/>
              </w:rPr>
            </w:pPr>
            <w:r>
              <w:rPr>
                <w:rFonts w:cs="Arial"/>
              </w:rPr>
              <w:t>UPP-CM message alignments</w:t>
            </w:r>
          </w:p>
        </w:tc>
        <w:tc>
          <w:tcPr>
            <w:tcW w:w="1767" w:type="dxa"/>
            <w:tcBorders>
              <w:top w:val="single" w:sz="4" w:space="0" w:color="auto"/>
              <w:bottom w:val="single" w:sz="4" w:space="0" w:color="auto"/>
            </w:tcBorders>
            <w:shd w:val="clear" w:color="auto" w:fill="FFFF00"/>
          </w:tcPr>
          <w:p w14:paraId="4A6E2D6E" w14:textId="6492856E" w:rsidR="00F03ED1" w:rsidRDefault="00F03ED1" w:rsidP="00F03ED1">
            <w:pPr>
              <w:rPr>
                <w:rFonts w:cs="Arial"/>
              </w:rPr>
            </w:pPr>
            <w:r>
              <w:rPr>
                <w:rFonts w:cs="Arial"/>
              </w:rPr>
              <w:t>Xiaomi / Ruby</w:t>
            </w:r>
          </w:p>
        </w:tc>
        <w:tc>
          <w:tcPr>
            <w:tcW w:w="826" w:type="dxa"/>
            <w:tcBorders>
              <w:top w:val="single" w:sz="4" w:space="0" w:color="auto"/>
              <w:bottom w:val="single" w:sz="4" w:space="0" w:color="auto"/>
            </w:tcBorders>
            <w:shd w:val="clear" w:color="auto" w:fill="FFFF00"/>
          </w:tcPr>
          <w:p w14:paraId="7FD1A26F" w14:textId="6415A84C" w:rsidR="00F03ED1" w:rsidRDefault="00F03ED1" w:rsidP="00F03ED1">
            <w:pPr>
              <w:rPr>
                <w:rFonts w:cs="Arial"/>
              </w:rPr>
            </w:pPr>
            <w:proofErr w:type="spellStart"/>
            <w:proofErr w:type="gramStart"/>
            <w:r>
              <w:rPr>
                <w:rFonts w:cs="Arial"/>
              </w:rPr>
              <w:t>pCR</w:t>
            </w:r>
            <w:proofErr w:type="spellEnd"/>
            <w:r>
              <w:rPr>
                <w:rFonts w:cs="Arial"/>
              </w:rPr>
              <w:t xml:space="preserve">  24.572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940173" w14:textId="6E4F9F9C" w:rsidR="006C1103" w:rsidRDefault="006C1103" w:rsidP="006C1103">
            <w:pPr>
              <w:rPr>
                <w:rFonts w:eastAsia="Batang" w:cs="Arial"/>
                <w:lang w:eastAsia="ko-KR"/>
              </w:rPr>
            </w:pPr>
            <w:proofErr w:type="spellStart"/>
            <w:r>
              <w:rPr>
                <w:rFonts w:eastAsia="Batang" w:cs="Arial"/>
                <w:lang w:eastAsia="ko-KR"/>
              </w:rPr>
              <w:t>Xiaoxue</w:t>
            </w:r>
            <w:proofErr w:type="spellEnd"/>
            <w:r>
              <w:rPr>
                <w:rFonts w:eastAsia="Batang" w:cs="Arial"/>
                <w:lang w:eastAsia="ko-KR"/>
              </w:rPr>
              <w:t xml:space="preserve"> Mon 2:24</w:t>
            </w:r>
          </w:p>
          <w:p w14:paraId="49BE6887" w14:textId="77777777" w:rsidR="00F03ED1" w:rsidRDefault="006C1103" w:rsidP="006C1103">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7152D1AF" w14:textId="77777777" w:rsidR="00956ECF" w:rsidRDefault="00956ECF" w:rsidP="006C1103">
            <w:pPr>
              <w:rPr>
                <w:rFonts w:eastAsia="Batang" w:cs="Arial"/>
                <w:lang w:eastAsia="ko-KR"/>
              </w:rPr>
            </w:pPr>
          </w:p>
          <w:p w14:paraId="114317CB" w14:textId="01FF9152" w:rsidR="00956ECF" w:rsidRDefault="00956ECF" w:rsidP="00956ECF">
            <w:pPr>
              <w:rPr>
                <w:rFonts w:eastAsia="Batang" w:cs="Arial"/>
                <w:lang w:eastAsia="ko-KR"/>
              </w:rPr>
            </w:pPr>
            <w:r>
              <w:rPr>
                <w:rFonts w:eastAsia="Batang" w:cs="Arial"/>
                <w:lang w:eastAsia="ko-KR"/>
              </w:rPr>
              <w:t>Sunghoon Mon 5:30</w:t>
            </w:r>
          </w:p>
          <w:p w14:paraId="55F48BE7" w14:textId="77777777" w:rsidR="00956ECF" w:rsidRDefault="00956ECF" w:rsidP="00956ECF">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16D1E7B5" w14:textId="77777777" w:rsidR="00956ECF" w:rsidRDefault="00956ECF" w:rsidP="006C1103">
            <w:pPr>
              <w:rPr>
                <w:rFonts w:eastAsia="Batang" w:cs="Arial"/>
                <w:lang w:eastAsia="ko-KR"/>
              </w:rPr>
            </w:pPr>
          </w:p>
          <w:p w14:paraId="0DB2D65C" w14:textId="453B7F68" w:rsidR="00853439" w:rsidRDefault="00853439" w:rsidP="00853439">
            <w:pPr>
              <w:rPr>
                <w:rFonts w:eastAsia="Batang" w:cs="Arial"/>
                <w:lang w:eastAsia="ko-KR"/>
              </w:rPr>
            </w:pPr>
            <w:r>
              <w:rPr>
                <w:rFonts w:eastAsia="Batang" w:cs="Arial"/>
                <w:lang w:eastAsia="ko-KR"/>
              </w:rPr>
              <w:t>Mikael Mon 9:46</w:t>
            </w:r>
          </w:p>
          <w:p w14:paraId="20D64577" w14:textId="126EAA3C" w:rsidR="00853439" w:rsidRDefault="00853439" w:rsidP="00853439">
            <w:pPr>
              <w:rPr>
                <w:rFonts w:eastAsia="Batang" w:cs="Arial"/>
                <w:lang w:eastAsia="ko-KR"/>
              </w:rPr>
            </w:pPr>
            <w:r>
              <w:rPr>
                <w:rFonts w:eastAsia="Batang" w:cs="Arial"/>
                <w:lang w:eastAsia="ko-KR"/>
              </w:rPr>
              <w:t>Rev required. Conflicts with C1-240022.</w:t>
            </w:r>
          </w:p>
          <w:p w14:paraId="03189A95" w14:textId="77777777" w:rsidR="00853439" w:rsidRDefault="00853439" w:rsidP="006C1103">
            <w:pPr>
              <w:rPr>
                <w:rFonts w:eastAsia="Batang" w:cs="Arial"/>
                <w:lang w:eastAsia="ko-KR"/>
              </w:rPr>
            </w:pPr>
          </w:p>
          <w:p w14:paraId="61EEFBED" w14:textId="422725DA" w:rsidR="00853439" w:rsidRDefault="00853439" w:rsidP="00853439">
            <w:pPr>
              <w:rPr>
                <w:rFonts w:eastAsia="Batang" w:cs="Arial"/>
                <w:lang w:eastAsia="ko-KR"/>
              </w:rPr>
            </w:pPr>
            <w:r>
              <w:rPr>
                <w:rFonts w:eastAsia="Batang" w:cs="Arial"/>
                <w:lang w:eastAsia="ko-KR"/>
              </w:rPr>
              <w:t>Karim Mon 9:56</w:t>
            </w:r>
          </w:p>
          <w:p w14:paraId="28439CFA" w14:textId="6A9DB23C" w:rsidR="00853439" w:rsidRDefault="00853439" w:rsidP="00853439">
            <w:pPr>
              <w:rPr>
                <w:rFonts w:eastAsia="Batang" w:cs="Arial"/>
                <w:lang w:eastAsia="ko-KR"/>
              </w:rPr>
            </w:pPr>
            <w:r>
              <w:rPr>
                <w:rFonts w:eastAsia="Batang" w:cs="Arial"/>
                <w:lang w:eastAsia="ko-KR"/>
              </w:rPr>
              <w:t xml:space="preserve">Merge into C1-240022 </w:t>
            </w:r>
            <w:proofErr w:type="gramStart"/>
            <w:r>
              <w:rPr>
                <w:rFonts w:eastAsia="Batang" w:cs="Arial"/>
                <w:lang w:eastAsia="ko-KR"/>
              </w:rPr>
              <w:t>required</w:t>
            </w:r>
            <w:proofErr w:type="gramEnd"/>
          </w:p>
          <w:p w14:paraId="6A3F425A" w14:textId="77777777" w:rsidR="00853439" w:rsidRDefault="00853439" w:rsidP="006C1103">
            <w:pPr>
              <w:rPr>
                <w:rFonts w:eastAsia="Batang" w:cs="Arial"/>
                <w:lang w:eastAsia="ko-KR"/>
              </w:rPr>
            </w:pPr>
          </w:p>
          <w:p w14:paraId="17E15D94" w14:textId="6273BAAE" w:rsidR="000D63DC" w:rsidRDefault="006266EA" w:rsidP="000D63DC">
            <w:pPr>
              <w:rPr>
                <w:rFonts w:eastAsia="Batang" w:cs="Arial"/>
                <w:lang w:eastAsia="ko-KR"/>
              </w:rPr>
            </w:pPr>
            <w:r>
              <w:rPr>
                <w:rFonts w:eastAsia="Batang" w:cs="Arial"/>
                <w:lang w:eastAsia="ko-KR"/>
              </w:rPr>
              <w:t>Hank</w:t>
            </w:r>
            <w:r w:rsidR="000D63DC">
              <w:rPr>
                <w:rFonts w:eastAsia="Batang" w:cs="Arial"/>
                <w:lang w:eastAsia="ko-KR"/>
              </w:rPr>
              <w:t xml:space="preserve"> Tue 10:13</w:t>
            </w:r>
          </w:p>
          <w:p w14:paraId="33ABBE84" w14:textId="77777777" w:rsidR="000D63DC" w:rsidRDefault="000D63DC" w:rsidP="000D63DC">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490DA815" w14:textId="77777777" w:rsidR="000D63DC" w:rsidRDefault="000D63DC" w:rsidP="000D63DC">
            <w:pPr>
              <w:rPr>
                <w:rFonts w:eastAsia="Batang" w:cs="Arial"/>
                <w:lang w:eastAsia="ko-KR"/>
              </w:rPr>
            </w:pPr>
          </w:p>
          <w:p w14:paraId="2BF60E5D" w14:textId="0C2D4C4C" w:rsidR="000D63DC" w:rsidRDefault="000D63DC" w:rsidP="000D63DC">
            <w:pPr>
              <w:rPr>
                <w:rFonts w:eastAsia="Batang" w:cs="Arial"/>
                <w:lang w:eastAsia="ko-KR"/>
              </w:rPr>
            </w:pPr>
            <w:r>
              <w:rPr>
                <w:rFonts w:eastAsia="Batang" w:cs="Arial"/>
                <w:lang w:eastAsia="ko-KR"/>
              </w:rPr>
              <w:t>Ruby Tue 10:19</w:t>
            </w:r>
          </w:p>
          <w:p w14:paraId="3B573F9F" w14:textId="77777777" w:rsidR="000D63DC" w:rsidRDefault="000D63DC" w:rsidP="000D63DC">
            <w:pPr>
              <w:rPr>
                <w:rFonts w:eastAsia="Batang" w:cs="Arial"/>
                <w:lang w:eastAsia="ko-KR"/>
              </w:rPr>
            </w:pPr>
            <w:r>
              <w:rPr>
                <w:rFonts w:eastAsia="Batang" w:cs="Arial"/>
                <w:lang w:eastAsia="ko-KR"/>
              </w:rPr>
              <w:t>Rev</w:t>
            </w:r>
          </w:p>
          <w:p w14:paraId="08A70E2E" w14:textId="77777777" w:rsidR="000D63DC" w:rsidRDefault="000D63DC" w:rsidP="000D63DC">
            <w:pPr>
              <w:rPr>
                <w:rFonts w:eastAsia="Batang" w:cs="Arial"/>
                <w:lang w:eastAsia="ko-KR"/>
              </w:rPr>
            </w:pPr>
          </w:p>
          <w:p w14:paraId="0BD7B217" w14:textId="0F767111" w:rsidR="00094DB6" w:rsidRDefault="00094DB6" w:rsidP="00094DB6">
            <w:pPr>
              <w:rPr>
                <w:rFonts w:eastAsia="Batang" w:cs="Arial"/>
                <w:lang w:eastAsia="ko-KR"/>
              </w:rPr>
            </w:pPr>
            <w:r>
              <w:rPr>
                <w:rFonts w:eastAsia="Batang" w:cs="Arial"/>
                <w:lang w:eastAsia="ko-KR"/>
              </w:rPr>
              <w:t>Ruby Tue 11:16</w:t>
            </w:r>
          </w:p>
          <w:p w14:paraId="6CD7C960" w14:textId="5EE37F81" w:rsidR="00094DB6" w:rsidRDefault="00094DB6" w:rsidP="00094DB6">
            <w:pPr>
              <w:rPr>
                <w:rFonts w:eastAsia="Batang" w:cs="Arial"/>
                <w:lang w:eastAsia="ko-KR"/>
              </w:rPr>
            </w:pPr>
            <w:r>
              <w:rPr>
                <w:rFonts w:eastAsia="Batang" w:cs="Arial"/>
                <w:lang w:eastAsia="ko-KR"/>
              </w:rPr>
              <w:t>Responds to Hank</w:t>
            </w:r>
          </w:p>
          <w:p w14:paraId="30D6E393" w14:textId="77777777" w:rsidR="00094DB6" w:rsidRDefault="00094DB6" w:rsidP="000D63DC">
            <w:pPr>
              <w:rPr>
                <w:rFonts w:eastAsia="Batang" w:cs="Arial"/>
                <w:lang w:eastAsia="ko-KR"/>
              </w:rPr>
            </w:pPr>
          </w:p>
          <w:p w14:paraId="3EE54D61" w14:textId="511432A8" w:rsidR="006266EA" w:rsidRDefault="006266EA" w:rsidP="006266EA">
            <w:pPr>
              <w:rPr>
                <w:rFonts w:eastAsia="Batang" w:cs="Arial"/>
                <w:lang w:eastAsia="ko-KR"/>
              </w:rPr>
            </w:pPr>
            <w:r>
              <w:rPr>
                <w:rFonts w:eastAsia="Batang" w:cs="Arial"/>
                <w:lang w:eastAsia="ko-KR"/>
              </w:rPr>
              <w:t>Hank Tue 11:52</w:t>
            </w:r>
          </w:p>
          <w:p w14:paraId="7DD646F2" w14:textId="38D9724C" w:rsidR="006266EA" w:rsidRDefault="006266EA" w:rsidP="006266EA">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4A245E90" w14:textId="77777777" w:rsidR="006266EA" w:rsidRDefault="006266EA" w:rsidP="000D63DC">
            <w:pPr>
              <w:rPr>
                <w:rFonts w:eastAsia="Batang" w:cs="Arial"/>
                <w:lang w:eastAsia="ko-KR"/>
              </w:rPr>
            </w:pPr>
          </w:p>
          <w:p w14:paraId="704C9B31" w14:textId="401C5251" w:rsidR="006266EA" w:rsidRDefault="006266EA" w:rsidP="006266EA">
            <w:pPr>
              <w:rPr>
                <w:rFonts w:eastAsia="Batang" w:cs="Arial"/>
                <w:lang w:eastAsia="ko-KR"/>
              </w:rPr>
            </w:pPr>
            <w:r>
              <w:rPr>
                <w:rFonts w:eastAsia="Batang" w:cs="Arial"/>
                <w:lang w:eastAsia="ko-KR"/>
              </w:rPr>
              <w:t>Ruby Tue 12:36</w:t>
            </w:r>
          </w:p>
          <w:p w14:paraId="45EAA1AF" w14:textId="77777777" w:rsidR="006266EA" w:rsidRDefault="006266EA" w:rsidP="006266EA">
            <w:pPr>
              <w:rPr>
                <w:rFonts w:eastAsia="Batang" w:cs="Arial"/>
                <w:lang w:eastAsia="ko-KR"/>
              </w:rPr>
            </w:pPr>
            <w:r>
              <w:rPr>
                <w:rFonts w:eastAsia="Batang" w:cs="Arial"/>
                <w:lang w:eastAsia="ko-KR"/>
              </w:rPr>
              <w:lastRenderedPageBreak/>
              <w:t>Responds to Hank</w:t>
            </w:r>
          </w:p>
          <w:p w14:paraId="2BB7E603" w14:textId="77777777" w:rsidR="006266EA" w:rsidRDefault="006266EA" w:rsidP="000D63DC">
            <w:pPr>
              <w:rPr>
                <w:rFonts w:eastAsia="Batang" w:cs="Arial"/>
                <w:lang w:eastAsia="ko-KR"/>
              </w:rPr>
            </w:pPr>
          </w:p>
          <w:p w14:paraId="48FFD037" w14:textId="5F1CE899" w:rsidR="00A51AC9" w:rsidRDefault="00A51AC9" w:rsidP="00A51AC9">
            <w:pPr>
              <w:rPr>
                <w:rFonts w:eastAsia="Batang" w:cs="Arial"/>
                <w:lang w:eastAsia="ko-KR"/>
              </w:rPr>
            </w:pPr>
            <w:r>
              <w:rPr>
                <w:rFonts w:eastAsia="Batang" w:cs="Arial"/>
                <w:lang w:eastAsia="ko-KR"/>
              </w:rPr>
              <w:t>Mikael Tue 15:19</w:t>
            </w:r>
          </w:p>
          <w:p w14:paraId="18E3A0A1" w14:textId="77777777" w:rsidR="00A51AC9" w:rsidRDefault="00A51AC9" w:rsidP="00A51AC9">
            <w:pPr>
              <w:rPr>
                <w:rFonts w:eastAsia="Batang" w:cs="Arial"/>
                <w:lang w:eastAsia="ko-KR"/>
              </w:rPr>
            </w:pPr>
            <w:r>
              <w:rPr>
                <w:rFonts w:eastAsia="Batang" w:cs="Arial"/>
                <w:lang w:eastAsia="ko-KR"/>
              </w:rPr>
              <w:t>Rev</w:t>
            </w:r>
          </w:p>
          <w:p w14:paraId="44785F00" w14:textId="77777777" w:rsidR="00A51AC9" w:rsidRDefault="00A51AC9" w:rsidP="000D63DC">
            <w:pPr>
              <w:rPr>
                <w:rFonts w:eastAsia="Batang" w:cs="Arial"/>
                <w:lang w:eastAsia="ko-KR"/>
              </w:rPr>
            </w:pPr>
          </w:p>
          <w:p w14:paraId="58E16947" w14:textId="5FCD0575" w:rsidR="00E91149" w:rsidRDefault="00E91149" w:rsidP="00E91149">
            <w:pPr>
              <w:rPr>
                <w:rFonts w:eastAsia="Batang" w:cs="Arial"/>
                <w:lang w:eastAsia="ko-KR"/>
              </w:rPr>
            </w:pPr>
            <w:r>
              <w:rPr>
                <w:rFonts w:eastAsia="Batang" w:cs="Arial"/>
                <w:lang w:eastAsia="ko-KR"/>
              </w:rPr>
              <w:t>Sunghoon Wed 6:</w:t>
            </w:r>
            <w:r>
              <w:rPr>
                <w:rFonts w:eastAsia="Batang" w:cs="Arial"/>
                <w:lang w:eastAsia="ko-KR"/>
              </w:rPr>
              <w:t>3</w:t>
            </w:r>
            <w:r>
              <w:rPr>
                <w:rFonts w:eastAsia="Batang" w:cs="Arial"/>
                <w:lang w:eastAsia="ko-KR"/>
              </w:rPr>
              <w:t>9</w:t>
            </w:r>
          </w:p>
          <w:p w14:paraId="5A90A04F" w14:textId="68864ED1" w:rsidR="00E91149" w:rsidRDefault="00E91149" w:rsidP="00E91149">
            <w:pPr>
              <w:rPr>
                <w:rFonts w:eastAsia="Batang" w:cs="Arial"/>
                <w:lang w:eastAsia="ko-KR"/>
              </w:rPr>
            </w:pPr>
            <w:r>
              <w:rPr>
                <w:rFonts w:eastAsia="Batang" w:cs="Arial"/>
                <w:lang w:eastAsia="ko-KR"/>
              </w:rPr>
              <w:t>Fine with rev</w:t>
            </w:r>
            <w:r>
              <w:rPr>
                <w:rFonts w:eastAsia="Batang" w:cs="Arial"/>
                <w:lang w:eastAsia="ko-KR"/>
              </w:rPr>
              <w:t xml:space="preserve"> provided by </w:t>
            </w:r>
            <w:proofErr w:type="gramStart"/>
            <w:r>
              <w:rPr>
                <w:rFonts w:eastAsia="Batang" w:cs="Arial"/>
                <w:lang w:eastAsia="ko-KR"/>
              </w:rPr>
              <w:t>Mikael</w:t>
            </w:r>
            <w:proofErr w:type="gramEnd"/>
          </w:p>
          <w:p w14:paraId="70D76AD4" w14:textId="77777777" w:rsidR="00E91149" w:rsidRDefault="00E91149" w:rsidP="000D63DC">
            <w:pPr>
              <w:rPr>
                <w:rFonts w:eastAsia="Batang" w:cs="Arial"/>
                <w:lang w:eastAsia="ko-KR"/>
              </w:rPr>
            </w:pPr>
          </w:p>
          <w:p w14:paraId="132A42F3" w14:textId="1F23ABA0" w:rsidR="009C7C9E" w:rsidRDefault="009C7C9E" w:rsidP="009C7C9E">
            <w:pPr>
              <w:rPr>
                <w:rFonts w:eastAsia="Batang" w:cs="Arial"/>
                <w:lang w:eastAsia="ko-KR"/>
              </w:rPr>
            </w:pPr>
            <w:r>
              <w:rPr>
                <w:rFonts w:eastAsia="Batang" w:cs="Arial"/>
                <w:lang w:eastAsia="ko-KR"/>
              </w:rPr>
              <w:t xml:space="preserve">Hank </w:t>
            </w:r>
            <w:r>
              <w:rPr>
                <w:rFonts w:eastAsia="Batang" w:cs="Arial"/>
                <w:lang w:eastAsia="ko-KR"/>
              </w:rPr>
              <w:t>W</w:t>
            </w:r>
            <w:r>
              <w:rPr>
                <w:rFonts w:eastAsia="Batang" w:cs="Arial"/>
                <w:lang w:eastAsia="ko-KR"/>
              </w:rPr>
              <w:t>e</w:t>
            </w:r>
            <w:r>
              <w:rPr>
                <w:rFonts w:eastAsia="Batang" w:cs="Arial"/>
                <w:lang w:eastAsia="ko-KR"/>
              </w:rPr>
              <w:t>d</w:t>
            </w:r>
            <w:r>
              <w:rPr>
                <w:rFonts w:eastAsia="Batang" w:cs="Arial"/>
                <w:lang w:eastAsia="ko-KR"/>
              </w:rPr>
              <w:t xml:space="preserve"> </w:t>
            </w:r>
            <w:r>
              <w:rPr>
                <w:rFonts w:eastAsia="Batang" w:cs="Arial"/>
                <w:lang w:eastAsia="ko-KR"/>
              </w:rPr>
              <w:t>9:59</w:t>
            </w:r>
          </w:p>
          <w:p w14:paraId="57572889" w14:textId="50E8C43C" w:rsidR="009C7C9E" w:rsidRDefault="009C7C9E" w:rsidP="009C7C9E">
            <w:pPr>
              <w:rPr>
                <w:rFonts w:eastAsia="Batang" w:cs="Arial"/>
                <w:lang w:eastAsia="ko-KR"/>
              </w:rPr>
            </w:pPr>
            <w:r>
              <w:rPr>
                <w:rFonts w:eastAsia="Batang" w:cs="Arial"/>
                <w:lang w:eastAsia="ko-KR"/>
              </w:rPr>
              <w:t>Comments</w:t>
            </w:r>
          </w:p>
          <w:p w14:paraId="5503DEEF" w14:textId="77777777" w:rsidR="009C7C9E" w:rsidRDefault="009C7C9E" w:rsidP="000D63DC">
            <w:pPr>
              <w:rPr>
                <w:rFonts w:eastAsia="Batang" w:cs="Arial"/>
                <w:lang w:eastAsia="ko-KR"/>
              </w:rPr>
            </w:pPr>
          </w:p>
          <w:p w14:paraId="108C59F5" w14:textId="6E9AA2EE" w:rsidR="009C7C9E" w:rsidRDefault="009C7C9E" w:rsidP="009C7C9E">
            <w:pPr>
              <w:rPr>
                <w:rFonts w:eastAsia="Batang" w:cs="Arial"/>
                <w:lang w:eastAsia="ko-KR"/>
              </w:rPr>
            </w:pPr>
            <w:r>
              <w:rPr>
                <w:rFonts w:eastAsia="Batang" w:cs="Arial"/>
                <w:lang w:eastAsia="ko-KR"/>
              </w:rPr>
              <w:t xml:space="preserve">Ruby </w:t>
            </w:r>
            <w:r>
              <w:rPr>
                <w:rFonts w:eastAsia="Batang" w:cs="Arial"/>
                <w:lang w:eastAsia="ko-KR"/>
              </w:rPr>
              <w:t>Wed</w:t>
            </w:r>
            <w:r>
              <w:rPr>
                <w:rFonts w:eastAsia="Batang" w:cs="Arial"/>
                <w:lang w:eastAsia="ko-KR"/>
              </w:rPr>
              <w:t xml:space="preserve"> 1</w:t>
            </w:r>
            <w:r>
              <w:rPr>
                <w:rFonts w:eastAsia="Batang" w:cs="Arial"/>
                <w:lang w:eastAsia="ko-KR"/>
              </w:rPr>
              <w:t>2</w:t>
            </w:r>
            <w:r>
              <w:rPr>
                <w:rFonts w:eastAsia="Batang" w:cs="Arial"/>
                <w:lang w:eastAsia="ko-KR"/>
              </w:rPr>
              <w:t>:</w:t>
            </w:r>
            <w:r>
              <w:rPr>
                <w:rFonts w:eastAsia="Batang" w:cs="Arial"/>
                <w:lang w:eastAsia="ko-KR"/>
              </w:rPr>
              <w:t>02</w:t>
            </w:r>
          </w:p>
          <w:p w14:paraId="7363CB64" w14:textId="6E250356" w:rsidR="009C7C9E" w:rsidRDefault="009C7C9E" w:rsidP="009C7C9E">
            <w:pPr>
              <w:rPr>
                <w:rFonts w:eastAsia="Batang" w:cs="Arial"/>
                <w:lang w:eastAsia="ko-KR"/>
              </w:rPr>
            </w:pPr>
            <w:r>
              <w:rPr>
                <w:rFonts w:eastAsia="Batang" w:cs="Arial"/>
                <w:lang w:eastAsia="ko-KR"/>
              </w:rPr>
              <w:t>Responds to Hank. Suggests LS to SA2.</w:t>
            </w:r>
          </w:p>
          <w:p w14:paraId="48A32AAA" w14:textId="77777777" w:rsidR="009C7C9E" w:rsidRDefault="009C7C9E" w:rsidP="000D63DC">
            <w:pPr>
              <w:rPr>
                <w:rFonts w:eastAsia="Batang" w:cs="Arial"/>
                <w:lang w:eastAsia="ko-KR"/>
              </w:rPr>
            </w:pPr>
          </w:p>
          <w:p w14:paraId="36A8AAA7" w14:textId="1D1CEE2A" w:rsidR="00EB379C" w:rsidRDefault="00EB379C" w:rsidP="00EB379C">
            <w:pPr>
              <w:rPr>
                <w:rFonts w:eastAsia="Batang" w:cs="Arial"/>
                <w:lang w:eastAsia="ko-KR"/>
              </w:rPr>
            </w:pPr>
            <w:r>
              <w:rPr>
                <w:rFonts w:eastAsia="Batang" w:cs="Arial"/>
                <w:lang w:eastAsia="ko-KR"/>
              </w:rPr>
              <w:t xml:space="preserve">Hank Wed </w:t>
            </w:r>
            <w:r>
              <w:rPr>
                <w:rFonts w:eastAsia="Batang" w:cs="Arial"/>
                <w:lang w:eastAsia="ko-KR"/>
              </w:rPr>
              <w:t>14:34</w:t>
            </w:r>
          </w:p>
          <w:p w14:paraId="7FA79BE9" w14:textId="3D1EA7EB" w:rsidR="00EB379C" w:rsidRDefault="00EB379C" w:rsidP="00EB379C">
            <w:pPr>
              <w:rPr>
                <w:rFonts w:eastAsia="Batang" w:cs="Arial"/>
                <w:lang w:eastAsia="ko-KR"/>
              </w:rPr>
            </w:pPr>
            <w:r>
              <w:rPr>
                <w:rFonts w:eastAsia="Batang" w:cs="Arial"/>
                <w:lang w:eastAsia="ko-KR"/>
              </w:rPr>
              <w:t>Responds to Ruby</w:t>
            </w:r>
          </w:p>
          <w:p w14:paraId="23A4C4C2" w14:textId="77777777" w:rsidR="00EB379C" w:rsidRDefault="00EB379C" w:rsidP="000D63DC">
            <w:pPr>
              <w:rPr>
                <w:rFonts w:eastAsia="Batang" w:cs="Arial"/>
                <w:lang w:eastAsia="ko-KR"/>
              </w:rPr>
            </w:pPr>
          </w:p>
          <w:p w14:paraId="031D1D2C" w14:textId="6E758FF4" w:rsidR="00EB379C" w:rsidRDefault="00EB379C" w:rsidP="00EB379C">
            <w:pPr>
              <w:rPr>
                <w:rFonts w:eastAsia="Batang" w:cs="Arial"/>
                <w:lang w:eastAsia="ko-KR"/>
              </w:rPr>
            </w:pPr>
            <w:r>
              <w:rPr>
                <w:rFonts w:eastAsia="Batang" w:cs="Arial"/>
                <w:lang w:eastAsia="ko-KR"/>
              </w:rPr>
              <w:t xml:space="preserve">Ruby </w:t>
            </w:r>
            <w:r>
              <w:rPr>
                <w:rFonts w:eastAsia="Batang" w:cs="Arial"/>
                <w:lang w:eastAsia="ko-KR"/>
              </w:rPr>
              <w:t>Wed</w:t>
            </w:r>
            <w:r>
              <w:rPr>
                <w:rFonts w:eastAsia="Batang" w:cs="Arial"/>
                <w:lang w:eastAsia="ko-KR"/>
              </w:rPr>
              <w:t xml:space="preserve"> 1</w:t>
            </w:r>
            <w:r>
              <w:rPr>
                <w:rFonts w:eastAsia="Batang" w:cs="Arial"/>
                <w:lang w:eastAsia="ko-KR"/>
              </w:rPr>
              <w:t>4</w:t>
            </w:r>
            <w:r>
              <w:rPr>
                <w:rFonts w:eastAsia="Batang" w:cs="Arial"/>
                <w:lang w:eastAsia="ko-KR"/>
              </w:rPr>
              <w:t>:</w:t>
            </w:r>
            <w:r>
              <w:rPr>
                <w:rFonts w:eastAsia="Batang" w:cs="Arial"/>
                <w:lang w:eastAsia="ko-KR"/>
              </w:rPr>
              <w:t>36</w:t>
            </w:r>
          </w:p>
          <w:p w14:paraId="0EF4DA88" w14:textId="77777777" w:rsidR="00EB379C" w:rsidRDefault="00EB379C" w:rsidP="00EB379C">
            <w:pPr>
              <w:rPr>
                <w:rFonts w:eastAsia="Batang" w:cs="Arial"/>
                <w:lang w:eastAsia="ko-KR"/>
              </w:rPr>
            </w:pPr>
            <w:r>
              <w:rPr>
                <w:rFonts w:eastAsia="Batang" w:cs="Arial"/>
                <w:lang w:eastAsia="ko-KR"/>
              </w:rPr>
              <w:t>Rev</w:t>
            </w:r>
          </w:p>
          <w:p w14:paraId="2851757C" w14:textId="1991CC5F" w:rsidR="00EB379C" w:rsidRDefault="00EB379C" w:rsidP="000D63DC">
            <w:pPr>
              <w:rPr>
                <w:rFonts w:eastAsia="Batang" w:cs="Arial"/>
                <w:lang w:eastAsia="ko-KR"/>
              </w:rPr>
            </w:pPr>
          </w:p>
        </w:tc>
      </w:tr>
      <w:tr w:rsidR="00F03ED1" w:rsidRPr="00D95972" w14:paraId="594C9243" w14:textId="77777777" w:rsidTr="008509AE">
        <w:tc>
          <w:tcPr>
            <w:tcW w:w="976" w:type="dxa"/>
            <w:tcBorders>
              <w:top w:val="nil"/>
              <w:left w:val="thinThickThinSmallGap" w:sz="24" w:space="0" w:color="auto"/>
              <w:bottom w:val="nil"/>
            </w:tcBorders>
            <w:shd w:val="clear" w:color="auto" w:fill="auto"/>
          </w:tcPr>
          <w:p w14:paraId="5BECA5B1"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209D5F74"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5063AB0C" w14:textId="44FEC234" w:rsidR="00F03ED1" w:rsidRDefault="00CE7533" w:rsidP="00F03ED1">
            <w:hyperlink r:id="rId86" w:history="1">
              <w:r w:rsidR="00F03ED1">
                <w:rPr>
                  <w:rStyle w:val="Hyperlink"/>
                </w:rPr>
                <w:t>C1-240146</w:t>
              </w:r>
            </w:hyperlink>
          </w:p>
        </w:tc>
        <w:tc>
          <w:tcPr>
            <w:tcW w:w="4191" w:type="dxa"/>
            <w:gridSpan w:val="3"/>
            <w:tcBorders>
              <w:top w:val="single" w:sz="4" w:space="0" w:color="auto"/>
              <w:bottom w:val="single" w:sz="4" w:space="0" w:color="auto"/>
            </w:tcBorders>
            <w:shd w:val="clear" w:color="auto" w:fill="FFFF00"/>
          </w:tcPr>
          <w:p w14:paraId="1AA5D742" w14:textId="6C449F73" w:rsidR="00F03ED1" w:rsidRDefault="00F03ED1" w:rsidP="00F03ED1">
            <w:pPr>
              <w:rPr>
                <w:rFonts w:cs="Arial"/>
              </w:rPr>
            </w:pPr>
            <w:r>
              <w:rPr>
                <w:rFonts w:cs="Arial"/>
              </w:rPr>
              <w:t>UPP-CM procedure alignments</w:t>
            </w:r>
          </w:p>
        </w:tc>
        <w:tc>
          <w:tcPr>
            <w:tcW w:w="1767" w:type="dxa"/>
            <w:tcBorders>
              <w:top w:val="single" w:sz="4" w:space="0" w:color="auto"/>
              <w:bottom w:val="single" w:sz="4" w:space="0" w:color="auto"/>
            </w:tcBorders>
            <w:shd w:val="clear" w:color="auto" w:fill="FFFF00"/>
          </w:tcPr>
          <w:p w14:paraId="673FC808" w14:textId="1FA5E20F" w:rsidR="00F03ED1" w:rsidRDefault="00F03ED1" w:rsidP="00F03ED1">
            <w:pPr>
              <w:rPr>
                <w:rFonts w:cs="Arial"/>
              </w:rPr>
            </w:pPr>
            <w:r>
              <w:rPr>
                <w:rFonts w:cs="Arial"/>
              </w:rPr>
              <w:t>Xiaomi / Ruby</w:t>
            </w:r>
          </w:p>
        </w:tc>
        <w:tc>
          <w:tcPr>
            <w:tcW w:w="826" w:type="dxa"/>
            <w:tcBorders>
              <w:top w:val="single" w:sz="4" w:space="0" w:color="auto"/>
              <w:bottom w:val="single" w:sz="4" w:space="0" w:color="auto"/>
            </w:tcBorders>
            <w:shd w:val="clear" w:color="auto" w:fill="FFFF00"/>
          </w:tcPr>
          <w:p w14:paraId="14E9B892" w14:textId="39DE26DA" w:rsidR="00F03ED1" w:rsidRDefault="00F03ED1" w:rsidP="00F03ED1">
            <w:pPr>
              <w:rPr>
                <w:rFonts w:cs="Arial"/>
              </w:rPr>
            </w:pPr>
            <w:proofErr w:type="spellStart"/>
            <w:proofErr w:type="gramStart"/>
            <w:r>
              <w:rPr>
                <w:rFonts w:cs="Arial"/>
              </w:rPr>
              <w:t>pCR</w:t>
            </w:r>
            <w:proofErr w:type="spellEnd"/>
            <w:r>
              <w:rPr>
                <w:rFonts w:cs="Arial"/>
              </w:rPr>
              <w:t xml:space="preserve">  24.572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76A5C5" w14:textId="5F0605D2" w:rsidR="00956ECF" w:rsidRDefault="00956ECF" w:rsidP="00956ECF">
            <w:pPr>
              <w:rPr>
                <w:rFonts w:eastAsia="Batang" w:cs="Arial"/>
                <w:lang w:eastAsia="ko-KR"/>
              </w:rPr>
            </w:pPr>
            <w:r>
              <w:rPr>
                <w:rFonts w:eastAsia="Batang" w:cs="Arial"/>
                <w:lang w:eastAsia="ko-KR"/>
              </w:rPr>
              <w:t>Sunghoon Mon 5:30</w:t>
            </w:r>
          </w:p>
          <w:p w14:paraId="16C24C24" w14:textId="77777777" w:rsidR="00956ECF" w:rsidRDefault="00956ECF" w:rsidP="00956ECF">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33B73ADF" w14:textId="77777777" w:rsidR="00F03ED1" w:rsidRDefault="00F03ED1" w:rsidP="00F03ED1">
            <w:pPr>
              <w:rPr>
                <w:rFonts w:eastAsia="Batang" w:cs="Arial"/>
                <w:lang w:eastAsia="ko-KR"/>
              </w:rPr>
            </w:pPr>
          </w:p>
          <w:p w14:paraId="175A5295" w14:textId="172D8F4F" w:rsidR="00216817" w:rsidRDefault="00216817" w:rsidP="00216817">
            <w:pPr>
              <w:rPr>
                <w:rFonts w:eastAsia="Batang" w:cs="Arial"/>
                <w:lang w:eastAsia="ko-KR"/>
              </w:rPr>
            </w:pPr>
            <w:r>
              <w:rPr>
                <w:rFonts w:eastAsia="Batang" w:cs="Arial"/>
                <w:lang w:eastAsia="ko-KR"/>
              </w:rPr>
              <w:t>Hank Mon 7:41</w:t>
            </w:r>
          </w:p>
          <w:p w14:paraId="7F1EE23C" w14:textId="77777777" w:rsidR="00216817" w:rsidRDefault="00216817" w:rsidP="00216817">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18A46435" w14:textId="77777777" w:rsidR="00216817" w:rsidRDefault="00216817" w:rsidP="00F03ED1">
            <w:pPr>
              <w:rPr>
                <w:rFonts w:eastAsia="Batang" w:cs="Arial"/>
                <w:lang w:eastAsia="ko-KR"/>
              </w:rPr>
            </w:pPr>
          </w:p>
          <w:p w14:paraId="75A4FE0C" w14:textId="54403BAC" w:rsidR="00853439" w:rsidRDefault="00853439" w:rsidP="00853439">
            <w:pPr>
              <w:rPr>
                <w:rFonts w:eastAsia="Batang" w:cs="Arial"/>
                <w:lang w:eastAsia="ko-KR"/>
              </w:rPr>
            </w:pPr>
            <w:r>
              <w:rPr>
                <w:rFonts w:eastAsia="Batang" w:cs="Arial"/>
                <w:lang w:eastAsia="ko-KR"/>
              </w:rPr>
              <w:t>Karim Mon 9:58</w:t>
            </w:r>
          </w:p>
          <w:p w14:paraId="55B311EC" w14:textId="727741E7" w:rsidR="00853439" w:rsidRDefault="00853439" w:rsidP="00853439">
            <w:pPr>
              <w:rPr>
                <w:rFonts w:eastAsia="Batang" w:cs="Arial"/>
                <w:lang w:eastAsia="ko-KR"/>
              </w:rPr>
            </w:pPr>
            <w:r>
              <w:rPr>
                <w:rFonts w:eastAsia="Batang" w:cs="Arial"/>
                <w:lang w:eastAsia="ko-KR"/>
              </w:rPr>
              <w:t xml:space="preserve">Partial merge into C1-240030, C1-240031 and C1-240034 </w:t>
            </w:r>
            <w:proofErr w:type="gramStart"/>
            <w:r>
              <w:rPr>
                <w:rFonts w:eastAsia="Batang" w:cs="Arial"/>
                <w:lang w:eastAsia="ko-KR"/>
              </w:rPr>
              <w:t>required</w:t>
            </w:r>
            <w:proofErr w:type="gramEnd"/>
          </w:p>
          <w:p w14:paraId="1B0F12C2" w14:textId="77777777" w:rsidR="00853439" w:rsidRDefault="00853439" w:rsidP="00F03ED1">
            <w:pPr>
              <w:rPr>
                <w:rFonts w:eastAsia="Batang" w:cs="Arial"/>
                <w:lang w:eastAsia="ko-KR"/>
              </w:rPr>
            </w:pPr>
          </w:p>
          <w:p w14:paraId="2C4F4C5B" w14:textId="7C99FF2B" w:rsidR="007375C8" w:rsidRDefault="007375C8" w:rsidP="007375C8">
            <w:pPr>
              <w:rPr>
                <w:rFonts w:eastAsia="Batang" w:cs="Arial"/>
                <w:lang w:eastAsia="ko-KR"/>
              </w:rPr>
            </w:pPr>
            <w:r>
              <w:rPr>
                <w:rFonts w:eastAsia="Batang" w:cs="Arial"/>
                <w:lang w:eastAsia="ko-KR"/>
              </w:rPr>
              <w:t>Mikael Mon 12:07</w:t>
            </w:r>
          </w:p>
          <w:p w14:paraId="79311B84" w14:textId="24F44A58" w:rsidR="007375C8" w:rsidRDefault="007375C8" w:rsidP="007375C8">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79141B88" w14:textId="77777777" w:rsidR="007375C8" w:rsidRDefault="007375C8" w:rsidP="00F03ED1">
            <w:pPr>
              <w:rPr>
                <w:rFonts w:eastAsia="Batang" w:cs="Arial"/>
                <w:lang w:eastAsia="ko-KR"/>
              </w:rPr>
            </w:pPr>
          </w:p>
          <w:p w14:paraId="1371199C" w14:textId="30E88699" w:rsidR="00BC5754" w:rsidRDefault="00BC5754" w:rsidP="00BC5754">
            <w:pPr>
              <w:rPr>
                <w:rFonts w:eastAsia="Batang" w:cs="Arial"/>
                <w:lang w:eastAsia="ko-KR"/>
              </w:rPr>
            </w:pPr>
            <w:r>
              <w:rPr>
                <w:rFonts w:eastAsia="Batang" w:cs="Arial"/>
                <w:lang w:eastAsia="ko-KR"/>
              </w:rPr>
              <w:t>Hannah Tue 3:03</w:t>
            </w:r>
          </w:p>
          <w:p w14:paraId="74F03595" w14:textId="2DEEF2A7" w:rsidR="00BC5754" w:rsidRDefault="00BC5754" w:rsidP="00BC5754">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4A092CD2" w14:textId="77777777" w:rsidR="00BC5754" w:rsidRDefault="00BC5754" w:rsidP="00F03ED1">
            <w:pPr>
              <w:rPr>
                <w:rFonts w:eastAsia="Batang" w:cs="Arial"/>
                <w:lang w:eastAsia="ko-KR"/>
              </w:rPr>
            </w:pPr>
          </w:p>
          <w:p w14:paraId="5D0956F8" w14:textId="2E1BAB79" w:rsidR="00E91149" w:rsidRDefault="00E91149" w:rsidP="00E91149">
            <w:pPr>
              <w:rPr>
                <w:rFonts w:eastAsia="Batang" w:cs="Arial"/>
                <w:lang w:eastAsia="ko-KR"/>
              </w:rPr>
            </w:pPr>
            <w:r>
              <w:rPr>
                <w:rFonts w:eastAsia="Batang" w:cs="Arial"/>
                <w:lang w:eastAsia="ko-KR"/>
              </w:rPr>
              <w:t>Ruby</w:t>
            </w:r>
            <w:r>
              <w:rPr>
                <w:rFonts w:eastAsia="Batang" w:cs="Arial"/>
                <w:lang w:eastAsia="ko-KR"/>
              </w:rPr>
              <w:t xml:space="preserve"> Wed 7:0</w:t>
            </w:r>
            <w:r>
              <w:rPr>
                <w:rFonts w:eastAsia="Batang" w:cs="Arial"/>
                <w:lang w:eastAsia="ko-KR"/>
              </w:rPr>
              <w:t>8</w:t>
            </w:r>
          </w:p>
          <w:p w14:paraId="4A5A4A66" w14:textId="2B1AFE0A" w:rsidR="00E91149" w:rsidRDefault="00E91149" w:rsidP="00E91149">
            <w:pPr>
              <w:rPr>
                <w:rFonts w:eastAsia="Batang" w:cs="Arial"/>
                <w:lang w:eastAsia="ko-KR"/>
              </w:rPr>
            </w:pPr>
            <w:r>
              <w:rPr>
                <w:rFonts w:eastAsia="Batang" w:cs="Arial"/>
                <w:lang w:eastAsia="ko-KR"/>
              </w:rPr>
              <w:t xml:space="preserve">Makes proposal on how to resolve </w:t>
            </w:r>
            <w:proofErr w:type="gramStart"/>
            <w:r>
              <w:rPr>
                <w:rFonts w:eastAsia="Batang" w:cs="Arial"/>
                <w:lang w:eastAsia="ko-KR"/>
              </w:rPr>
              <w:t>overlap</w:t>
            </w:r>
            <w:proofErr w:type="gramEnd"/>
          </w:p>
          <w:p w14:paraId="06127518" w14:textId="77777777" w:rsidR="00E91149" w:rsidRDefault="00E91149" w:rsidP="00F03ED1">
            <w:pPr>
              <w:rPr>
                <w:rFonts w:eastAsia="Batang" w:cs="Arial"/>
                <w:lang w:eastAsia="ko-KR"/>
              </w:rPr>
            </w:pPr>
          </w:p>
          <w:p w14:paraId="0D22C4A8" w14:textId="01B6D8F7" w:rsidR="004B125A" w:rsidRDefault="004B125A" w:rsidP="004B125A">
            <w:pPr>
              <w:rPr>
                <w:rFonts w:eastAsia="Batang" w:cs="Arial"/>
                <w:lang w:eastAsia="ko-KR"/>
              </w:rPr>
            </w:pPr>
            <w:r>
              <w:rPr>
                <w:rFonts w:eastAsia="Batang" w:cs="Arial"/>
                <w:lang w:eastAsia="ko-KR"/>
              </w:rPr>
              <w:t>Ruby Wed 14:</w:t>
            </w:r>
            <w:r>
              <w:rPr>
                <w:rFonts w:eastAsia="Batang" w:cs="Arial"/>
                <w:lang w:eastAsia="ko-KR"/>
              </w:rPr>
              <w:t>41</w:t>
            </w:r>
          </w:p>
          <w:p w14:paraId="09DF1795" w14:textId="77777777" w:rsidR="004B125A" w:rsidRDefault="004B125A" w:rsidP="004B125A">
            <w:pPr>
              <w:rPr>
                <w:rFonts w:eastAsia="Batang" w:cs="Arial"/>
                <w:lang w:eastAsia="ko-KR"/>
              </w:rPr>
            </w:pPr>
            <w:r>
              <w:rPr>
                <w:rFonts w:eastAsia="Batang" w:cs="Arial"/>
                <w:lang w:eastAsia="ko-KR"/>
              </w:rPr>
              <w:t>Rev</w:t>
            </w:r>
          </w:p>
          <w:p w14:paraId="655A6E76" w14:textId="77777777" w:rsidR="004B125A" w:rsidRDefault="004B125A" w:rsidP="00F03ED1">
            <w:pPr>
              <w:rPr>
                <w:rFonts w:eastAsia="Batang" w:cs="Arial"/>
                <w:lang w:eastAsia="ko-KR"/>
              </w:rPr>
            </w:pPr>
          </w:p>
        </w:tc>
      </w:tr>
      <w:tr w:rsidR="00F03ED1" w:rsidRPr="00D95972" w14:paraId="13BF9500" w14:textId="77777777" w:rsidTr="008509AE">
        <w:tc>
          <w:tcPr>
            <w:tcW w:w="976" w:type="dxa"/>
            <w:tcBorders>
              <w:top w:val="nil"/>
              <w:left w:val="thinThickThinSmallGap" w:sz="24" w:space="0" w:color="auto"/>
              <w:bottom w:val="nil"/>
            </w:tcBorders>
            <w:shd w:val="clear" w:color="auto" w:fill="auto"/>
          </w:tcPr>
          <w:p w14:paraId="78953AFC"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1004CC89"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23276855" w14:textId="3B6035D3" w:rsidR="00F03ED1" w:rsidRDefault="00CE7533" w:rsidP="00F03ED1">
            <w:hyperlink r:id="rId87" w:history="1">
              <w:r w:rsidR="00F03ED1">
                <w:rPr>
                  <w:rStyle w:val="Hyperlink"/>
                </w:rPr>
                <w:t>C1-240150</w:t>
              </w:r>
            </w:hyperlink>
          </w:p>
        </w:tc>
        <w:tc>
          <w:tcPr>
            <w:tcW w:w="4191" w:type="dxa"/>
            <w:gridSpan w:val="3"/>
            <w:tcBorders>
              <w:top w:val="single" w:sz="4" w:space="0" w:color="auto"/>
              <w:bottom w:val="single" w:sz="4" w:space="0" w:color="auto"/>
            </w:tcBorders>
            <w:shd w:val="clear" w:color="auto" w:fill="FFFF00"/>
          </w:tcPr>
          <w:p w14:paraId="39DA4013" w14:textId="709288C8" w:rsidR="00F03ED1" w:rsidRDefault="00F03ED1" w:rsidP="00F03ED1">
            <w:pPr>
              <w:rPr>
                <w:rFonts w:cs="Arial"/>
              </w:rPr>
            </w:pPr>
            <w:r>
              <w:rPr>
                <w:rFonts w:cs="Arial"/>
              </w:rPr>
              <w:t>Correction on the definition of UPP-CMI</w:t>
            </w:r>
          </w:p>
        </w:tc>
        <w:tc>
          <w:tcPr>
            <w:tcW w:w="1767" w:type="dxa"/>
            <w:tcBorders>
              <w:top w:val="single" w:sz="4" w:space="0" w:color="auto"/>
              <w:bottom w:val="single" w:sz="4" w:space="0" w:color="auto"/>
            </w:tcBorders>
            <w:shd w:val="clear" w:color="auto" w:fill="FFFF00"/>
          </w:tcPr>
          <w:p w14:paraId="04D8DF6A" w14:textId="409648BB" w:rsidR="00F03ED1" w:rsidRDefault="00F03ED1" w:rsidP="00F03ED1">
            <w:pPr>
              <w:rPr>
                <w:rFonts w:cs="Arial"/>
              </w:rPr>
            </w:pPr>
            <w:r>
              <w:rPr>
                <w:rFonts w:cs="Arial"/>
              </w:rPr>
              <w:t>ZTE</w:t>
            </w:r>
          </w:p>
        </w:tc>
        <w:tc>
          <w:tcPr>
            <w:tcW w:w="826" w:type="dxa"/>
            <w:tcBorders>
              <w:top w:val="single" w:sz="4" w:space="0" w:color="auto"/>
              <w:bottom w:val="single" w:sz="4" w:space="0" w:color="auto"/>
            </w:tcBorders>
            <w:shd w:val="clear" w:color="auto" w:fill="FFFF00"/>
          </w:tcPr>
          <w:p w14:paraId="0EFF9611" w14:textId="6071134F" w:rsidR="00F03ED1" w:rsidRDefault="00F03ED1" w:rsidP="00F03ED1">
            <w:pPr>
              <w:rPr>
                <w:rFonts w:cs="Arial"/>
              </w:rPr>
            </w:pPr>
            <w:r>
              <w:rPr>
                <w:rFonts w:cs="Arial"/>
              </w:rPr>
              <w:t xml:space="preserve">CR 5965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9DD0C1" w14:textId="4114BAB3" w:rsidR="00FC3B9F" w:rsidRDefault="00FC3B9F" w:rsidP="00FC3B9F">
            <w:pPr>
              <w:rPr>
                <w:rFonts w:eastAsia="Batang" w:cs="Arial"/>
                <w:lang w:eastAsia="ko-KR"/>
              </w:rPr>
            </w:pPr>
            <w:r>
              <w:rPr>
                <w:rFonts w:eastAsia="Batang" w:cs="Arial"/>
                <w:lang w:eastAsia="ko-KR"/>
              </w:rPr>
              <w:lastRenderedPageBreak/>
              <w:t>Lin Mon 16:16</w:t>
            </w:r>
          </w:p>
          <w:p w14:paraId="3C5E483E" w14:textId="534B39B2" w:rsidR="00FC3B9F" w:rsidRDefault="00FC3B9F" w:rsidP="00FC3B9F">
            <w:pPr>
              <w:rPr>
                <w:rFonts w:eastAsia="Batang" w:cs="Arial"/>
                <w:lang w:eastAsia="ko-KR"/>
              </w:rPr>
            </w:pPr>
            <w:r>
              <w:rPr>
                <w:rFonts w:eastAsia="Batang" w:cs="Arial"/>
                <w:lang w:eastAsia="ko-KR"/>
              </w:rPr>
              <w:t>Question</w:t>
            </w:r>
          </w:p>
          <w:p w14:paraId="2F5502E4" w14:textId="77777777" w:rsidR="00F03ED1" w:rsidRDefault="00F03ED1" w:rsidP="00F03ED1">
            <w:pPr>
              <w:rPr>
                <w:rFonts w:eastAsia="Batang" w:cs="Arial"/>
                <w:lang w:eastAsia="ko-KR"/>
              </w:rPr>
            </w:pPr>
          </w:p>
          <w:p w14:paraId="6B5CB6A6" w14:textId="58B27B1D" w:rsidR="00BC5754" w:rsidRDefault="00BC5754" w:rsidP="00BC5754">
            <w:pPr>
              <w:rPr>
                <w:rFonts w:eastAsia="Batang" w:cs="Arial"/>
                <w:lang w:eastAsia="ko-KR"/>
              </w:rPr>
            </w:pPr>
            <w:r>
              <w:rPr>
                <w:rFonts w:eastAsia="Batang" w:cs="Arial"/>
                <w:lang w:eastAsia="ko-KR"/>
              </w:rPr>
              <w:lastRenderedPageBreak/>
              <w:t>Hannah Tue 2:19</w:t>
            </w:r>
          </w:p>
          <w:p w14:paraId="5ED7E5A1" w14:textId="7A438B02" w:rsidR="00BC5754" w:rsidRDefault="00BC5754" w:rsidP="00BC5754">
            <w:pPr>
              <w:rPr>
                <w:rFonts w:eastAsia="Batang" w:cs="Arial"/>
                <w:lang w:eastAsia="ko-KR"/>
              </w:rPr>
            </w:pPr>
            <w:r>
              <w:rPr>
                <w:rFonts w:eastAsia="Batang" w:cs="Arial"/>
                <w:lang w:eastAsia="ko-KR"/>
              </w:rPr>
              <w:t>Responds to Lin</w:t>
            </w:r>
          </w:p>
          <w:p w14:paraId="002C95AB" w14:textId="77777777" w:rsidR="009142AC" w:rsidRDefault="009142AC" w:rsidP="009142AC">
            <w:pPr>
              <w:rPr>
                <w:rFonts w:eastAsia="Batang" w:cs="Arial"/>
                <w:lang w:eastAsia="ko-KR"/>
              </w:rPr>
            </w:pPr>
          </w:p>
          <w:p w14:paraId="49767F16" w14:textId="4F584146" w:rsidR="009142AC" w:rsidRDefault="009142AC" w:rsidP="009142AC">
            <w:pPr>
              <w:rPr>
                <w:rFonts w:eastAsia="Batang" w:cs="Arial"/>
                <w:lang w:eastAsia="ko-KR"/>
              </w:rPr>
            </w:pPr>
            <w:r>
              <w:rPr>
                <w:rFonts w:eastAsia="Batang" w:cs="Arial"/>
                <w:lang w:eastAsia="ko-KR"/>
              </w:rPr>
              <w:t>Lin Tue 17:36</w:t>
            </w:r>
          </w:p>
          <w:p w14:paraId="5E9857A8" w14:textId="4CEC619D" w:rsidR="009142AC" w:rsidRDefault="009142AC" w:rsidP="009142AC">
            <w:pPr>
              <w:rPr>
                <w:rFonts w:eastAsia="Batang" w:cs="Arial"/>
                <w:lang w:eastAsia="ko-KR"/>
              </w:rPr>
            </w:pPr>
            <w:r>
              <w:rPr>
                <w:rFonts w:eastAsia="Batang" w:cs="Arial"/>
                <w:lang w:eastAsia="ko-KR"/>
              </w:rPr>
              <w:t xml:space="preserve">Current text is more </w:t>
            </w:r>
            <w:proofErr w:type="gramStart"/>
            <w:r>
              <w:rPr>
                <w:rFonts w:eastAsia="Batang" w:cs="Arial"/>
                <w:lang w:eastAsia="ko-KR"/>
              </w:rPr>
              <w:t>correct</w:t>
            </w:r>
            <w:proofErr w:type="gramEnd"/>
          </w:p>
          <w:p w14:paraId="73C4A249" w14:textId="77777777" w:rsidR="009142AC" w:rsidRDefault="009142AC" w:rsidP="00F03ED1">
            <w:pPr>
              <w:rPr>
                <w:rFonts w:eastAsia="Batang" w:cs="Arial"/>
                <w:lang w:eastAsia="ko-KR"/>
              </w:rPr>
            </w:pPr>
          </w:p>
          <w:p w14:paraId="5992D237" w14:textId="05022BF1" w:rsidR="00D14F11" w:rsidRDefault="00D14F11" w:rsidP="00D14F11">
            <w:pPr>
              <w:rPr>
                <w:rFonts w:eastAsia="Batang" w:cs="Arial"/>
                <w:lang w:eastAsia="ko-KR"/>
              </w:rPr>
            </w:pPr>
            <w:r>
              <w:rPr>
                <w:rFonts w:eastAsia="Batang" w:cs="Arial"/>
                <w:lang w:eastAsia="ko-KR"/>
              </w:rPr>
              <w:t>Hannah Wed 4:</w:t>
            </w:r>
            <w:r>
              <w:rPr>
                <w:rFonts w:eastAsia="Batang" w:cs="Arial"/>
                <w:lang w:eastAsia="ko-KR"/>
              </w:rPr>
              <w:t>19</w:t>
            </w:r>
          </w:p>
          <w:p w14:paraId="70976005" w14:textId="1BA744A8" w:rsidR="00D14F11" w:rsidRDefault="00D14F11" w:rsidP="00D14F11">
            <w:pPr>
              <w:rPr>
                <w:rFonts w:eastAsia="Batang" w:cs="Arial"/>
                <w:lang w:eastAsia="ko-KR"/>
              </w:rPr>
            </w:pPr>
            <w:r>
              <w:rPr>
                <w:rFonts w:eastAsia="Batang" w:cs="Arial"/>
                <w:lang w:eastAsia="ko-KR"/>
              </w:rPr>
              <w:t xml:space="preserve">Makes </w:t>
            </w:r>
            <w:proofErr w:type="gramStart"/>
            <w:r>
              <w:rPr>
                <w:rFonts w:eastAsia="Batang" w:cs="Arial"/>
                <w:lang w:eastAsia="ko-KR"/>
              </w:rPr>
              <w:t>proposal</w:t>
            </w:r>
            <w:proofErr w:type="gramEnd"/>
          </w:p>
          <w:p w14:paraId="7E2CB242" w14:textId="77777777" w:rsidR="00D14F11" w:rsidRDefault="00D14F11" w:rsidP="00F03ED1">
            <w:pPr>
              <w:rPr>
                <w:rFonts w:eastAsia="Batang" w:cs="Arial"/>
                <w:lang w:eastAsia="ko-KR"/>
              </w:rPr>
            </w:pPr>
          </w:p>
        </w:tc>
      </w:tr>
      <w:tr w:rsidR="00F03ED1" w:rsidRPr="00D95972" w14:paraId="1E52A9EC" w14:textId="77777777" w:rsidTr="008509AE">
        <w:tc>
          <w:tcPr>
            <w:tcW w:w="976" w:type="dxa"/>
            <w:tcBorders>
              <w:top w:val="nil"/>
              <w:left w:val="thinThickThinSmallGap" w:sz="24" w:space="0" w:color="auto"/>
              <w:bottom w:val="nil"/>
            </w:tcBorders>
            <w:shd w:val="clear" w:color="auto" w:fill="auto"/>
          </w:tcPr>
          <w:p w14:paraId="065265F9"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221EB802"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0F85E132" w14:textId="0F4F3CDF" w:rsidR="00F03ED1" w:rsidRDefault="00CE7533" w:rsidP="00F03ED1">
            <w:hyperlink r:id="rId88" w:history="1">
              <w:r w:rsidR="00F03ED1">
                <w:rPr>
                  <w:rStyle w:val="Hyperlink"/>
                </w:rPr>
                <w:t>C1-240151</w:t>
              </w:r>
            </w:hyperlink>
          </w:p>
        </w:tc>
        <w:tc>
          <w:tcPr>
            <w:tcW w:w="4191" w:type="dxa"/>
            <w:gridSpan w:val="3"/>
            <w:tcBorders>
              <w:top w:val="single" w:sz="4" w:space="0" w:color="auto"/>
              <w:bottom w:val="single" w:sz="4" w:space="0" w:color="auto"/>
            </w:tcBorders>
            <w:shd w:val="clear" w:color="auto" w:fill="FFFF00"/>
          </w:tcPr>
          <w:p w14:paraId="1E1D050C" w14:textId="0AFC0473" w:rsidR="00F03ED1" w:rsidRDefault="00F03ED1" w:rsidP="00F03ED1">
            <w:pPr>
              <w:rPr>
                <w:rFonts w:cs="Arial"/>
              </w:rPr>
            </w:pPr>
            <w:r>
              <w:rPr>
                <w:rFonts w:cs="Arial"/>
              </w:rPr>
              <w:t>Correction on network indication of supported user plane location solution(s)</w:t>
            </w:r>
          </w:p>
        </w:tc>
        <w:tc>
          <w:tcPr>
            <w:tcW w:w="1767" w:type="dxa"/>
            <w:tcBorders>
              <w:top w:val="single" w:sz="4" w:space="0" w:color="auto"/>
              <w:bottom w:val="single" w:sz="4" w:space="0" w:color="auto"/>
            </w:tcBorders>
            <w:shd w:val="clear" w:color="auto" w:fill="FFFF00"/>
          </w:tcPr>
          <w:p w14:paraId="5A575495" w14:textId="014354DF" w:rsidR="00F03ED1" w:rsidRDefault="00F03ED1" w:rsidP="00F03ED1">
            <w:pPr>
              <w:rPr>
                <w:rFonts w:cs="Arial"/>
              </w:rPr>
            </w:pPr>
            <w:r>
              <w:rPr>
                <w:rFonts w:cs="Arial"/>
              </w:rPr>
              <w:t>ZTE</w:t>
            </w:r>
          </w:p>
        </w:tc>
        <w:tc>
          <w:tcPr>
            <w:tcW w:w="826" w:type="dxa"/>
            <w:tcBorders>
              <w:top w:val="single" w:sz="4" w:space="0" w:color="auto"/>
              <w:bottom w:val="single" w:sz="4" w:space="0" w:color="auto"/>
            </w:tcBorders>
            <w:shd w:val="clear" w:color="auto" w:fill="FFFF00"/>
          </w:tcPr>
          <w:p w14:paraId="6354ACF2" w14:textId="0F1B9F1E" w:rsidR="00F03ED1" w:rsidRDefault="00F03ED1" w:rsidP="00F03ED1">
            <w:pPr>
              <w:rPr>
                <w:rFonts w:cs="Arial"/>
              </w:rPr>
            </w:pPr>
            <w:r>
              <w:rPr>
                <w:rFonts w:cs="Arial"/>
              </w:rPr>
              <w:t>CR 5966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AB084C" w14:textId="4AC1EE1E" w:rsidR="006C1103" w:rsidRDefault="006C1103" w:rsidP="006C1103">
            <w:pPr>
              <w:rPr>
                <w:rFonts w:eastAsia="Batang" w:cs="Arial"/>
                <w:lang w:eastAsia="ko-KR"/>
              </w:rPr>
            </w:pPr>
            <w:proofErr w:type="spellStart"/>
            <w:r>
              <w:rPr>
                <w:rFonts w:eastAsia="Batang" w:cs="Arial"/>
                <w:lang w:eastAsia="ko-KR"/>
              </w:rPr>
              <w:t>Xiaoxue</w:t>
            </w:r>
            <w:proofErr w:type="spellEnd"/>
            <w:r>
              <w:rPr>
                <w:rFonts w:eastAsia="Batang" w:cs="Arial"/>
                <w:lang w:eastAsia="ko-KR"/>
              </w:rPr>
              <w:t xml:space="preserve"> Mon 2:25</w:t>
            </w:r>
          </w:p>
          <w:p w14:paraId="572CD5E0" w14:textId="77777777" w:rsidR="00F03ED1" w:rsidRDefault="006C1103" w:rsidP="006C1103">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555C4ABF" w14:textId="77777777" w:rsidR="00956ECF" w:rsidRDefault="00956ECF" w:rsidP="006C1103">
            <w:pPr>
              <w:rPr>
                <w:rFonts w:eastAsia="Batang" w:cs="Arial"/>
                <w:lang w:eastAsia="ko-KR"/>
              </w:rPr>
            </w:pPr>
          </w:p>
          <w:p w14:paraId="50AC645E" w14:textId="5DCC206F" w:rsidR="00956ECF" w:rsidRDefault="00956ECF" w:rsidP="00956ECF">
            <w:pPr>
              <w:rPr>
                <w:rFonts w:eastAsia="Batang" w:cs="Arial"/>
                <w:lang w:eastAsia="ko-KR"/>
              </w:rPr>
            </w:pPr>
            <w:r>
              <w:rPr>
                <w:rFonts w:eastAsia="Batang" w:cs="Arial"/>
                <w:lang w:eastAsia="ko-KR"/>
              </w:rPr>
              <w:t>Sunghoon Mon 5:31</w:t>
            </w:r>
          </w:p>
          <w:p w14:paraId="009341F8" w14:textId="77777777" w:rsidR="00956ECF" w:rsidRDefault="00956ECF" w:rsidP="00956ECF">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0E550621" w14:textId="77777777" w:rsidR="00956ECF" w:rsidRDefault="00956ECF" w:rsidP="006C1103">
            <w:pPr>
              <w:rPr>
                <w:rFonts w:eastAsia="Batang" w:cs="Arial"/>
                <w:lang w:eastAsia="ko-KR"/>
              </w:rPr>
            </w:pPr>
          </w:p>
          <w:p w14:paraId="6ED8DF26" w14:textId="4E2E83FB" w:rsidR="00BC5754" w:rsidRDefault="00BC5754" w:rsidP="00BC5754">
            <w:pPr>
              <w:rPr>
                <w:rFonts w:eastAsia="Batang" w:cs="Arial"/>
                <w:lang w:eastAsia="ko-KR"/>
              </w:rPr>
            </w:pPr>
            <w:r>
              <w:rPr>
                <w:rFonts w:eastAsia="Batang" w:cs="Arial"/>
                <w:lang w:eastAsia="ko-KR"/>
              </w:rPr>
              <w:t>Hannah Tue 2:25</w:t>
            </w:r>
          </w:p>
          <w:p w14:paraId="10F5B9BB" w14:textId="32CE4905" w:rsidR="00BC5754" w:rsidRDefault="00BC5754" w:rsidP="00BC5754">
            <w:pPr>
              <w:rPr>
                <w:rFonts w:eastAsia="Batang" w:cs="Arial"/>
                <w:lang w:eastAsia="ko-KR"/>
              </w:rPr>
            </w:pPr>
            <w:r>
              <w:rPr>
                <w:rFonts w:eastAsia="Batang" w:cs="Arial"/>
                <w:lang w:eastAsia="ko-KR"/>
              </w:rPr>
              <w:t xml:space="preserve">Agrees with </w:t>
            </w:r>
            <w:proofErr w:type="spellStart"/>
            <w:r>
              <w:rPr>
                <w:rFonts w:eastAsia="Batang" w:cs="Arial"/>
                <w:lang w:eastAsia="ko-KR"/>
              </w:rPr>
              <w:t>Xiaoxue’s</w:t>
            </w:r>
            <w:proofErr w:type="spellEnd"/>
            <w:r>
              <w:rPr>
                <w:rFonts w:eastAsia="Batang" w:cs="Arial"/>
                <w:lang w:eastAsia="ko-KR"/>
              </w:rPr>
              <w:t xml:space="preserve"> </w:t>
            </w:r>
            <w:proofErr w:type="gramStart"/>
            <w:r>
              <w:rPr>
                <w:rFonts w:eastAsia="Batang" w:cs="Arial"/>
                <w:lang w:eastAsia="ko-KR"/>
              </w:rPr>
              <w:t>comment</w:t>
            </w:r>
            <w:proofErr w:type="gramEnd"/>
          </w:p>
          <w:p w14:paraId="743E748B" w14:textId="77777777" w:rsidR="00BC5754" w:rsidRDefault="00BC5754" w:rsidP="006C1103">
            <w:pPr>
              <w:rPr>
                <w:rFonts w:eastAsia="Batang" w:cs="Arial"/>
                <w:lang w:eastAsia="ko-KR"/>
              </w:rPr>
            </w:pPr>
          </w:p>
          <w:p w14:paraId="1B09EB5D" w14:textId="2A6A94E5" w:rsidR="00BC5754" w:rsidRDefault="00BC5754" w:rsidP="00BC5754">
            <w:pPr>
              <w:rPr>
                <w:rFonts w:eastAsia="Batang" w:cs="Arial"/>
                <w:lang w:eastAsia="ko-KR"/>
              </w:rPr>
            </w:pPr>
            <w:r>
              <w:rPr>
                <w:rFonts w:eastAsia="Batang" w:cs="Arial"/>
                <w:lang w:eastAsia="ko-KR"/>
              </w:rPr>
              <w:t>Hannah Tue 2:27</w:t>
            </w:r>
          </w:p>
          <w:p w14:paraId="669713CB" w14:textId="7AA37A0F" w:rsidR="00BC5754" w:rsidRDefault="00BC5754" w:rsidP="00BC5754">
            <w:pPr>
              <w:rPr>
                <w:rFonts w:eastAsia="Batang" w:cs="Arial"/>
                <w:lang w:eastAsia="ko-KR"/>
              </w:rPr>
            </w:pPr>
            <w:r>
              <w:rPr>
                <w:rFonts w:eastAsia="Batang" w:cs="Arial"/>
                <w:lang w:eastAsia="ko-KR"/>
              </w:rPr>
              <w:t xml:space="preserve">Agrees with </w:t>
            </w:r>
            <w:proofErr w:type="spellStart"/>
            <w:r>
              <w:rPr>
                <w:rFonts w:eastAsia="Batang" w:cs="Arial"/>
                <w:lang w:eastAsia="ko-KR"/>
              </w:rPr>
              <w:t>Sunghoon’s</w:t>
            </w:r>
            <w:proofErr w:type="spellEnd"/>
            <w:r>
              <w:rPr>
                <w:rFonts w:eastAsia="Batang" w:cs="Arial"/>
                <w:lang w:eastAsia="ko-KR"/>
              </w:rPr>
              <w:t xml:space="preserve"> </w:t>
            </w:r>
            <w:proofErr w:type="gramStart"/>
            <w:r>
              <w:rPr>
                <w:rFonts w:eastAsia="Batang" w:cs="Arial"/>
                <w:lang w:eastAsia="ko-KR"/>
              </w:rPr>
              <w:t>comment</w:t>
            </w:r>
            <w:proofErr w:type="gramEnd"/>
          </w:p>
          <w:p w14:paraId="05D93A58" w14:textId="77777777" w:rsidR="009142AC" w:rsidRDefault="009142AC" w:rsidP="009142AC">
            <w:pPr>
              <w:rPr>
                <w:rFonts w:eastAsia="Batang" w:cs="Arial"/>
                <w:lang w:eastAsia="ko-KR"/>
              </w:rPr>
            </w:pPr>
          </w:p>
          <w:p w14:paraId="799FEEFF" w14:textId="61D36D97" w:rsidR="00D14F11" w:rsidRDefault="00D14F11" w:rsidP="00D14F11">
            <w:pPr>
              <w:rPr>
                <w:rFonts w:eastAsia="Batang" w:cs="Arial"/>
                <w:lang w:eastAsia="ko-KR"/>
              </w:rPr>
            </w:pPr>
            <w:r>
              <w:rPr>
                <w:rFonts w:eastAsia="Batang" w:cs="Arial"/>
                <w:lang w:eastAsia="ko-KR"/>
              </w:rPr>
              <w:t>Hannah Wed 4:</w:t>
            </w:r>
            <w:r>
              <w:rPr>
                <w:rFonts w:eastAsia="Batang" w:cs="Arial"/>
                <w:lang w:eastAsia="ko-KR"/>
              </w:rPr>
              <w:t>26</w:t>
            </w:r>
          </w:p>
          <w:p w14:paraId="07A0B336" w14:textId="02842C89" w:rsidR="00D14F11" w:rsidRDefault="00D14F11" w:rsidP="00D14F11">
            <w:pPr>
              <w:rPr>
                <w:rFonts w:eastAsia="Batang" w:cs="Arial"/>
                <w:lang w:eastAsia="ko-KR"/>
              </w:rPr>
            </w:pPr>
            <w:r>
              <w:rPr>
                <w:rFonts w:eastAsia="Batang" w:cs="Arial"/>
                <w:lang w:eastAsia="ko-KR"/>
              </w:rPr>
              <w:t>Rev</w:t>
            </w:r>
          </w:p>
          <w:p w14:paraId="427BB16E" w14:textId="5F6A49B6" w:rsidR="00D14F11" w:rsidRDefault="00D14F11" w:rsidP="009142AC">
            <w:pPr>
              <w:rPr>
                <w:rFonts w:eastAsia="Batang" w:cs="Arial"/>
                <w:lang w:eastAsia="ko-KR"/>
              </w:rPr>
            </w:pPr>
          </w:p>
        </w:tc>
      </w:tr>
      <w:tr w:rsidR="00F03ED1" w:rsidRPr="00D95972" w14:paraId="2911D972" w14:textId="77777777" w:rsidTr="008509AE">
        <w:tc>
          <w:tcPr>
            <w:tcW w:w="976" w:type="dxa"/>
            <w:tcBorders>
              <w:top w:val="nil"/>
              <w:left w:val="thinThickThinSmallGap" w:sz="24" w:space="0" w:color="auto"/>
              <w:bottom w:val="nil"/>
            </w:tcBorders>
            <w:shd w:val="clear" w:color="auto" w:fill="auto"/>
          </w:tcPr>
          <w:p w14:paraId="67E7AB87"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3DAC4378"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14A51BE0" w14:textId="6950982D" w:rsidR="00F03ED1" w:rsidRDefault="00CE7533" w:rsidP="00F03ED1">
            <w:hyperlink r:id="rId89" w:history="1">
              <w:r w:rsidR="00F03ED1">
                <w:rPr>
                  <w:rStyle w:val="Hyperlink"/>
                </w:rPr>
                <w:t>C1-240152</w:t>
              </w:r>
            </w:hyperlink>
          </w:p>
        </w:tc>
        <w:tc>
          <w:tcPr>
            <w:tcW w:w="4191" w:type="dxa"/>
            <w:gridSpan w:val="3"/>
            <w:tcBorders>
              <w:top w:val="single" w:sz="4" w:space="0" w:color="auto"/>
              <w:bottom w:val="single" w:sz="4" w:space="0" w:color="auto"/>
            </w:tcBorders>
            <w:shd w:val="clear" w:color="auto" w:fill="FFFF00"/>
          </w:tcPr>
          <w:p w14:paraId="1D2B2C94" w14:textId="362ACB82" w:rsidR="00F03ED1" w:rsidRDefault="00F03ED1" w:rsidP="00F03ED1">
            <w:pPr>
              <w:rPr>
                <w:rFonts w:cs="Arial"/>
              </w:rPr>
            </w:pPr>
            <w:r>
              <w:rPr>
                <w:rFonts w:cs="Arial"/>
              </w:rPr>
              <w:t>Direction of USER PLANE CONNECTION RELEASE COMPLETE message</w:t>
            </w:r>
          </w:p>
        </w:tc>
        <w:tc>
          <w:tcPr>
            <w:tcW w:w="1767" w:type="dxa"/>
            <w:tcBorders>
              <w:top w:val="single" w:sz="4" w:space="0" w:color="auto"/>
              <w:bottom w:val="single" w:sz="4" w:space="0" w:color="auto"/>
            </w:tcBorders>
            <w:shd w:val="clear" w:color="auto" w:fill="FFFF00"/>
          </w:tcPr>
          <w:p w14:paraId="1C59F931" w14:textId="22CDFCEA" w:rsidR="00F03ED1" w:rsidRDefault="00F03ED1" w:rsidP="00F03ED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2B994F5" w14:textId="536C69CF" w:rsidR="00F03ED1" w:rsidRDefault="00F03ED1" w:rsidP="00F03ED1">
            <w:pPr>
              <w:rPr>
                <w:rFonts w:cs="Arial"/>
              </w:rPr>
            </w:pPr>
            <w:proofErr w:type="spellStart"/>
            <w:proofErr w:type="gramStart"/>
            <w:r>
              <w:rPr>
                <w:rFonts w:cs="Arial"/>
              </w:rPr>
              <w:t>pCR</w:t>
            </w:r>
            <w:proofErr w:type="spellEnd"/>
            <w:r>
              <w:rPr>
                <w:rFonts w:cs="Arial"/>
              </w:rPr>
              <w:t xml:space="preserve">  24.572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361955" w14:textId="52AE4F54" w:rsidR="00216817" w:rsidRDefault="00216817" w:rsidP="00216817">
            <w:pPr>
              <w:rPr>
                <w:rFonts w:eastAsia="Batang" w:cs="Arial"/>
                <w:lang w:eastAsia="ko-KR"/>
              </w:rPr>
            </w:pPr>
            <w:r>
              <w:rPr>
                <w:rFonts w:eastAsia="Batang" w:cs="Arial"/>
                <w:lang w:eastAsia="ko-KR"/>
              </w:rPr>
              <w:t>Hank Mon 7:40</w:t>
            </w:r>
          </w:p>
          <w:p w14:paraId="3176B17D" w14:textId="706387DA" w:rsidR="00216817" w:rsidRDefault="00216817" w:rsidP="00216817">
            <w:pPr>
              <w:rPr>
                <w:rFonts w:eastAsia="Batang" w:cs="Arial"/>
                <w:lang w:eastAsia="ko-KR"/>
              </w:rPr>
            </w:pPr>
            <w:r>
              <w:rPr>
                <w:rFonts w:eastAsia="Batang" w:cs="Arial"/>
                <w:lang w:eastAsia="ko-KR"/>
              </w:rPr>
              <w:t xml:space="preserve">Merge with C1-240162 </w:t>
            </w:r>
            <w:proofErr w:type="gramStart"/>
            <w:r>
              <w:rPr>
                <w:rFonts w:eastAsia="Batang" w:cs="Arial"/>
                <w:lang w:eastAsia="ko-KR"/>
              </w:rPr>
              <w:t>required</w:t>
            </w:r>
            <w:proofErr w:type="gramEnd"/>
          </w:p>
          <w:p w14:paraId="02A11836" w14:textId="77777777" w:rsidR="00F03ED1" w:rsidRDefault="00F03ED1" w:rsidP="00F03ED1">
            <w:pPr>
              <w:rPr>
                <w:rFonts w:eastAsia="Batang" w:cs="Arial"/>
                <w:lang w:eastAsia="ko-KR"/>
              </w:rPr>
            </w:pPr>
          </w:p>
          <w:p w14:paraId="792A7EBE" w14:textId="389A76C4" w:rsidR="00D77113" w:rsidRDefault="00D77113" w:rsidP="00D77113">
            <w:pPr>
              <w:rPr>
                <w:rFonts w:eastAsia="Batang" w:cs="Arial"/>
                <w:lang w:eastAsia="ko-KR"/>
              </w:rPr>
            </w:pPr>
            <w:r>
              <w:rPr>
                <w:rFonts w:eastAsia="Batang" w:cs="Arial"/>
                <w:lang w:eastAsia="ko-KR"/>
              </w:rPr>
              <w:t>Lin Tue 15:42</w:t>
            </w:r>
          </w:p>
          <w:p w14:paraId="27C74697" w14:textId="77777777" w:rsidR="00D77113" w:rsidRDefault="00D77113" w:rsidP="00D77113">
            <w:pPr>
              <w:rPr>
                <w:rFonts w:eastAsia="Batang" w:cs="Arial"/>
                <w:lang w:eastAsia="ko-KR"/>
              </w:rPr>
            </w:pPr>
            <w:r>
              <w:rPr>
                <w:rFonts w:eastAsia="Batang" w:cs="Arial"/>
                <w:lang w:eastAsia="ko-KR"/>
              </w:rPr>
              <w:t xml:space="preserve">Rev required. Overlap with C1-240162. Supports </w:t>
            </w:r>
            <w:proofErr w:type="spellStart"/>
            <w:r>
              <w:rPr>
                <w:rFonts w:eastAsia="Batang" w:cs="Arial"/>
                <w:lang w:eastAsia="ko-KR"/>
              </w:rPr>
              <w:t>pCR</w:t>
            </w:r>
            <w:proofErr w:type="spellEnd"/>
            <w:r>
              <w:rPr>
                <w:rFonts w:eastAsia="Batang" w:cs="Arial"/>
                <w:lang w:eastAsia="ko-KR"/>
              </w:rPr>
              <w:t>. Co-sign.</w:t>
            </w:r>
          </w:p>
          <w:p w14:paraId="0184E6BF" w14:textId="77777777" w:rsidR="00D77113" w:rsidRDefault="00D77113" w:rsidP="00D77113">
            <w:pPr>
              <w:rPr>
                <w:rFonts w:eastAsia="Batang" w:cs="Arial"/>
                <w:lang w:eastAsia="ko-KR"/>
              </w:rPr>
            </w:pPr>
          </w:p>
          <w:p w14:paraId="6294CB6E" w14:textId="3411544F" w:rsidR="00076F2B" w:rsidRDefault="00076F2B" w:rsidP="00076F2B">
            <w:pPr>
              <w:rPr>
                <w:rFonts w:eastAsia="Batang" w:cs="Arial"/>
                <w:lang w:eastAsia="ko-KR"/>
              </w:rPr>
            </w:pPr>
            <w:r>
              <w:rPr>
                <w:rFonts w:eastAsia="Batang" w:cs="Arial"/>
                <w:lang w:eastAsia="ko-KR"/>
              </w:rPr>
              <w:t>Hannah Wed 3:20</w:t>
            </w:r>
          </w:p>
          <w:p w14:paraId="09DE5846" w14:textId="77777777" w:rsidR="00076F2B" w:rsidRDefault="00076F2B" w:rsidP="00076F2B">
            <w:pPr>
              <w:rPr>
                <w:rFonts w:eastAsia="Batang" w:cs="Arial"/>
                <w:lang w:eastAsia="ko-KR"/>
              </w:rPr>
            </w:pPr>
            <w:r>
              <w:rPr>
                <w:rFonts w:eastAsia="Batang" w:cs="Arial"/>
                <w:lang w:eastAsia="ko-KR"/>
              </w:rPr>
              <w:t>Responds to Lin</w:t>
            </w:r>
          </w:p>
          <w:p w14:paraId="623BA149" w14:textId="77777777" w:rsidR="00076F2B" w:rsidRDefault="00076F2B" w:rsidP="00076F2B">
            <w:pPr>
              <w:rPr>
                <w:rFonts w:eastAsia="Batang" w:cs="Arial"/>
                <w:lang w:eastAsia="ko-KR"/>
              </w:rPr>
            </w:pPr>
          </w:p>
          <w:p w14:paraId="24A76854" w14:textId="70EB9402" w:rsidR="00D14F11" w:rsidRDefault="00D14F11" w:rsidP="00D14F11">
            <w:pPr>
              <w:rPr>
                <w:rFonts w:eastAsia="Batang" w:cs="Arial"/>
                <w:lang w:eastAsia="ko-KR"/>
              </w:rPr>
            </w:pPr>
            <w:r>
              <w:rPr>
                <w:rFonts w:eastAsia="Batang" w:cs="Arial"/>
                <w:lang w:eastAsia="ko-KR"/>
              </w:rPr>
              <w:t>Hannah Wed 4:</w:t>
            </w:r>
            <w:r>
              <w:rPr>
                <w:rFonts w:eastAsia="Batang" w:cs="Arial"/>
                <w:lang w:eastAsia="ko-KR"/>
              </w:rPr>
              <w:t>30</w:t>
            </w:r>
          </w:p>
          <w:p w14:paraId="455A2D31" w14:textId="77777777" w:rsidR="00D14F11" w:rsidRDefault="00D14F11" w:rsidP="00D14F11">
            <w:pPr>
              <w:rPr>
                <w:rFonts w:eastAsia="Batang" w:cs="Arial"/>
                <w:lang w:eastAsia="ko-KR"/>
              </w:rPr>
            </w:pPr>
            <w:r>
              <w:rPr>
                <w:rFonts w:eastAsia="Batang" w:cs="Arial"/>
                <w:lang w:eastAsia="ko-KR"/>
              </w:rPr>
              <w:t>Rev</w:t>
            </w:r>
          </w:p>
          <w:p w14:paraId="649451C5" w14:textId="6D00C47D" w:rsidR="00D14F11" w:rsidRDefault="00D14F11" w:rsidP="00076F2B">
            <w:pPr>
              <w:rPr>
                <w:rFonts w:eastAsia="Batang" w:cs="Arial"/>
                <w:lang w:eastAsia="ko-KR"/>
              </w:rPr>
            </w:pPr>
          </w:p>
        </w:tc>
      </w:tr>
      <w:tr w:rsidR="00F03ED1" w:rsidRPr="00D95972" w14:paraId="06C2C526" w14:textId="77777777" w:rsidTr="008509AE">
        <w:tc>
          <w:tcPr>
            <w:tcW w:w="976" w:type="dxa"/>
            <w:tcBorders>
              <w:top w:val="nil"/>
              <w:left w:val="thinThickThinSmallGap" w:sz="24" w:space="0" w:color="auto"/>
              <w:bottom w:val="nil"/>
            </w:tcBorders>
            <w:shd w:val="clear" w:color="auto" w:fill="auto"/>
          </w:tcPr>
          <w:p w14:paraId="573F6B4B"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3703F0B1"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2D3584FA" w14:textId="11632959" w:rsidR="00F03ED1" w:rsidRDefault="00CE7533" w:rsidP="00F03ED1">
            <w:hyperlink r:id="rId90" w:history="1">
              <w:r w:rsidR="00F03ED1">
                <w:rPr>
                  <w:rStyle w:val="Hyperlink"/>
                </w:rPr>
                <w:t>C1-240153</w:t>
              </w:r>
            </w:hyperlink>
          </w:p>
        </w:tc>
        <w:tc>
          <w:tcPr>
            <w:tcW w:w="4191" w:type="dxa"/>
            <w:gridSpan w:val="3"/>
            <w:tcBorders>
              <w:top w:val="single" w:sz="4" w:space="0" w:color="auto"/>
              <w:bottom w:val="single" w:sz="4" w:space="0" w:color="auto"/>
            </w:tcBorders>
            <w:shd w:val="clear" w:color="auto" w:fill="FFFF00"/>
          </w:tcPr>
          <w:p w14:paraId="793B3A04" w14:textId="3FFCC705" w:rsidR="00F03ED1" w:rsidRDefault="00F03ED1" w:rsidP="00F03ED1">
            <w:pPr>
              <w:rPr>
                <w:rFonts w:cs="Arial"/>
              </w:rPr>
            </w:pPr>
            <w:r>
              <w:rPr>
                <w:rFonts w:cs="Arial"/>
              </w:rPr>
              <w:t>Update abbreviations used in TS 24.572</w:t>
            </w:r>
          </w:p>
        </w:tc>
        <w:tc>
          <w:tcPr>
            <w:tcW w:w="1767" w:type="dxa"/>
            <w:tcBorders>
              <w:top w:val="single" w:sz="4" w:space="0" w:color="auto"/>
              <w:bottom w:val="single" w:sz="4" w:space="0" w:color="auto"/>
            </w:tcBorders>
            <w:shd w:val="clear" w:color="auto" w:fill="FFFF00"/>
          </w:tcPr>
          <w:p w14:paraId="702DAB6E" w14:textId="5F6BE28E" w:rsidR="00F03ED1" w:rsidRDefault="00F03ED1" w:rsidP="00F03ED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3167E18" w14:textId="48DF5653" w:rsidR="00F03ED1" w:rsidRDefault="00F03ED1" w:rsidP="00F03ED1">
            <w:pPr>
              <w:rPr>
                <w:rFonts w:cs="Arial"/>
              </w:rPr>
            </w:pPr>
            <w:proofErr w:type="spellStart"/>
            <w:proofErr w:type="gramStart"/>
            <w:r>
              <w:rPr>
                <w:rFonts w:cs="Arial"/>
              </w:rPr>
              <w:t>pCR</w:t>
            </w:r>
            <w:proofErr w:type="spellEnd"/>
            <w:r>
              <w:rPr>
                <w:rFonts w:cs="Arial"/>
              </w:rPr>
              <w:t xml:space="preserve">  24.572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052201" w14:textId="5F7A42AA" w:rsidR="00956ECF" w:rsidRDefault="00956ECF" w:rsidP="00956ECF">
            <w:pPr>
              <w:rPr>
                <w:rFonts w:eastAsia="Batang" w:cs="Arial"/>
                <w:lang w:eastAsia="ko-KR"/>
              </w:rPr>
            </w:pPr>
            <w:r>
              <w:rPr>
                <w:rFonts w:eastAsia="Batang" w:cs="Arial"/>
                <w:lang w:eastAsia="ko-KR"/>
              </w:rPr>
              <w:t>Sunghoon Mon 5:31</w:t>
            </w:r>
          </w:p>
          <w:p w14:paraId="0EF67ED8" w14:textId="77777777" w:rsidR="00956ECF" w:rsidRDefault="00956ECF" w:rsidP="00956ECF">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00BB9CA3" w14:textId="77777777" w:rsidR="00F03ED1" w:rsidRDefault="00F03ED1" w:rsidP="00F03ED1">
            <w:pPr>
              <w:rPr>
                <w:rFonts w:eastAsia="Batang" w:cs="Arial"/>
                <w:lang w:eastAsia="ko-KR"/>
              </w:rPr>
            </w:pPr>
          </w:p>
          <w:p w14:paraId="54B06F83" w14:textId="1F0BAF44" w:rsidR="00216817" w:rsidRDefault="00216817" w:rsidP="00216817">
            <w:pPr>
              <w:rPr>
                <w:rFonts w:eastAsia="Batang" w:cs="Arial"/>
                <w:lang w:eastAsia="ko-KR"/>
              </w:rPr>
            </w:pPr>
            <w:r>
              <w:rPr>
                <w:rFonts w:eastAsia="Batang" w:cs="Arial"/>
                <w:lang w:eastAsia="ko-KR"/>
              </w:rPr>
              <w:t>Hank Mon 7:43</w:t>
            </w:r>
          </w:p>
          <w:p w14:paraId="0FB2DD1E" w14:textId="3217E36F" w:rsidR="00216817" w:rsidRDefault="00216817" w:rsidP="00216817">
            <w:pPr>
              <w:rPr>
                <w:rFonts w:eastAsia="Batang" w:cs="Arial"/>
                <w:lang w:eastAsia="ko-KR"/>
              </w:rPr>
            </w:pPr>
            <w:r>
              <w:rPr>
                <w:rFonts w:eastAsia="Batang" w:cs="Arial"/>
                <w:lang w:eastAsia="ko-KR"/>
              </w:rPr>
              <w:t>Rev required. Overlaps with C1-240082.</w:t>
            </w:r>
          </w:p>
          <w:p w14:paraId="2B9078FB" w14:textId="77777777" w:rsidR="00216817" w:rsidRDefault="00216817" w:rsidP="00F03ED1">
            <w:pPr>
              <w:rPr>
                <w:rFonts w:eastAsia="Batang" w:cs="Arial"/>
                <w:lang w:eastAsia="ko-KR"/>
              </w:rPr>
            </w:pPr>
          </w:p>
          <w:p w14:paraId="607E0282" w14:textId="7039ED6A" w:rsidR="00853439" w:rsidRDefault="00853439" w:rsidP="00853439">
            <w:pPr>
              <w:rPr>
                <w:rFonts w:eastAsia="Batang" w:cs="Arial"/>
                <w:lang w:eastAsia="ko-KR"/>
              </w:rPr>
            </w:pPr>
            <w:r>
              <w:rPr>
                <w:rFonts w:eastAsia="Batang" w:cs="Arial"/>
                <w:lang w:eastAsia="ko-KR"/>
              </w:rPr>
              <w:t>Ruby Mon 9:44</w:t>
            </w:r>
          </w:p>
          <w:p w14:paraId="5D332BF3" w14:textId="133604ED" w:rsidR="00853439" w:rsidRDefault="00853439" w:rsidP="00853439">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094C7C03" w14:textId="77777777" w:rsidR="00853439" w:rsidRDefault="00853439" w:rsidP="00F03ED1">
            <w:pPr>
              <w:rPr>
                <w:rFonts w:eastAsia="Batang" w:cs="Arial"/>
                <w:lang w:eastAsia="ko-KR"/>
              </w:rPr>
            </w:pPr>
          </w:p>
          <w:p w14:paraId="563E2BE5" w14:textId="70E09E62" w:rsidR="007375C8" w:rsidRDefault="007375C8" w:rsidP="007375C8">
            <w:pPr>
              <w:rPr>
                <w:rFonts w:eastAsia="Batang" w:cs="Arial"/>
                <w:lang w:eastAsia="ko-KR"/>
              </w:rPr>
            </w:pPr>
            <w:r>
              <w:rPr>
                <w:rFonts w:eastAsia="Batang" w:cs="Arial"/>
                <w:lang w:eastAsia="ko-KR"/>
              </w:rPr>
              <w:t>Mikael Mon 12:09</w:t>
            </w:r>
          </w:p>
          <w:p w14:paraId="2A26E1DC" w14:textId="77777777" w:rsidR="007375C8" w:rsidRDefault="007375C8" w:rsidP="007375C8">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13CA6868" w14:textId="77777777" w:rsidR="007375C8" w:rsidRDefault="007375C8" w:rsidP="00F03ED1">
            <w:pPr>
              <w:rPr>
                <w:rFonts w:eastAsia="Batang" w:cs="Arial"/>
                <w:lang w:eastAsia="ko-KR"/>
              </w:rPr>
            </w:pPr>
          </w:p>
          <w:p w14:paraId="571412FB" w14:textId="7561262F" w:rsidR="00FC3B9F" w:rsidRDefault="00FC3B9F" w:rsidP="00FC3B9F">
            <w:pPr>
              <w:rPr>
                <w:rFonts w:eastAsia="Batang" w:cs="Arial"/>
                <w:lang w:eastAsia="ko-KR"/>
              </w:rPr>
            </w:pPr>
            <w:r>
              <w:rPr>
                <w:rFonts w:eastAsia="Batang" w:cs="Arial"/>
                <w:lang w:eastAsia="ko-KR"/>
              </w:rPr>
              <w:t>Lin Mon 16:46</w:t>
            </w:r>
          </w:p>
          <w:p w14:paraId="3828FFAD" w14:textId="48FBB0CC" w:rsidR="00FC3B9F" w:rsidRDefault="00FC3B9F" w:rsidP="00FC3B9F">
            <w:pPr>
              <w:rPr>
                <w:rFonts w:eastAsia="Batang" w:cs="Arial"/>
                <w:lang w:eastAsia="ko-KR"/>
              </w:rPr>
            </w:pPr>
            <w:r>
              <w:rPr>
                <w:rFonts w:eastAsia="Batang" w:cs="Arial"/>
                <w:lang w:eastAsia="ko-KR"/>
              </w:rPr>
              <w:t>Rev required. Overlaps with C1-240162.</w:t>
            </w:r>
          </w:p>
          <w:p w14:paraId="585AF48E" w14:textId="77777777" w:rsidR="00FC3B9F" w:rsidRDefault="00FC3B9F" w:rsidP="00F03ED1">
            <w:pPr>
              <w:rPr>
                <w:rFonts w:eastAsia="Batang" w:cs="Arial"/>
                <w:lang w:eastAsia="ko-KR"/>
              </w:rPr>
            </w:pPr>
          </w:p>
          <w:p w14:paraId="3464D1F0" w14:textId="08AF6F18" w:rsidR="00505102" w:rsidRDefault="00505102" w:rsidP="00505102">
            <w:pPr>
              <w:rPr>
                <w:rFonts w:eastAsia="Batang" w:cs="Arial"/>
                <w:lang w:eastAsia="ko-KR"/>
              </w:rPr>
            </w:pPr>
            <w:r>
              <w:rPr>
                <w:rFonts w:eastAsia="Batang" w:cs="Arial"/>
                <w:lang w:eastAsia="ko-KR"/>
              </w:rPr>
              <w:t>Hannah Tue 3:20</w:t>
            </w:r>
          </w:p>
          <w:p w14:paraId="1AD6C2AD" w14:textId="776E6C4A" w:rsidR="00505102" w:rsidRDefault="00505102" w:rsidP="00505102">
            <w:pPr>
              <w:rPr>
                <w:rFonts w:eastAsia="Batang" w:cs="Arial"/>
                <w:lang w:eastAsia="ko-KR"/>
              </w:rPr>
            </w:pPr>
            <w:r>
              <w:rPr>
                <w:rFonts w:eastAsia="Batang" w:cs="Arial"/>
                <w:lang w:eastAsia="ko-KR"/>
              </w:rPr>
              <w:t>Responds to Lin</w:t>
            </w:r>
          </w:p>
          <w:p w14:paraId="5BC73141" w14:textId="77777777" w:rsidR="00505102" w:rsidRDefault="00505102" w:rsidP="00F03ED1">
            <w:pPr>
              <w:rPr>
                <w:rFonts w:eastAsia="Batang" w:cs="Arial"/>
                <w:lang w:eastAsia="ko-KR"/>
              </w:rPr>
            </w:pPr>
          </w:p>
          <w:p w14:paraId="03B96F3F" w14:textId="55CFEF23" w:rsidR="00505102" w:rsidRDefault="00505102" w:rsidP="00505102">
            <w:pPr>
              <w:rPr>
                <w:rFonts w:eastAsia="Batang" w:cs="Arial"/>
                <w:lang w:eastAsia="ko-KR"/>
              </w:rPr>
            </w:pPr>
            <w:r>
              <w:rPr>
                <w:rFonts w:eastAsia="Batang" w:cs="Arial"/>
                <w:lang w:eastAsia="ko-KR"/>
              </w:rPr>
              <w:t>Hannah Tue 3:26</w:t>
            </w:r>
          </w:p>
          <w:p w14:paraId="7BED7530" w14:textId="2760572C" w:rsidR="00505102" w:rsidRDefault="00505102" w:rsidP="00505102">
            <w:pPr>
              <w:rPr>
                <w:rFonts w:eastAsia="Batang" w:cs="Arial"/>
                <w:lang w:eastAsia="ko-KR"/>
              </w:rPr>
            </w:pPr>
            <w:r>
              <w:rPr>
                <w:rFonts w:eastAsia="Batang" w:cs="Arial"/>
                <w:lang w:eastAsia="ko-KR"/>
              </w:rPr>
              <w:t>Responds to Hank</w:t>
            </w:r>
          </w:p>
          <w:p w14:paraId="5C9F8111" w14:textId="77777777" w:rsidR="00505102" w:rsidRDefault="00505102" w:rsidP="00F03ED1">
            <w:pPr>
              <w:rPr>
                <w:rFonts w:eastAsia="Batang" w:cs="Arial"/>
                <w:lang w:eastAsia="ko-KR"/>
              </w:rPr>
            </w:pPr>
          </w:p>
          <w:p w14:paraId="6E274602" w14:textId="198AF29C" w:rsidR="00505102" w:rsidRDefault="00505102" w:rsidP="00505102">
            <w:pPr>
              <w:rPr>
                <w:rFonts w:eastAsia="Batang" w:cs="Arial"/>
                <w:lang w:eastAsia="ko-KR"/>
              </w:rPr>
            </w:pPr>
            <w:r>
              <w:rPr>
                <w:rFonts w:eastAsia="Batang" w:cs="Arial"/>
                <w:lang w:eastAsia="ko-KR"/>
              </w:rPr>
              <w:t>Hannah Tue 3:28</w:t>
            </w:r>
          </w:p>
          <w:p w14:paraId="73B5BCF3" w14:textId="6C8C160A" w:rsidR="00505102" w:rsidRDefault="00505102" w:rsidP="00505102">
            <w:pPr>
              <w:rPr>
                <w:rFonts w:eastAsia="Batang" w:cs="Arial"/>
                <w:lang w:eastAsia="ko-KR"/>
              </w:rPr>
            </w:pPr>
            <w:r>
              <w:rPr>
                <w:rFonts w:eastAsia="Batang" w:cs="Arial"/>
                <w:lang w:eastAsia="ko-KR"/>
              </w:rPr>
              <w:t>Responds to Ruby</w:t>
            </w:r>
          </w:p>
          <w:p w14:paraId="25023DE0" w14:textId="77777777" w:rsidR="00505102" w:rsidRDefault="00505102" w:rsidP="00F03ED1">
            <w:pPr>
              <w:rPr>
                <w:rFonts w:eastAsia="Batang" w:cs="Arial"/>
                <w:lang w:eastAsia="ko-KR"/>
              </w:rPr>
            </w:pPr>
          </w:p>
          <w:p w14:paraId="620C80A8" w14:textId="74BE53C0" w:rsidR="00505102" w:rsidRDefault="00505102" w:rsidP="00505102">
            <w:pPr>
              <w:rPr>
                <w:rFonts w:eastAsia="Batang" w:cs="Arial"/>
                <w:lang w:eastAsia="ko-KR"/>
              </w:rPr>
            </w:pPr>
            <w:r>
              <w:rPr>
                <w:rFonts w:eastAsia="Batang" w:cs="Arial"/>
                <w:lang w:eastAsia="ko-KR"/>
              </w:rPr>
              <w:t>Hannah Tue 3:29</w:t>
            </w:r>
          </w:p>
          <w:p w14:paraId="14B09569" w14:textId="6F97119A" w:rsidR="00505102" w:rsidRDefault="00505102" w:rsidP="00505102">
            <w:pPr>
              <w:rPr>
                <w:rFonts w:eastAsia="Batang" w:cs="Arial"/>
                <w:lang w:eastAsia="ko-KR"/>
              </w:rPr>
            </w:pPr>
            <w:r>
              <w:rPr>
                <w:rFonts w:eastAsia="Batang" w:cs="Arial"/>
                <w:lang w:eastAsia="ko-KR"/>
              </w:rPr>
              <w:t>Responds to Mikael</w:t>
            </w:r>
          </w:p>
          <w:p w14:paraId="62534B6D" w14:textId="77777777" w:rsidR="00505102" w:rsidRDefault="00505102" w:rsidP="00F03ED1">
            <w:pPr>
              <w:rPr>
                <w:rFonts w:eastAsia="Batang" w:cs="Arial"/>
                <w:lang w:eastAsia="ko-KR"/>
              </w:rPr>
            </w:pPr>
          </w:p>
          <w:p w14:paraId="30818AD6" w14:textId="0F46A0A4" w:rsidR="00505102" w:rsidRDefault="00505102" w:rsidP="00505102">
            <w:pPr>
              <w:rPr>
                <w:rFonts w:eastAsia="Batang" w:cs="Arial"/>
                <w:lang w:eastAsia="ko-KR"/>
              </w:rPr>
            </w:pPr>
            <w:r>
              <w:rPr>
                <w:rFonts w:eastAsia="Batang" w:cs="Arial"/>
                <w:lang w:eastAsia="ko-KR"/>
              </w:rPr>
              <w:t>Hannah Tue 3:39</w:t>
            </w:r>
          </w:p>
          <w:p w14:paraId="74B7FF58" w14:textId="5C47F4E3" w:rsidR="00505102" w:rsidRDefault="00505102" w:rsidP="00505102">
            <w:pPr>
              <w:rPr>
                <w:rFonts w:eastAsia="Batang" w:cs="Arial"/>
                <w:lang w:eastAsia="ko-KR"/>
              </w:rPr>
            </w:pPr>
            <w:r>
              <w:rPr>
                <w:rFonts w:eastAsia="Batang" w:cs="Arial"/>
                <w:lang w:eastAsia="ko-KR"/>
              </w:rPr>
              <w:t>Responds to Sunghoon</w:t>
            </w:r>
          </w:p>
          <w:p w14:paraId="4F0D8EF0" w14:textId="77777777" w:rsidR="00505102" w:rsidRDefault="00505102" w:rsidP="00F03ED1">
            <w:pPr>
              <w:rPr>
                <w:rFonts w:eastAsia="Batang" w:cs="Arial"/>
                <w:lang w:eastAsia="ko-KR"/>
              </w:rPr>
            </w:pPr>
          </w:p>
          <w:p w14:paraId="56317530" w14:textId="7AEDBAD4" w:rsidR="00352535" w:rsidRDefault="00352535" w:rsidP="00352535">
            <w:pPr>
              <w:rPr>
                <w:rFonts w:eastAsia="Batang" w:cs="Arial"/>
                <w:lang w:eastAsia="ko-KR"/>
              </w:rPr>
            </w:pPr>
            <w:r>
              <w:rPr>
                <w:rFonts w:eastAsia="Batang" w:cs="Arial"/>
                <w:lang w:eastAsia="ko-KR"/>
              </w:rPr>
              <w:t>Sunghoon Tue 5:21</w:t>
            </w:r>
          </w:p>
          <w:p w14:paraId="3F002208" w14:textId="0326713D" w:rsidR="00352535" w:rsidRDefault="00352535" w:rsidP="00352535">
            <w:pPr>
              <w:rPr>
                <w:rFonts w:eastAsia="Batang" w:cs="Arial"/>
                <w:lang w:eastAsia="ko-KR"/>
              </w:rPr>
            </w:pPr>
            <w:r>
              <w:rPr>
                <w:rFonts w:eastAsia="Batang" w:cs="Arial"/>
                <w:lang w:eastAsia="ko-KR"/>
              </w:rPr>
              <w:t xml:space="preserve">Withdraws </w:t>
            </w:r>
            <w:proofErr w:type="gramStart"/>
            <w:r>
              <w:rPr>
                <w:rFonts w:eastAsia="Batang" w:cs="Arial"/>
                <w:lang w:eastAsia="ko-KR"/>
              </w:rPr>
              <w:t>comment</w:t>
            </w:r>
            <w:proofErr w:type="gramEnd"/>
          </w:p>
          <w:p w14:paraId="5CC7A1F8" w14:textId="77777777" w:rsidR="00352535" w:rsidRDefault="00352535" w:rsidP="00352535">
            <w:pPr>
              <w:rPr>
                <w:rFonts w:eastAsia="Batang" w:cs="Arial"/>
                <w:lang w:eastAsia="ko-KR"/>
              </w:rPr>
            </w:pPr>
          </w:p>
          <w:p w14:paraId="719D808E" w14:textId="563D644D" w:rsidR="003943C6" w:rsidRDefault="003943C6" w:rsidP="003943C6">
            <w:pPr>
              <w:rPr>
                <w:rFonts w:eastAsia="Batang" w:cs="Arial"/>
                <w:lang w:eastAsia="ko-KR"/>
              </w:rPr>
            </w:pPr>
            <w:r>
              <w:rPr>
                <w:rFonts w:eastAsia="Batang" w:cs="Arial"/>
                <w:lang w:eastAsia="ko-KR"/>
              </w:rPr>
              <w:t>Hannah Tue 9:27</w:t>
            </w:r>
          </w:p>
          <w:p w14:paraId="4259C325" w14:textId="77777777" w:rsidR="003943C6" w:rsidRDefault="003943C6" w:rsidP="003943C6">
            <w:pPr>
              <w:rPr>
                <w:rFonts w:eastAsia="Batang" w:cs="Arial"/>
                <w:lang w:eastAsia="ko-KR"/>
              </w:rPr>
            </w:pPr>
            <w:r>
              <w:rPr>
                <w:rFonts w:eastAsia="Batang" w:cs="Arial"/>
                <w:lang w:eastAsia="ko-KR"/>
              </w:rPr>
              <w:t>Responds to Sunghoon</w:t>
            </w:r>
          </w:p>
          <w:p w14:paraId="44433644" w14:textId="77777777" w:rsidR="003943C6" w:rsidRDefault="003943C6" w:rsidP="00352535">
            <w:pPr>
              <w:rPr>
                <w:rFonts w:eastAsia="Batang" w:cs="Arial"/>
                <w:lang w:eastAsia="ko-KR"/>
              </w:rPr>
            </w:pPr>
          </w:p>
          <w:p w14:paraId="708E5979" w14:textId="32E8FA25" w:rsidR="00094DB6" w:rsidRDefault="00094DB6" w:rsidP="00094DB6">
            <w:pPr>
              <w:rPr>
                <w:rFonts w:eastAsia="Batang" w:cs="Arial"/>
                <w:lang w:eastAsia="ko-KR"/>
              </w:rPr>
            </w:pPr>
            <w:r>
              <w:rPr>
                <w:rFonts w:eastAsia="Batang" w:cs="Arial"/>
                <w:lang w:eastAsia="ko-KR"/>
              </w:rPr>
              <w:t>Lin Tue 10:33</w:t>
            </w:r>
          </w:p>
          <w:p w14:paraId="28CDFB72" w14:textId="77777777" w:rsidR="00094DB6" w:rsidRDefault="00094DB6" w:rsidP="00094DB6">
            <w:pPr>
              <w:rPr>
                <w:rFonts w:eastAsia="Batang" w:cs="Arial"/>
                <w:lang w:eastAsia="ko-KR"/>
              </w:rPr>
            </w:pPr>
            <w:r>
              <w:rPr>
                <w:rFonts w:eastAsia="Batang" w:cs="Arial"/>
                <w:lang w:eastAsia="ko-KR"/>
              </w:rPr>
              <w:t xml:space="preserve">Withdraws </w:t>
            </w:r>
            <w:proofErr w:type="gramStart"/>
            <w:r>
              <w:rPr>
                <w:rFonts w:eastAsia="Batang" w:cs="Arial"/>
                <w:lang w:eastAsia="ko-KR"/>
              </w:rPr>
              <w:t>comment</w:t>
            </w:r>
            <w:proofErr w:type="gramEnd"/>
          </w:p>
          <w:p w14:paraId="45B7AA92" w14:textId="77777777" w:rsidR="00094DB6" w:rsidRDefault="00094DB6" w:rsidP="00094DB6">
            <w:pPr>
              <w:rPr>
                <w:rFonts w:eastAsia="Batang" w:cs="Arial"/>
                <w:lang w:eastAsia="ko-KR"/>
              </w:rPr>
            </w:pPr>
          </w:p>
          <w:p w14:paraId="321771DD" w14:textId="6C05620E" w:rsidR="00D14F11" w:rsidRDefault="00D14F11" w:rsidP="00D14F11">
            <w:pPr>
              <w:rPr>
                <w:rFonts w:eastAsia="Batang" w:cs="Arial"/>
                <w:lang w:eastAsia="ko-KR"/>
              </w:rPr>
            </w:pPr>
            <w:r>
              <w:rPr>
                <w:rFonts w:eastAsia="Batang" w:cs="Arial"/>
                <w:lang w:eastAsia="ko-KR"/>
              </w:rPr>
              <w:t>Hannah Wed 4:</w:t>
            </w:r>
            <w:r>
              <w:rPr>
                <w:rFonts w:eastAsia="Batang" w:cs="Arial"/>
                <w:lang w:eastAsia="ko-KR"/>
              </w:rPr>
              <w:t>34</w:t>
            </w:r>
          </w:p>
          <w:p w14:paraId="4878086C" w14:textId="77777777" w:rsidR="00D14F11" w:rsidRDefault="00D14F11" w:rsidP="00D14F11">
            <w:pPr>
              <w:rPr>
                <w:rFonts w:eastAsia="Batang" w:cs="Arial"/>
                <w:lang w:eastAsia="ko-KR"/>
              </w:rPr>
            </w:pPr>
            <w:r>
              <w:rPr>
                <w:rFonts w:eastAsia="Batang" w:cs="Arial"/>
                <w:lang w:eastAsia="ko-KR"/>
              </w:rPr>
              <w:t>Rev</w:t>
            </w:r>
          </w:p>
          <w:p w14:paraId="30F01E2F" w14:textId="433670A9" w:rsidR="00D14F11" w:rsidRDefault="00D14F11" w:rsidP="00094DB6">
            <w:pPr>
              <w:rPr>
                <w:rFonts w:eastAsia="Batang" w:cs="Arial"/>
                <w:lang w:eastAsia="ko-KR"/>
              </w:rPr>
            </w:pPr>
          </w:p>
        </w:tc>
      </w:tr>
      <w:tr w:rsidR="00F03ED1" w:rsidRPr="00D95972" w14:paraId="71B6626E" w14:textId="77777777" w:rsidTr="008509AE">
        <w:tc>
          <w:tcPr>
            <w:tcW w:w="976" w:type="dxa"/>
            <w:tcBorders>
              <w:top w:val="nil"/>
              <w:left w:val="thinThickThinSmallGap" w:sz="24" w:space="0" w:color="auto"/>
              <w:bottom w:val="nil"/>
            </w:tcBorders>
            <w:shd w:val="clear" w:color="auto" w:fill="auto"/>
          </w:tcPr>
          <w:p w14:paraId="295F34C4"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4478127A"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4D69B2E7" w14:textId="3260956F" w:rsidR="00F03ED1" w:rsidRDefault="00CE7533" w:rsidP="00F03ED1">
            <w:hyperlink r:id="rId91" w:history="1">
              <w:r w:rsidR="00F03ED1">
                <w:rPr>
                  <w:rStyle w:val="Hyperlink"/>
                </w:rPr>
                <w:t>C1-240154</w:t>
              </w:r>
            </w:hyperlink>
          </w:p>
        </w:tc>
        <w:tc>
          <w:tcPr>
            <w:tcW w:w="4191" w:type="dxa"/>
            <w:gridSpan w:val="3"/>
            <w:tcBorders>
              <w:top w:val="single" w:sz="4" w:space="0" w:color="auto"/>
              <w:bottom w:val="single" w:sz="4" w:space="0" w:color="auto"/>
            </w:tcBorders>
            <w:shd w:val="clear" w:color="auto" w:fill="FFFF00"/>
          </w:tcPr>
          <w:p w14:paraId="6B0126ED" w14:textId="5F5F9637" w:rsidR="00F03ED1" w:rsidRDefault="00F03ED1" w:rsidP="00F03ED1">
            <w:pPr>
              <w:rPr>
                <w:rFonts w:cs="Arial"/>
              </w:rPr>
            </w:pPr>
            <w:r>
              <w:rPr>
                <w:rFonts w:cs="Arial"/>
              </w:rPr>
              <w:t>URSP rules for user plane positioning</w:t>
            </w:r>
          </w:p>
        </w:tc>
        <w:tc>
          <w:tcPr>
            <w:tcW w:w="1767" w:type="dxa"/>
            <w:tcBorders>
              <w:top w:val="single" w:sz="4" w:space="0" w:color="auto"/>
              <w:bottom w:val="single" w:sz="4" w:space="0" w:color="auto"/>
            </w:tcBorders>
            <w:shd w:val="clear" w:color="auto" w:fill="FFFF00"/>
          </w:tcPr>
          <w:p w14:paraId="263F383A" w14:textId="7112AEFE" w:rsidR="00F03ED1" w:rsidRDefault="00F03ED1" w:rsidP="00F03ED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25CD2B9" w14:textId="74D03F81" w:rsidR="00F03ED1" w:rsidRDefault="00F03ED1" w:rsidP="00F03ED1">
            <w:pPr>
              <w:rPr>
                <w:rFonts w:cs="Arial"/>
              </w:rPr>
            </w:pPr>
            <w:proofErr w:type="spellStart"/>
            <w:proofErr w:type="gramStart"/>
            <w:r>
              <w:rPr>
                <w:rFonts w:cs="Arial"/>
              </w:rPr>
              <w:t>pCR</w:t>
            </w:r>
            <w:proofErr w:type="spellEnd"/>
            <w:r>
              <w:rPr>
                <w:rFonts w:cs="Arial"/>
              </w:rPr>
              <w:t xml:space="preserve">  24.572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5C5443" w14:textId="71A97A57" w:rsidR="00956ECF" w:rsidRDefault="00956ECF" w:rsidP="00956ECF">
            <w:pPr>
              <w:rPr>
                <w:rFonts w:eastAsia="Batang" w:cs="Arial"/>
                <w:lang w:eastAsia="ko-KR"/>
              </w:rPr>
            </w:pPr>
            <w:r>
              <w:rPr>
                <w:rFonts w:eastAsia="Batang" w:cs="Arial"/>
                <w:lang w:eastAsia="ko-KR"/>
              </w:rPr>
              <w:t>Sunghoon Mon 5:31</w:t>
            </w:r>
          </w:p>
          <w:p w14:paraId="21198CBF" w14:textId="77777777" w:rsidR="00956ECF" w:rsidRDefault="00956ECF" w:rsidP="00956ECF">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26C08401" w14:textId="77777777" w:rsidR="00F03ED1" w:rsidRDefault="00F03ED1" w:rsidP="00F03ED1">
            <w:pPr>
              <w:rPr>
                <w:rFonts w:eastAsia="Batang" w:cs="Arial"/>
                <w:lang w:eastAsia="ko-KR"/>
              </w:rPr>
            </w:pPr>
          </w:p>
          <w:p w14:paraId="4294E5F7" w14:textId="46171A17" w:rsidR="00216817" w:rsidRDefault="00216817" w:rsidP="00216817">
            <w:pPr>
              <w:rPr>
                <w:rFonts w:eastAsia="Batang" w:cs="Arial"/>
                <w:lang w:eastAsia="ko-KR"/>
              </w:rPr>
            </w:pPr>
            <w:r>
              <w:rPr>
                <w:rFonts w:eastAsia="Batang" w:cs="Arial"/>
                <w:lang w:eastAsia="ko-KR"/>
              </w:rPr>
              <w:t>Hank Mon 7:44</w:t>
            </w:r>
          </w:p>
          <w:p w14:paraId="65471922" w14:textId="77777777" w:rsidR="00216817" w:rsidRDefault="00216817" w:rsidP="00216817">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6613FEB8" w14:textId="77777777" w:rsidR="00216817" w:rsidRDefault="00216817" w:rsidP="00F03ED1">
            <w:pPr>
              <w:rPr>
                <w:rFonts w:eastAsia="Batang" w:cs="Arial"/>
                <w:lang w:eastAsia="ko-KR"/>
              </w:rPr>
            </w:pPr>
          </w:p>
          <w:p w14:paraId="281FBA7A" w14:textId="156A134A" w:rsidR="007375C8" w:rsidRDefault="007375C8" w:rsidP="007375C8">
            <w:pPr>
              <w:rPr>
                <w:rFonts w:eastAsia="Batang" w:cs="Arial"/>
                <w:lang w:eastAsia="ko-KR"/>
              </w:rPr>
            </w:pPr>
            <w:r>
              <w:rPr>
                <w:rFonts w:eastAsia="Batang" w:cs="Arial"/>
                <w:lang w:eastAsia="ko-KR"/>
              </w:rPr>
              <w:t>Mikael Mon 12:13</w:t>
            </w:r>
          </w:p>
          <w:p w14:paraId="6441A7CB" w14:textId="77777777" w:rsidR="007375C8" w:rsidRDefault="007375C8" w:rsidP="007375C8">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2E55809C" w14:textId="77777777" w:rsidR="007375C8" w:rsidRDefault="007375C8" w:rsidP="00F03ED1">
            <w:pPr>
              <w:rPr>
                <w:rFonts w:eastAsia="Batang" w:cs="Arial"/>
                <w:lang w:eastAsia="ko-KR"/>
              </w:rPr>
            </w:pPr>
          </w:p>
          <w:p w14:paraId="2133A8AE" w14:textId="502FA08C" w:rsidR="00975B1C" w:rsidRDefault="00975B1C" w:rsidP="00975B1C">
            <w:pPr>
              <w:rPr>
                <w:rFonts w:eastAsia="Batang" w:cs="Arial"/>
                <w:lang w:eastAsia="ko-KR"/>
              </w:rPr>
            </w:pPr>
            <w:r>
              <w:rPr>
                <w:rFonts w:eastAsia="Batang" w:cs="Arial"/>
                <w:lang w:eastAsia="ko-KR"/>
              </w:rPr>
              <w:t>Hannah Tue 4:26</w:t>
            </w:r>
          </w:p>
          <w:p w14:paraId="55DAE40A" w14:textId="7D98B7DB" w:rsidR="00975B1C" w:rsidRDefault="00975B1C" w:rsidP="00975B1C">
            <w:pPr>
              <w:rPr>
                <w:rFonts w:eastAsia="Batang" w:cs="Arial"/>
                <w:lang w:eastAsia="ko-KR"/>
              </w:rPr>
            </w:pPr>
            <w:r>
              <w:rPr>
                <w:rFonts w:eastAsia="Batang" w:cs="Arial"/>
                <w:lang w:eastAsia="ko-KR"/>
              </w:rPr>
              <w:t xml:space="preserve">Agrees with </w:t>
            </w:r>
            <w:proofErr w:type="spellStart"/>
            <w:r>
              <w:rPr>
                <w:rFonts w:eastAsia="Batang" w:cs="Arial"/>
                <w:lang w:eastAsia="ko-KR"/>
              </w:rPr>
              <w:t>Sunghoon’s</w:t>
            </w:r>
            <w:proofErr w:type="spellEnd"/>
            <w:r>
              <w:rPr>
                <w:rFonts w:eastAsia="Batang" w:cs="Arial"/>
                <w:lang w:eastAsia="ko-KR"/>
              </w:rPr>
              <w:t xml:space="preserve"> </w:t>
            </w:r>
            <w:proofErr w:type="gramStart"/>
            <w:r>
              <w:rPr>
                <w:rFonts w:eastAsia="Batang" w:cs="Arial"/>
                <w:lang w:eastAsia="ko-KR"/>
              </w:rPr>
              <w:t>comment</w:t>
            </w:r>
            <w:proofErr w:type="gramEnd"/>
          </w:p>
          <w:p w14:paraId="02A1E735" w14:textId="77777777" w:rsidR="00975B1C" w:rsidRDefault="00975B1C" w:rsidP="00F03ED1">
            <w:pPr>
              <w:rPr>
                <w:rFonts w:eastAsia="Batang" w:cs="Arial"/>
                <w:lang w:eastAsia="ko-KR"/>
              </w:rPr>
            </w:pPr>
          </w:p>
          <w:p w14:paraId="182F8325" w14:textId="4C767EF7" w:rsidR="00975B1C" w:rsidRDefault="00975B1C" w:rsidP="00975B1C">
            <w:pPr>
              <w:rPr>
                <w:rFonts w:eastAsia="Batang" w:cs="Arial"/>
                <w:lang w:eastAsia="ko-KR"/>
              </w:rPr>
            </w:pPr>
            <w:r>
              <w:rPr>
                <w:rFonts w:eastAsia="Batang" w:cs="Arial"/>
                <w:lang w:eastAsia="ko-KR"/>
              </w:rPr>
              <w:t>Hannah Tue 4:37</w:t>
            </w:r>
          </w:p>
          <w:p w14:paraId="7EE5427E" w14:textId="77777777" w:rsidR="00975B1C" w:rsidRDefault="00975B1C" w:rsidP="00975B1C">
            <w:pPr>
              <w:rPr>
                <w:rFonts w:eastAsia="Batang" w:cs="Arial"/>
                <w:lang w:eastAsia="ko-KR"/>
              </w:rPr>
            </w:pPr>
            <w:r>
              <w:rPr>
                <w:rFonts w:eastAsia="Batang" w:cs="Arial"/>
                <w:lang w:eastAsia="ko-KR"/>
              </w:rPr>
              <w:t>Responds to Hank</w:t>
            </w:r>
          </w:p>
          <w:p w14:paraId="1536FD43" w14:textId="77777777" w:rsidR="00975B1C" w:rsidRDefault="00975B1C" w:rsidP="00975B1C">
            <w:pPr>
              <w:rPr>
                <w:rFonts w:eastAsia="Batang" w:cs="Arial"/>
                <w:lang w:eastAsia="ko-KR"/>
              </w:rPr>
            </w:pPr>
          </w:p>
          <w:p w14:paraId="799EA59D" w14:textId="6B005265" w:rsidR="00975B1C" w:rsidRDefault="00975B1C" w:rsidP="00975B1C">
            <w:pPr>
              <w:rPr>
                <w:rFonts w:eastAsia="Batang" w:cs="Arial"/>
                <w:lang w:eastAsia="ko-KR"/>
              </w:rPr>
            </w:pPr>
            <w:r>
              <w:rPr>
                <w:rFonts w:eastAsia="Batang" w:cs="Arial"/>
                <w:lang w:eastAsia="ko-KR"/>
              </w:rPr>
              <w:t>Hannah Tue 4:40</w:t>
            </w:r>
          </w:p>
          <w:p w14:paraId="564473AA" w14:textId="23343FBC" w:rsidR="00975B1C" w:rsidRDefault="00975B1C" w:rsidP="00975B1C">
            <w:pPr>
              <w:rPr>
                <w:rFonts w:eastAsia="Batang" w:cs="Arial"/>
                <w:lang w:eastAsia="ko-KR"/>
              </w:rPr>
            </w:pPr>
            <w:r>
              <w:rPr>
                <w:rFonts w:eastAsia="Batang" w:cs="Arial"/>
                <w:lang w:eastAsia="ko-KR"/>
              </w:rPr>
              <w:t>Responds to Mikael</w:t>
            </w:r>
          </w:p>
          <w:p w14:paraId="22995189" w14:textId="77777777" w:rsidR="00975B1C" w:rsidRDefault="00975B1C" w:rsidP="00975B1C">
            <w:pPr>
              <w:rPr>
                <w:rFonts w:eastAsia="Batang" w:cs="Arial"/>
                <w:lang w:eastAsia="ko-KR"/>
              </w:rPr>
            </w:pPr>
          </w:p>
          <w:p w14:paraId="4163C8BA" w14:textId="04340941" w:rsidR="00675204" w:rsidRDefault="00675204" w:rsidP="00675204">
            <w:pPr>
              <w:rPr>
                <w:rFonts w:eastAsia="Batang" w:cs="Arial"/>
                <w:lang w:eastAsia="ko-KR"/>
              </w:rPr>
            </w:pPr>
            <w:r>
              <w:rPr>
                <w:rFonts w:eastAsia="Batang" w:cs="Arial"/>
                <w:lang w:eastAsia="ko-KR"/>
              </w:rPr>
              <w:t>Hank Tue 7:41</w:t>
            </w:r>
          </w:p>
          <w:p w14:paraId="2C186349" w14:textId="77777777" w:rsidR="00675204" w:rsidRDefault="00675204" w:rsidP="00675204">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72190E7A" w14:textId="77777777" w:rsidR="00675204" w:rsidRDefault="00675204" w:rsidP="00975B1C">
            <w:pPr>
              <w:rPr>
                <w:rFonts w:eastAsia="Batang" w:cs="Arial"/>
                <w:lang w:eastAsia="ko-KR"/>
              </w:rPr>
            </w:pPr>
          </w:p>
          <w:p w14:paraId="464D469F" w14:textId="79254AB5" w:rsidR="00D14F11" w:rsidRDefault="00D14F11" w:rsidP="00D14F11">
            <w:pPr>
              <w:rPr>
                <w:rFonts w:eastAsia="Batang" w:cs="Arial"/>
                <w:lang w:eastAsia="ko-KR"/>
              </w:rPr>
            </w:pPr>
            <w:r>
              <w:rPr>
                <w:rFonts w:eastAsia="Batang" w:cs="Arial"/>
                <w:lang w:eastAsia="ko-KR"/>
              </w:rPr>
              <w:t>Han</w:t>
            </w:r>
            <w:r>
              <w:rPr>
                <w:rFonts w:eastAsia="Batang" w:cs="Arial"/>
                <w:lang w:eastAsia="ko-KR"/>
              </w:rPr>
              <w:t>nah</w:t>
            </w:r>
            <w:r>
              <w:rPr>
                <w:rFonts w:eastAsia="Batang" w:cs="Arial"/>
                <w:lang w:eastAsia="ko-KR"/>
              </w:rPr>
              <w:t xml:space="preserve"> Wed </w:t>
            </w:r>
            <w:r>
              <w:rPr>
                <w:rFonts w:eastAsia="Batang" w:cs="Arial"/>
                <w:lang w:eastAsia="ko-KR"/>
              </w:rPr>
              <w:t>4</w:t>
            </w:r>
            <w:r>
              <w:rPr>
                <w:rFonts w:eastAsia="Batang" w:cs="Arial"/>
                <w:lang w:eastAsia="ko-KR"/>
              </w:rPr>
              <w:t>:</w:t>
            </w:r>
            <w:r>
              <w:rPr>
                <w:rFonts w:eastAsia="Batang" w:cs="Arial"/>
                <w:lang w:eastAsia="ko-KR"/>
              </w:rPr>
              <w:t>07</w:t>
            </w:r>
          </w:p>
          <w:p w14:paraId="2D1A8B6D" w14:textId="77777777" w:rsidR="00D14F11" w:rsidRDefault="00D14F11" w:rsidP="00D14F11">
            <w:pPr>
              <w:rPr>
                <w:rFonts w:eastAsia="Batang" w:cs="Arial"/>
                <w:lang w:eastAsia="ko-KR"/>
              </w:rPr>
            </w:pPr>
            <w:r>
              <w:rPr>
                <w:rFonts w:eastAsia="Batang" w:cs="Arial"/>
                <w:lang w:eastAsia="ko-KR"/>
              </w:rPr>
              <w:t>Responds to Hank</w:t>
            </w:r>
          </w:p>
          <w:p w14:paraId="14E68F52" w14:textId="77777777" w:rsidR="00D14F11" w:rsidRDefault="00D14F11" w:rsidP="00D14F11">
            <w:pPr>
              <w:rPr>
                <w:rFonts w:eastAsia="Batang" w:cs="Arial"/>
                <w:lang w:eastAsia="ko-KR"/>
              </w:rPr>
            </w:pPr>
          </w:p>
          <w:p w14:paraId="6C14F163" w14:textId="0EF8F9A7" w:rsidR="00D14F11" w:rsidRDefault="00D14F11" w:rsidP="00D14F11">
            <w:pPr>
              <w:rPr>
                <w:rFonts w:eastAsia="Batang" w:cs="Arial"/>
                <w:lang w:eastAsia="ko-KR"/>
              </w:rPr>
            </w:pPr>
            <w:r>
              <w:rPr>
                <w:rFonts w:eastAsia="Batang" w:cs="Arial"/>
                <w:lang w:eastAsia="ko-KR"/>
              </w:rPr>
              <w:t>Hannah Wed 4:</w:t>
            </w:r>
            <w:r>
              <w:rPr>
                <w:rFonts w:eastAsia="Batang" w:cs="Arial"/>
                <w:lang w:eastAsia="ko-KR"/>
              </w:rPr>
              <w:t>37</w:t>
            </w:r>
          </w:p>
          <w:p w14:paraId="7A7D506F" w14:textId="77777777" w:rsidR="00D14F11" w:rsidRDefault="00D14F11" w:rsidP="00D14F11">
            <w:pPr>
              <w:rPr>
                <w:rFonts w:eastAsia="Batang" w:cs="Arial"/>
                <w:lang w:eastAsia="ko-KR"/>
              </w:rPr>
            </w:pPr>
            <w:r>
              <w:rPr>
                <w:rFonts w:eastAsia="Batang" w:cs="Arial"/>
                <w:lang w:eastAsia="ko-KR"/>
              </w:rPr>
              <w:t>Rev</w:t>
            </w:r>
          </w:p>
          <w:p w14:paraId="1E0CF241" w14:textId="4C3CC254" w:rsidR="00D14F11" w:rsidRDefault="00D14F11" w:rsidP="00D14F11">
            <w:pPr>
              <w:rPr>
                <w:rFonts w:eastAsia="Batang" w:cs="Arial"/>
                <w:lang w:eastAsia="ko-KR"/>
              </w:rPr>
            </w:pPr>
          </w:p>
        </w:tc>
      </w:tr>
      <w:tr w:rsidR="00F03ED1" w:rsidRPr="00D95972" w14:paraId="346E56FF" w14:textId="77777777" w:rsidTr="00D403CA">
        <w:tc>
          <w:tcPr>
            <w:tcW w:w="976" w:type="dxa"/>
            <w:tcBorders>
              <w:top w:val="nil"/>
              <w:left w:val="thinThickThinSmallGap" w:sz="24" w:space="0" w:color="auto"/>
              <w:bottom w:val="nil"/>
            </w:tcBorders>
            <w:shd w:val="clear" w:color="auto" w:fill="auto"/>
          </w:tcPr>
          <w:p w14:paraId="66C2E8DC"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5E6C1EDB"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74E896B7" w14:textId="4D3C70E2" w:rsidR="00F03ED1" w:rsidRDefault="00CE7533" w:rsidP="00F03ED1">
            <w:hyperlink r:id="rId92" w:history="1">
              <w:r w:rsidR="00F03ED1">
                <w:rPr>
                  <w:rStyle w:val="Hyperlink"/>
                </w:rPr>
                <w:t>C1-240155</w:t>
              </w:r>
            </w:hyperlink>
          </w:p>
        </w:tc>
        <w:tc>
          <w:tcPr>
            <w:tcW w:w="4191" w:type="dxa"/>
            <w:gridSpan w:val="3"/>
            <w:tcBorders>
              <w:top w:val="single" w:sz="4" w:space="0" w:color="auto"/>
              <w:bottom w:val="single" w:sz="4" w:space="0" w:color="auto"/>
            </w:tcBorders>
            <w:shd w:val="clear" w:color="auto" w:fill="FFFF00"/>
          </w:tcPr>
          <w:p w14:paraId="19EADE8C" w14:textId="58A1CD38" w:rsidR="00F03ED1" w:rsidRDefault="00F03ED1" w:rsidP="00F03ED1">
            <w:pPr>
              <w:rPr>
                <w:rFonts w:cs="Arial"/>
              </w:rPr>
            </w:pPr>
            <w:r>
              <w:rPr>
                <w:rFonts w:cs="Arial"/>
              </w:rPr>
              <w:t>Update network initiated UPP-CM procedures and editorial corrections</w:t>
            </w:r>
          </w:p>
        </w:tc>
        <w:tc>
          <w:tcPr>
            <w:tcW w:w="1767" w:type="dxa"/>
            <w:tcBorders>
              <w:top w:val="single" w:sz="4" w:space="0" w:color="auto"/>
              <w:bottom w:val="single" w:sz="4" w:space="0" w:color="auto"/>
            </w:tcBorders>
            <w:shd w:val="clear" w:color="auto" w:fill="FFFF00"/>
          </w:tcPr>
          <w:p w14:paraId="62686245" w14:textId="524AC15F" w:rsidR="00F03ED1" w:rsidRDefault="00F03ED1" w:rsidP="00F03ED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98EE0DC" w14:textId="18E94629" w:rsidR="00F03ED1" w:rsidRDefault="00F03ED1" w:rsidP="00F03ED1">
            <w:pPr>
              <w:rPr>
                <w:rFonts w:cs="Arial"/>
              </w:rPr>
            </w:pPr>
            <w:proofErr w:type="spellStart"/>
            <w:proofErr w:type="gramStart"/>
            <w:r>
              <w:rPr>
                <w:rFonts w:cs="Arial"/>
              </w:rPr>
              <w:t>pCR</w:t>
            </w:r>
            <w:proofErr w:type="spellEnd"/>
            <w:r>
              <w:rPr>
                <w:rFonts w:cs="Arial"/>
              </w:rPr>
              <w:t xml:space="preserve">  24.572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BA081E" w14:textId="60B9BFE5" w:rsidR="00853439" w:rsidRDefault="00853439" w:rsidP="00853439">
            <w:pPr>
              <w:rPr>
                <w:rFonts w:eastAsia="Batang" w:cs="Arial"/>
                <w:lang w:eastAsia="ko-KR"/>
              </w:rPr>
            </w:pPr>
            <w:r>
              <w:rPr>
                <w:rFonts w:eastAsia="Batang" w:cs="Arial"/>
                <w:lang w:eastAsia="ko-KR"/>
              </w:rPr>
              <w:t>Karim Mon 10:00</w:t>
            </w:r>
          </w:p>
          <w:p w14:paraId="18D632CE" w14:textId="6AF6825A" w:rsidR="00853439" w:rsidRDefault="00853439" w:rsidP="00853439">
            <w:pPr>
              <w:rPr>
                <w:rFonts w:eastAsia="Batang" w:cs="Arial"/>
                <w:lang w:eastAsia="ko-KR"/>
              </w:rPr>
            </w:pPr>
            <w:r>
              <w:rPr>
                <w:rFonts w:eastAsia="Batang" w:cs="Arial"/>
                <w:lang w:eastAsia="ko-KR"/>
              </w:rPr>
              <w:t xml:space="preserve">Merge into C1-240146 and C1-240020 </w:t>
            </w:r>
            <w:proofErr w:type="gramStart"/>
            <w:r>
              <w:rPr>
                <w:rFonts w:eastAsia="Batang" w:cs="Arial"/>
                <w:lang w:eastAsia="ko-KR"/>
              </w:rPr>
              <w:t>required</w:t>
            </w:r>
            <w:proofErr w:type="gramEnd"/>
          </w:p>
          <w:p w14:paraId="31DBA36B" w14:textId="77777777" w:rsidR="00F03ED1" w:rsidRDefault="00F03ED1" w:rsidP="00F03ED1">
            <w:pPr>
              <w:rPr>
                <w:rFonts w:eastAsia="Batang" w:cs="Arial"/>
                <w:lang w:eastAsia="ko-KR"/>
              </w:rPr>
            </w:pPr>
          </w:p>
          <w:p w14:paraId="52191D4E" w14:textId="105AF602" w:rsidR="00BC5754" w:rsidRDefault="00BC5754" w:rsidP="00BC5754">
            <w:pPr>
              <w:rPr>
                <w:rFonts w:eastAsia="Batang" w:cs="Arial"/>
                <w:lang w:eastAsia="ko-KR"/>
              </w:rPr>
            </w:pPr>
            <w:r>
              <w:rPr>
                <w:rFonts w:eastAsia="Batang" w:cs="Arial"/>
                <w:lang w:eastAsia="ko-KR"/>
              </w:rPr>
              <w:t>Hannah Tue 2:41</w:t>
            </w:r>
          </w:p>
          <w:p w14:paraId="28862695" w14:textId="7E724ABD" w:rsidR="00BC5754" w:rsidRDefault="00BC5754" w:rsidP="00BC5754">
            <w:pPr>
              <w:rPr>
                <w:rFonts w:eastAsia="Batang" w:cs="Arial"/>
                <w:lang w:eastAsia="ko-KR"/>
              </w:rPr>
            </w:pPr>
            <w:r>
              <w:rPr>
                <w:rFonts w:eastAsia="Batang" w:cs="Arial"/>
                <w:lang w:eastAsia="ko-KR"/>
              </w:rPr>
              <w:t>Responds to Karim</w:t>
            </w:r>
          </w:p>
          <w:p w14:paraId="6A5BEBC3" w14:textId="77777777" w:rsidR="00BC5754" w:rsidRDefault="00BC5754" w:rsidP="00F03ED1">
            <w:pPr>
              <w:rPr>
                <w:rFonts w:eastAsia="Batang" w:cs="Arial"/>
                <w:lang w:eastAsia="ko-KR"/>
              </w:rPr>
            </w:pPr>
          </w:p>
          <w:p w14:paraId="63709771" w14:textId="799AC699" w:rsidR="00094DB6" w:rsidRDefault="00094DB6" w:rsidP="00094DB6">
            <w:pPr>
              <w:rPr>
                <w:rFonts w:eastAsia="Batang" w:cs="Arial"/>
                <w:lang w:eastAsia="ko-KR"/>
              </w:rPr>
            </w:pPr>
            <w:r>
              <w:rPr>
                <w:rFonts w:eastAsia="Batang" w:cs="Arial"/>
                <w:lang w:eastAsia="ko-KR"/>
              </w:rPr>
              <w:t>Lin Tue 10:36</w:t>
            </w:r>
          </w:p>
          <w:p w14:paraId="716EB0B3" w14:textId="5BB941E7" w:rsidR="00094DB6" w:rsidRDefault="00094DB6" w:rsidP="00094DB6">
            <w:pPr>
              <w:rPr>
                <w:rFonts w:eastAsia="Batang" w:cs="Arial"/>
                <w:lang w:eastAsia="ko-KR"/>
              </w:rPr>
            </w:pPr>
            <w:r>
              <w:rPr>
                <w:rFonts w:eastAsia="Batang" w:cs="Arial"/>
                <w:lang w:eastAsia="ko-KR"/>
              </w:rPr>
              <w:t>Rev required. Overlaps with C1-240162 and C1-240210.</w:t>
            </w:r>
          </w:p>
          <w:p w14:paraId="617885CA" w14:textId="77777777" w:rsidR="00094DB6" w:rsidRDefault="00094DB6" w:rsidP="00F03ED1">
            <w:pPr>
              <w:rPr>
                <w:rFonts w:eastAsia="Batang" w:cs="Arial"/>
                <w:lang w:eastAsia="ko-KR"/>
              </w:rPr>
            </w:pPr>
          </w:p>
          <w:p w14:paraId="67B16F2C" w14:textId="1A8910E8" w:rsidR="00094DB6" w:rsidRDefault="00094DB6" w:rsidP="00094DB6">
            <w:pPr>
              <w:rPr>
                <w:rFonts w:eastAsia="Batang" w:cs="Arial"/>
                <w:lang w:eastAsia="ko-KR"/>
              </w:rPr>
            </w:pPr>
            <w:r>
              <w:rPr>
                <w:rFonts w:eastAsia="Batang" w:cs="Arial"/>
                <w:lang w:eastAsia="ko-KR"/>
              </w:rPr>
              <w:t>Mikael Tue 11:16</w:t>
            </w:r>
          </w:p>
          <w:p w14:paraId="7F1E8B48" w14:textId="77777777" w:rsidR="00094DB6" w:rsidRDefault="00094DB6" w:rsidP="00094DB6">
            <w:pPr>
              <w:rPr>
                <w:rFonts w:eastAsia="Batang" w:cs="Arial"/>
                <w:lang w:eastAsia="ko-KR"/>
              </w:rPr>
            </w:pPr>
            <w:r>
              <w:rPr>
                <w:rFonts w:eastAsia="Batang" w:cs="Arial"/>
                <w:lang w:eastAsia="ko-KR"/>
              </w:rPr>
              <w:t>Overlap with C1-240020.</w:t>
            </w:r>
          </w:p>
          <w:p w14:paraId="55162670" w14:textId="77777777" w:rsidR="00094DB6" w:rsidRDefault="00094DB6" w:rsidP="00094DB6">
            <w:pPr>
              <w:rPr>
                <w:rFonts w:eastAsia="Batang" w:cs="Arial"/>
                <w:lang w:eastAsia="ko-KR"/>
              </w:rPr>
            </w:pPr>
          </w:p>
          <w:p w14:paraId="4DCD7D6A" w14:textId="728C4040" w:rsidR="0071646B" w:rsidRDefault="0071646B" w:rsidP="0071646B">
            <w:pPr>
              <w:rPr>
                <w:rFonts w:eastAsia="Batang" w:cs="Arial"/>
                <w:lang w:eastAsia="ko-KR"/>
              </w:rPr>
            </w:pPr>
            <w:r>
              <w:rPr>
                <w:rFonts w:eastAsia="Batang" w:cs="Arial"/>
                <w:lang w:eastAsia="ko-KR"/>
              </w:rPr>
              <w:t>Hannah Wed 2:48</w:t>
            </w:r>
          </w:p>
          <w:p w14:paraId="5F512678" w14:textId="017FB854" w:rsidR="0071646B" w:rsidRDefault="0071646B" w:rsidP="0071646B">
            <w:pPr>
              <w:rPr>
                <w:rFonts w:eastAsia="Batang" w:cs="Arial"/>
                <w:lang w:eastAsia="ko-KR"/>
              </w:rPr>
            </w:pPr>
            <w:r>
              <w:rPr>
                <w:rFonts w:eastAsia="Batang" w:cs="Arial"/>
                <w:lang w:eastAsia="ko-KR"/>
              </w:rPr>
              <w:t>Responds to Lin</w:t>
            </w:r>
          </w:p>
          <w:p w14:paraId="6D76B16D" w14:textId="77777777" w:rsidR="0071646B" w:rsidRDefault="0071646B" w:rsidP="0071646B">
            <w:pPr>
              <w:rPr>
                <w:rFonts w:eastAsia="Batang" w:cs="Arial"/>
                <w:lang w:eastAsia="ko-KR"/>
              </w:rPr>
            </w:pPr>
          </w:p>
          <w:p w14:paraId="6A4F0904" w14:textId="0499809B" w:rsidR="0071646B" w:rsidRDefault="0071646B" w:rsidP="0071646B">
            <w:pPr>
              <w:rPr>
                <w:rFonts w:eastAsia="Batang" w:cs="Arial"/>
                <w:lang w:eastAsia="ko-KR"/>
              </w:rPr>
            </w:pPr>
            <w:r>
              <w:rPr>
                <w:rFonts w:eastAsia="Batang" w:cs="Arial"/>
                <w:lang w:eastAsia="ko-KR"/>
              </w:rPr>
              <w:t>Hannah Wed 2:50</w:t>
            </w:r>
          </w:p>
          <w:p w14:paraId="7519D776" w14:textId="7FB4B235" w:rsidR="0071646B" w:rsidRDefault="0071646B" w:rsidP="0071646B">
            <w:pPr>
              <w:rPr>
                <w:rFonts w:eastAsia="Batang" w:cs="Arial"/>
                <w:lang w:eastAsia="ko-KR"/>
              </w:rPr>
            </w:pPr>
            <w:r>
              <w:rPr>
                <w:rFonts w:eastAsia="Batang" w:cs="Arial"/>
                <w:lang w:eastAsia="ko-KR"/>
              </w:rPr>
              <w:t>Responds to Mikael</w:t>
            </w:r>
          </w:p>
          <w:p w14:paraId="68BF1B1B" w14:textId="77777777" w:rsidR="0071646B" w:rsidRDefault="0071646B" w:rsidP="00094DB6">
            <w:pPr>
              <w:rPr>
                <w:rFonts w:eastAsia="Batang" w:cs="Arial"/>
                <w:lang w:eastAsia="ko-KR"/>
              </w:rPr>
            </w:pPr>
          </w:p>
          <w:p w14:paraId="067FB939" w14:textId="3DD92D53" w:rsidR="00D14F11" w:rsidRDefault="00D14F11" w:rsidP="00D14F11">
            <w:pPr>
              <w:rPr>
                <w:rFonts w:eastAsia="Batang" w:cs="Arial"/>
                <w:lang w:eastAsia="ko-KR"/>
              </w:rPr>
            </w:pPr>
            <w:r>
              <w:rPr>
                <w:rFonts w:eastAsia="Batang" w:cs="Arial"/>
                <w:lang w:eastAsia="ko-KR"/>
              </w:rPr>
              <w:t>Hannah Wed 4:</w:t>
            </w:r>
            <w:r>
              <w:rPr>
                <w:rFonts w:eastAsia="Batang" w:cs="Arial"/>
                <w:lang w:eastAsia="ko-KR"/>
              </w:rPr>
              <w:t>43</w:t>
            </w:r>
          </w:p>
          <w:p w14:paraId="6CF1798D" w14:textId="77777777" w:rsidR="00D14F11" w:rsidRDefault="00D14F11" w:rsidP="00D14F11">
            <w:pPr>
              <w:rPr>
                <w:rFonts w:eastAsia="Batang" w:cs="Arial"/>
                <w:lang w:eastAsia="ko-KR"/>
              </w:rPr>
            </w:pPr>
            <w:r>
              <w:rPr>
                <w:rFonts w:eastAsia="Batang" w:cs="Arial"/>
                <w:lang w:eastAsia="ko-KR"/>
              </w:rPr>
              <w:t>Rev</w:t>
            </w:r>
          </w:p>
          <w:p w14:paraId="5955320F" w14:textId="0CD63FAF" w:rsidR="00D14F11" w:rsidRDefault="00D14F11" w:rsidP="00094DB6">
            <w:pPr>
              <w:rPr>
                <w:rFonts w:eastAsia="Batang" w:cs="Arial"/>
                <w:lang w:eastAsia="ko-KR"/>
              </w:rPr>
            </w:pPr>
          </w:p>
        </w:tc>
      </w:tr>
      <w:tr w:rsidR="00F03ED1" w:rsidRPr="00D95972" w14:paraId="52B3A2D0" w14:textId="77777777" w:rsidTr="00D403CA">
        <w:tc>
          <w:tcPr>
            <w:tcW w:w="976" w:type="dxa"/>
            <w:tcBorders>
              <w:top w:val="nil"/>
              <w:left w:val="thinThickThinSmallGap" w:sz="24" w:space="0" w:color="auto"/>
              <w:bottom w:val="nil"/>
            </w:tcBorders>
            <w:shd w:val="clear" w:color="auto" w:fill="auto"/>
          </w:tcPr>
          <w:p w14:paraId="51B721F9"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799F3528"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6BC7285B" w14:textId="727D6991" w:rsidR="00F03ED1" w:rsidRDefault="00CE7533" w:rsidP="00F03ED1">
            <w:hyperlink r:id="rId93" w:history="1">
              <w:r w:rsidR="00F03ED1">
                <w:rPr>
                  <w:rStyle w:val="Hyperlink"/>
                </w:rPr>
                <w:t>C1-240158</w:t>
              </w:r>
            </w:hyperlink>
          </w:p>
        </w:tc>
        <w:tc>
          <w:tcPr>
            <w:tcW w:w="4191" w:type="dxa"/>
            <w:gridSpan w:val="3"/>
            <w:tcBorders>
              <w:top w:val="single" w:sz="4" w:space="0" w:color="auto"/>
              <w:bottom w:val="single" w:sz="4" w:space="0" w:color="auto"/>
            </w:tcBorders>
            <w:shd w:val="clear" w:color="auto" w:fill="FFFFFF"/>
          </w:tcPr>
          <w:p w14:paraId="52640964" w14:textId="7053AEE1" w:rsidR="00F03ED1" w:rsidRDefault="00F03ED1" w:rsidP="00F03ED1">
            <w:pPr>
              <w:rPr>
                <w:rFonts w:cs="Arial"/>
              </w:rPr>
            </w:pPr>
            <w:r>
              <w:rPr>
                <w:rFonts w:cs="Arial"/>
              </w:rPr>
              <w:t>Coding of LCS-UP payload type IE in UL/DL LCS-UP TRANSPORT</w:t>
            </w:r>
          </w:p>
        </w:tc>
        <w:tc>
          <w:tcPr>
            <w:tcW w:w="1767" w:type="dxa"/>
            <w:tcBorders>
              <w:top w:val="single" w:sz="4" w:space="0" w:color="auto"/>
              <w:bottom w:val="single" w:sz="4" w:space="0" w:color="auto"/>
            </w:tcBorders>
            <w:shd w:val="clear" w:color="auto" w:fill="FFFFFF"/>
          </w:tcPr>
          <w:p w14:paraId="62C9358A" w14:textId="5568D5D0" w:rsidR="00F03ED1" w:rsidRDefault="00F03ED1" w:rsidP="00F03ED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14:paraId="5C17E4C5" w14:textId="31DF71F1" w:rsidR="00F03ED1" w:rsidRDefault="00F03ED1" w:rsidP="00F03ED1">
            <w:pPr>
              <w:rPr>
                <w:rFonts w:cs="Arial"/>
              </w:rPr>
            </w:pPr>
            <w:proofErr w:type="spellStart"/>
            <w:proofErr w:type="gramStart"/>
            <w:r>
              <w:rPr>
                <w:rFonts w:cs="Arial"/>
              </w:rPr>
              <w:t>pCR</w:t>
            </w:r>
            <w:proofErr w:type="spellEnd"/>
            <w:r>
              <w:rPr>
                <w:rFonts w:cs="Arial"/>
              </w:rPr>
              <w:t xml:space="preserve">  24.572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19F290" w14:textId="77777777" w:rsidR="00D403CA" w:rsidRDefault="00D403CA" w:rsidP="00F03ED1">
            <w:pPr>
              <w:rPr>
                <w:rFonts w:eastAsia="Batang" w:cs="Arial"/>
                <w:lang w:eastAsia="ko-KR"/>
              </w:rPr>
            </w:pPr>
            <w:r>
              <w:rPr>
                <w:rFonts w:eastAsia="Batang" w:cs="Arial"/>
                <w:lang w:eastAsia="ko-KR"/>
              </w:rPr>
              <w:t>Agreed</w:t>
            </w:r>
          </w:p>
          <w:p w14:paraId="1BB03A27" w14:textId="425BA6C7" w:rsidR="00F03ED1" w:rsidRDefault="00F03ED1" w:rsidP="00F03ED1">
            <w:pPr>
              <w:rPr>
                <w:rFonts w:eastAsia="Batang" w:cs="Arial"/>
                <w:lang w:eastAsia="ko-KR"/>
              </w:rPr>
            </w:pPr>
          </w:p>
        </w:tc>
      </w:tr>
      <w:tr w:rsidR="00F03ED1" w:rsidRPr="00D95972" w14:paraId="5168095D" w14:textId="77777777" w:rsidTr="00A51AC9">
        <w:tc>
          <w:tcPr>
            <w:tcW w:w="976" w:type="dxa"/>
            <w:tcBorders>
              <w:top w:val="nil"/>
              <w:left w:val="thinThickThinSmallGap" w:sz="24" w:space="0" w:color="auto"/>
              <w:bottom w:val="nil"/>
            </w:tcBorders>
            <w:shd w:val="clear" w:color="auto" w:fill="auto"/>
          </w:tcPr>
          <w:p w14:paraId="04A25012"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61E67E2E"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62839B07" w14:textId="31C34A2B" w:rsidR="00F03ED1" w:rsidRDefault="00CE7533" w:rsidP="00F03ED1">
            <w:hyperlink r:id="rId94" w:history="1">
              <w:r w:rsidR="00F03ED1">
                <w:rPr>
                  <w:rStyle w:val="Hyperlink"/>
                </w:rPr>
                <w:t>C1-240159</w:t>
              </w:r>
            </w:hyperlink>
          </w:p>
        </w:tc>
        <w:tc>
          <w:tcPr>
            <w:tcW w:w="4191" w:type="dxa"/>
            <w:gridSpan w:val="3"/>
            <w:tcBorders>
              <w:top w:val="single" w:sz="4" w:space="0" w:color="auto"/>
              <w:bottom w:val="single" w:sz="4" w:space="0" w:color="auto"/>
            </w:tcBorders>
            <w:shd w:val="clear" w:color="auto" w:fill="FFFFFF"/>
          </w:tcPr>
          <w:p w14:paraId="6DDF4018" w14:textId="5D210C45" w:rsidR="00F03ED1" w:rsidRDefault="00F03ED1" w:rsidP="00F03ED1">
            <w:pPr>
              <w:rPr>
                <w:rFonts w:cs="Arial"/>
              </w:rPr>
            </w:pPr>
            <w:r>
              <w:rPr>
                <w:rFonts w:cs="Arial"/>
              </w:rPr>
              <w:t>EN resolution on LMF LCS-UP address</w:t>
            </w:r>
          </w:p>
        </w:tc>
        <w:tc>
          <w:tcPr>
            <w:tcW w:w="1767" w:type="dxa"/>
            <w:tcBorders>
              <w:top w:val="single" w:sz="4" w:space="0" w:color="auto"/>
              <w:bottom w:val="single" w:sz="4" w:space="0" w:color="auto"/>
            </w:tcBorders>
            <w:shd w:val="clear" w:color="auto" w:fill="FFFFFF"/>
          </w:tcPr>
          <w:p w14:paraId="28AACFC8" w14:textId="57E0A75B" w:rsidR="00F03ED1" w:rsidRDefault="00F03ED1" w:rsidP="00F03ED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14:paraId="3BF1F742" w14:textId="6081244D" w:rsidR="00F03ED1" w:rsidRDefault="00F03ED1" w:rsidP="00F03ED1">
            <w:pPr>
              <w:rPr>
                <w:rFonts w:cs="Arial"/>
              </w:rPr>
            </w:pPr>
            <w:proofErr w:type="spellStart"/>
            <w:proofErr w:type="gramStart"/>
            <w:r>
              <w:rPr>
                <w:rFonts w:cs="Arial"/>
              </w:rPr>
              <w:t>pCR</w:t>
            </w:r>
            <w:proofErr w:type="spellEnd"/>
            <w:r>
              <w:rPr>
                <w:rFonts w:cs="Arial"/>
              </w:rPr>
              <w:t xml:space="preserve">  24.572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F0C43B" w14:textId="77777777" w:rsidR="00152D92" w:rsidRDefault="00152D92" w:rsidP="00216817">
            <w:pPr>
              <w:rPr>
                <w:rFonts w:eastAsia="Batang" w:cs="Arial"/>
                <w:lang w:eastAsia="ko-KR"/>
              </w:rPr>
            </w:pPr>
            <w:r>
              <w:rPr>
                <w:rFonts w:eastAsia="Batang" w:cs="Arial"/>
                <w:lang w:eastAsia="ko-KR"/>
              </w:rPr>
              <w:t xml:space="preserve">Merged into C1-240079 and its </w:t>
            </w:r>
            <w:proofErr w:type="gramStart"/>
            <w:r>
              <w:rPr>
                <w:rFonts w:eastAsia="Batang" w:cs="Arial"/>
                <w:lang w:eastAsia="ko-KR"/>
              </w:rPr>
              <w:t>revisions</w:t>
            </w:r>
            <w:proofErr w:type="gramEnd"/>
          </w:p>
          <w:p w14:paraId="7C3A83CD" w14:textId="77777777" w:rsidR="00152D92" w:rsidRDefault="00152D92" w:rsidP="00216817">
            <w:pPr>
              <w:rPr>
                <w:rFonts w:eastAsia="Batang" w:cs="Arial"/>
                <w:lang w:eastAsia="ko-KR"/>
              </w:rPr>
            </w:pPr>
            <w:r>
              <w:rPr>
                <w:rFonts w:eastAsia="Batang" w:cs="Arial"/>
                <w:lang w:eastAsia="ko-KR"/>
              </w:rPr>
              <w:t>Requested by author, Mon 18:10</w:t>
            </w:r>
          </w:p>
          <w:p w14:paraId="6E48D0E4" w14:textId="77777777" w:rsidR="00152D92" w:rsidRDefault="00152D92" w:rsidP="00216817">
            <w:pPr>
              <w:rPr>
                <w:rFonts w:eastAsia="Batang" w:cs="Arial"/>
                <w:lang w:eastAsia="ko-KR"/>
              </w:rPr>
            </w:pPr>
          </w:p>
          <w:p w14:paraId="7F50C130" w14:textId="6BDF3D8A" w:rsidR="00216817" w:rsidRDefault="00216817" w:rsidP="00216817">
            <w:pPr>
              <w:rPr>
                <w:rFonts w:eastAsia="Batang" w:cs="Arial"/>
                <w:lang w:eastAsia="ko-KR"/>
              </w:rPr>
            </w:pPr>
            <w:r>
              <w:rPr>
                <w:rFonts w:eastAsia="Batang" w:cs="Arial"/>
                <w:lang w:eastAsia="ko-KR"/>
              </w:rPr>
              <w:t>Hank Mon 7:44</w:t>
            </w:r>
          </w:p>
          <w:p w14:paraId="581050A9" w14:textId="6F33BBCB" w:rsidR="00216817" w:rsidRDefault="00216817" w:rsidP="00216817">
            <w:pPr>
              <w:rPr>
                <w:rFonts w:eastAsia="Batang" w:cs="Arial"/>
                <w:lang w:eastAsia="ko-KR"/>
              </w:rPr>
            </w:pPr>
            <w:r>
              <w:rPr>
                <w:rFonts w:eastAsia="Batang" w:cs="Arial"/>
                <w:lang w:eastAsia="ko-KR"/>
              </w:rPr>
              <w:t>Rev required. Supports CR in principle. Overlaps with C1-240079 and C1-240205.</w:t>
            </w:r>
          </w:p>
          <w:p w14:paraId="59808346" w14:textId="77777777" w:rsidR="00F03ED1" w:rsidRDefault="00F03ED1" w:rsidP="00F03ED1">
            <w:pPr>
              <w:rPr>
                <w:rFonts w:eastAsia="Batang" w:cs="Arial"/>
                <w:lang w:eastAsia="ko-KR"/>
              </w:rPr>
            </w:pPr>
          </w:p>
          <w:p w14:paraId="3238ED12" w14:textId="1C8D0862" w:rsidR="00BD4E14" w:rsidRDefault="00BD4E14" w:rsidP="00BD4E14">
            <w:pPr>
              <w:rPr>
                <w:rFonts w:eastAsia="Batang" w:cs="Arial"/>
                <w:lang w:eastAsia="ko-KR"/>
              </w:rPr>
            </w:pPr>
            <w:r>
              <w:rPr>
                <w:rFonts w:eastAsia="Batang" w:cs="Arial"/>
                <w:lang w:eastAsia="ko-KR"/>
              </w:rPr>
              <w:t>Karim Mon 9:25</w:t>
            </w:r>
          </w:p>
          <w:p w14:paraId="4CEBA0CF" w14:textId="0ACEA95C" w:rsidR="00BD4E14" w:rsidRDefault="00BD4E14" w:rsidP="00BD4E14">
            <w:pPr>
              <w:rPr>
                <w:rFonts w:eastAsia="Batang" w:cs="Arial"/>
                <w:lang w:eastAsia="ko-KR"/>
              </w:rPr>
            </w:pPr>
            <w:r>
              <w:rPr>
                <w:rFonts w:eastAsia="Batang" w:cs="Arial"/>
                <w:lang w:eastAsia="ko-KR"/>
              </w:rPr>
              <w:t>Rev required. Merge into C1-240092 required.</w:t>
            </w:r>
          </w:p>
          <w:p w14:paraId="20C3B76D" w14:textId="77777777" w:rsidR="00BD4E14" w:rsidRDefault="00BD4E14" w:rsidP="00F03ED1">
            <w:pPr>
              <w:rPr>
                <w:rFonts w:eastAsia="Batang" w:cs="Arial"/>
                <w:lang w:eastAsia="ko-KR"/>
              </w:rPr>
            </w:pPr>
          </w:p>
          <w:p w14:paraId="0F608FC4" w14:textId="4EABB41E" w:rsidR="00152D92" w:rsidRDefault="00152D92" w:rsidP="00152D92">
            <w:pPr>
              <w:rPr>
                <w:rFonts w:eastAsia="Batang" w:cs="Arial"/>
                <w:lang w:eastAsia="ko-KR"/>
              </w:rPr>
            </w:pPr>
            <w:r>
              <w:rPr>
                <w:rFonts w:eastAsia="Batang" w:cs="Arial"/>
                <w:lang w:eastAsia="ko-KR"/>
              </w:rPr>
              <w:t>Lin Mon 18:10</w:t>
            </w:r>
          </w:p>
          <w:p w14:paraId="06780A67" w14:textId="7D3BF105" w:rsidR="00152D92" w:rsidRDefault="00152D92" w:rsidP="00152D92">
            <w:pPr>
              <w:rPr>
                <w:rFonts w:eastAsia="Batang" w:cs="Arial"/>
                <w:lang w:eastAsia="ko-KR"/>
              </w:rPr>
            </w:pPr>
            <w:r>
              <w:rPr>
                <w:rFonts w:eastAsia="Batang" w:cs="Arial"/>
                <w:lang w:eastAsia="ko-KR"/>
              </w:rPr>
              <w:t>Please merge into C1-240079</w:t>
            </w:r>
          </w:p>
          <w:p w14:paraId="4CA78361" w14:textId="77777777" w:rsidR="00152D92" w:rsidRDefault="00152D92" w:rsidP="00F03ED1">
            <w:pPr>
              <w:rPr>
                <w:rFonts w:eastAsia="Batang" w:cs="Arial"/>
                <w:lang w:eastAsia="ko-KR"/>
              </w:rPr>
            </w:pPr>
          </w:p>
        </w:tc>
      </w:tr>
      <w:tr w:rsidR="00F03ED1" w:rsidRPr="00D95972" w14:paraId="3DA424FE" w14:textId="77777777" w:rsidTr="00A51AC9">
        <w:tc>
          <w:tcPr>
            <w:tcW w:w="976" w:type="dxa"/>
            <w:tcBorders>
              <w:top w:val="nil"/>
              <w:left w:val="thinThickThinSmallGap" w:sz="24" w:space="0" w:color="auto"/>
              <w:bottom w:val="nil"/>
            </w:tcBorders>
            <w:shd w:val="clear" w:color="auto" w:fill="auto"/>
          </w:tcPr>
          <w:p w14:paraId="407CB5B9"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0B5452ED"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3CFE03F9" w14:textId="3D11C0F5" w:rsidR="00F03ED1" w:rsidRDefault="00CE7533" w:rsidP="00F03ED1">
            <w:hyperlink r:id="rId95" w:history="1">
              <w:r w:rsidR="00F03ED1">
                <w:rPr>
                  <w:rStyle w:val="Hyperlink"/>
                </w:rPr>
                <w:t>C1-240160</w:t>
              </w:r>
            </w:hyperlink>
          </w:p>
        </w:tc>
        <w:tc>
          <w:tcPr>
            <w:tcW w:w="4191" w:type="dxa"/>
            <w:gridSpan w:val="3"/>
            <w:tcBorders>
              <w:top w:val="single" w:sz="4" w:space="0" w:color="auto"/>
              <w:bottom w:val="single" w:sz="4" w:space="0" w:color="auto"/>
            </w:tcBorders>
            <w:shd w:val="clear" w:color="auto" w:fill="FFFFFF"/>
          </w:tcPr>
          <w:p w14:paraId="77EB31EF" w14:textId="7A59205F" w:rsidR="00F03ED1" w:rsidRDefault="00F03ED1" w:rsidP="00F03ED1">
            <w:pPr>
              <w:rPr>
                <w:rFonts w:cs="Arial"/>
              </w:rPr>
            </w:pPr>
            <w:r>
              <w:rPr>
                <w:rFonts w:cs="Arial"/>
              </w:rPr>
              <w:t>EN resolution on defining more UPP-CM procedures</w:t>
            </w:r>
          </w:p>
        </w:tc>
        <w:tc>
          <w:tcPr>
            <w:tcW w:w="1767" w:type="dxa"/>
            <w:tcBorders>
              <w:top w:val="single" w:sz="4" w:space="0" w:color="auto"/>
              <w:bottom w:val="single" w:sz="4" w:space="0" w:color="auto"/>
            </w:tcBorders>
            <w:shd w:val="clear" w:color="auto" w:fill="FFFFFF"/>
          </w:tcPr>
          <w:p w14:paraId="14E78CCC" w14:textId="483BC64F" w:rsidR="00F03ED1" w:rsidRDefault="00F03ED1" w:rsidP="00F03ED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14:paraId="1211220A" w14:textId="3833B0D2" w:rsidR="00F03ED1" w:rsidRDefault="00F03ED1" w:rsidP="00F03ED1">
            <w:pPr>
              <w:rPr>
                <w:rFonts w:cs="Arial"/>
              </w:rPr>
            </w:pPr>
            <w:proofErr w:type="spellStart"/>
            <w:proofErr w:type="gramStart"/>
            <w:r>
              <w:rPr>
                <w:rFonts w:cs="Arial"/>
              </w:rPr>
              <w:t>pCR</w:t>
            </w:r>
            <w:proofErr w:type="spellEnd"/>
            <w:r>
              <w:rPr>
                <w:rFonts w:cs="Arial"/>
              </w:rPr>
              <w:t xml:space="preserve">  24.572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C247C38" w14:textId="77777777" w:rsidR="00A51AC9" w:rsidRDefault="00A51AC9" w:rsidP="005D5E81">
            <w:pPr>
              <w:rPr>
                <w:rFonts w:eastAsia="Batang" w:cs="Arial"/>
                <w:lang w:eastAsia="ko-KR"/>
              </w:rPr>
            </w:pPr>
            <w:r>
              <w:rPr>
                <w:rFonts w:eastAsia="Batang" w:cs="Arial"/>
                <w:lang w:eastAsia="ko-KR"/>
              </w:rPr>
              <w:t xml:space="preserve">Merged into C1-240210 and its </w:t>
            </w:r>
            <w:proofErr w:type="gramStart"/>
            <w:r>
              <w:rPr>
                <w:rFonts w:eastAsia="Batang" w:cs="Arial"/>
                <w:lang w:eastAsia="ko-KR"/>
              </w:rPr>
              <w:t>revisions</w:t>
            </w:r>
            <w:proofErr w:type="gramEnd"/>
          </w:p>
          <w:p w14:paraId="4E39DC09" w14:textId="77777777" w:rsidR="00A51AC9" w:rsidRDefault="00A51AC9" w:rsidP="005D5E81">
            <w:pPr>
              <w:rPr>
                <w:rFonts w:eastAsia="Batang" w:cs="Arial"/>
                <w:lang w:eastAsia="ko-KR"/>
              </w:rPr>
            </w:pPr>
            <w:r>
              <w:rPr>
                <w:rFonts w:eastAsia="Batang" w:cs="Arial"/>
                <w:lang w:eastAsia="ko-KR"/>
              </w:rPr>
              <w:t>Requested by author, Tue 15:16</w:t>
            </w:r>
          </w:p>
          <w:p w14:paraId="54098B4C" w14:textId="77777777" w:rsidR="00A51AC9" w:rsidRDefault="00A51AC9" w:rsidP="005D5E81">
            <w:pPr>
              <w:rPr>
                <w:rFonts w:eastAsia="Batang" w:cs="Arial"/>
                <w:lang w:eastAsia="ko-KR"/>
              </w:rPr>
            </w:pPr>
          </w:p>
          <w:p w14:paraId="69A59C62" w14:textId="1CBB2F12" w:rsidR="005D5E81" w:rsidRDefault="005D5E81" w:rsidP="005D5E81">
            <w:pPr>
              <w:rPr>
                <w:rFonts w:eastAsia="Batang" w:cs="Arial"/>
                <w:lang w:eastAsia="ko-KR"/>
              </w:rPr>
            </w:pPr>
            <w:r>
              <w:rPr>
                <w:rFonts w:eastAsia="Batang" w:cs="Arial"/>
                <w:lang w:eastAsia="ko-KR"/>
              </w:rPr>
              <w:t>Karim Mon 10:24</w:t>
            </w:r>
          </w:p>
          <w:p w14:paraId="794807F6" w14:textId="77777777" w:rsidR="00F03ED1" w:rsidRDefault="005D5E81" w:rsidP="005D5E81">
            <w:pPr>
              <w:rPr>
                <w:rFonts w:eastAsia="Batang" w:cs="Arial"/>
                <w:lang w:eastAsia="ko-KR"/>
              </w:rPr>
            </w:pPr>
            <w:r>
              <w:rPr>
                <w:rFonts w:eastAsia="Batang" w:cs="Arial"/>
                <w:lang w:eastAsia="ko-KR"/>
              </w:rPr>
              <w:t xml:space="preserve">Merge into C1-240146 </w:t>
            </w:r>
            <w:proofErr w:type="gramStart"/>
            <w:r>
              <w:rPr>
                <w:rFonts w:eastAsia="Batang" w:cs="Arial"/>
                <w:lang w:eastAsia="ko-KR"/>
              </w:rPr>
              <w:t>required</w:t>
            </w:r>
            <w:proofErr w:type="gramEnd"/>
          </w:p>
          <w:p w14:paraId="03871233" w14:textId="77777777" w:rsidR="00A51AC9" w:rsidRDefault="00A51AC9" w:rsidP="005D5E81">
            <w:pPr>
              <w:rPr>
                <w:rFonts w:eastAsia="Batang" w:cs="Arial"/>
                <w:lang w:eastAsia="ko-KR"/>
              </w:rPr>
            </w:pPr>
          </w:p>
          <w:p w14:paraId="08D3693D" w14:textId="42764F3E" w:rsidR="00A51AC9" w:rsidRDefault="00A51AC9" w:rsidP="00A51AC9">
            <w:pPr>
              <w:rPr>
                <w:rFonts w:eastAsia="Batang" w:cs="Arial"/>
                <w:lang w:eastAsia="ko-KR"/>
              </w:rPr>
            </w:pPr>
            <w:r>
              <w:rPr>
                <w:rFonts w:eastAsia="Batang" w:cs="Arial"/>
                <w:lang w:eastAsia="ko-KR"/>
              </w:rPr>
              <w:t>Lin Tue 15:16</w:t>
            </w:r>
          </w:p>
          <w:p w14:paraId="61EC98E3" w14:textId="77777777" w:rsidR="00A51AC9" w:rsidRDefault="00A51AC9" w:rsidP="00A51AC9">
            <w:pPr>
              <w:rPr>
                <w:rFonts w:eastAsia="Batang" w:cs="Arial"/>
                <w:lang w:eastAsia="ko-KR"/>
              </w:rPr>
            </w:pPr>
            <w:r>
              <w:rPr>
                <w:rFonts w:eastAsia="Batang" w:cs="Arial"/>
                <w:lang w:eastAsia="ko-KR"/>
              </w:rPr>
              <w:t>Please merge into C1-240210 and its revisions</w:t>
            </w:r>
          </w:p>
          <w:p w14:paraId="36538864" w14:textId="29E7DF04" w:rsidR="00A51AC9" w:rsidRDefault="00A51AC9" w:rsidP="00A51AC9">
            <w:pPr>
              <w:rPr>
                <w:rFonts w:eastAsia="Batang" w:cs="Arial"/>
                <w:lang w:eastAsia="ko-KR"/>
              </w:rPr>
            </w:pPr>
          </w:p>
        </w:tc>
      </w:tr>
      <w:tr w:rsidR="00F03ED1" w:rsidRPr="00D95972" w14:paraId="106C2259" w14:textId="77777777" w:rsidTr="008509AE">
        <w:tc>
          <w:tcPr>
            <w:tcW w:w="976" w:type="dxa"/>
            <w:tcBorders>
              <w:top w:val="nil"/>
              <w:left w:val="thinThickThinSmallGap" w:sz="24" w:space="0" w:color="auto"/>
              <w:bottom w:val="nil"/>
            </w:tcBorders>
            <w:shd w:val="clear" w:color="auto" w:fill="auto"/>
          </w:tcPr>
          <w:p w14:paraId="60CAEFE2"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6461920F"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0E2D24F1" w14:textId="4CADC95E" w:rsidR="00F03ED1" w:rsidRDefault="00CE7533" w:rsidP="00F03ED1">
            <w:hyperlink r:id="rId96" w:history="1">
              <w:r w:rsidR="00F03ED1">
                <w:rPr>
                  <w:rStyle w:val="Hyperlink"/>
                </w:rPr>
                <w:t>C1-240161</w:t>
              </w:r>
            </w:hyperlink>
          </w:p>
        </w:tc>
        <w:tc>
          <w:tcPr>
            <w:tcW w:w="4191" w:type="dxa"/>
            <w:gridSpan w:val="3"/>
            <w:tcBorders>
              <w:top w:val="single" w:sz="4" w:space="0" w:color="auto"/>
              <w:bottom w:val="single" w:sz="4" w:space="0" w:color="auto"/>
            </w:tcBorders>
            <w:shd w:val="clear" w:color="auto" w:fill="FFFF00"/>
          </w:tcPr>
          <w:p w14:paraId="74EEDCB5" w14:textId="6A847C06" w:rsidR="00F03ED1" w:rsidRDefault="00F03ED1" w:rsidP="00F03ED1">
            <w:pPr>
              <w:rPr>
                <w:rFonts w:cs="Arial"/>
              </w:rPr>
            </w:pPr>
            <w:r>
              <w:rPr>
                <w:rFonts w:cs="Arial"/>
              </w:rPr>
              <w:t>EN resolution on defining additional LCS-UPP procedures</w:t>
            </w:r>
          </w:p>
        </w:tc>
        <w:tc>
          <w:tcPr>
            <w:tcW w:w="1767" w:type="dxa"/>
            <w:tcBorders>
              <w:top w:val="single" w:sz="4" w:space="0" w:color="auto"/>
              <w:bottom w:val="single" w:sz="4" w:space="0" w:color="auto"/>
            </w:tcBorders>
            <w:shd w:val="clear" w:color="auto" w:fill="FFFF00"/>
          </w:tcPr>
          <w:p w14:paraId="0A95FD93" w14:textId="7796D24F" w:rsidR="00F03ED1" w:rsidRDefault="00F03ED1" w:rsidP="00F03ED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72DA095" w14:textId="700F229F" w:rsidR="00F03ED1" w:rsidRDefault="00F03ED1" w:rsidP="00F03ED1">
            <w:pPr>
              <w:rPr>
                <w:rFonts w:cs="Arial"/>
              </w:rPr>
            </w:pPr>
            <w:proofErr w:type="spellStart"/>
            <w:proofErr w:type="gramStart"/>
            <w:r>
              <w:rPr>
                <w:rFonts w:cs="Arial"/>
              </w:rPr>
              <w:t>pCR</w:t>
            </w:r>
            <w:proofErr w:type="spellEnd"/>
            <w:r>
              <w:rPr>
                <w:rFonts w:cs="Arial"/>
              </w:rPr>
              <w:t xml:space="preserve">  24.572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C744F5" w14:textId="4778CFC9" w:rsidR="00956ECF" w:rsidRDefault="00956ECF" w:rsidP="00956ECF">
            <w:pPr>
              <w:rPr>
                <w:rFonts w:eastAsia="Batang" w:cs="Arial"/>
                <w:lang w:eastAsia="ko-KR"/>
              </w:rPr>
            </w:pPr>
            <w:r>
              <w:rPr>
                <w:rFonts w:eastAsia="Batang" w:cs="Arial"/>
                <w:lang w:eastAsia="ko-KR"/>
              </w:rPr>
              <w:t>Sunghoon Mon 5:32</w:t>
            </w:r>
          </w:p>
          <w:p w14:paraId="30AD2D77" w14:textId="77777777" w:rsidR="00956ECF" w:rsidRDefault="00956ECF" w:rsidP="00956ECF">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35AE60A0" w14:textId="77777777" w:rsidR="00F03ED1" w:rsidRDefault="00F03ED1" w:rsidP="00F03ED1">
            <w:pPr>
              <w:rPr>
                <w:rFonts w:eastAsia="Batang" w:cs="Arial"/>
                <w:lang w:eastAsia="ko-KR"/>
              </w:rPr>
            </w:pPr>
          </w:p>
          <w:p w14:paraId="7DBDB409" w14:textId="3640538A" w:rsidR="00D77113" w:rsidRDefault="00D77113" w:rsidP="00D77113">
            <w:pPr>
              <w:rPr>
                <w:rFonts w:eastAsia="Batang" w:cs="Arial"/>
                <w:lang w:eastAsia="ko-KR"/>
              </w:rPr>
            </w:pPr>
            <w:r>
              <w:rPr>
                <w:rFonts w:eastAsia="Batang" w:cs="Arial"/>
                <w:lang w:eastAsia="ko-KR"/>
              </w:rPr>
              <w:t>Lin Tue 15:36</w:t>
            </w:r>
          </w:p>
          <w:p w14:paraId="6B5EE792" w14:textId="347AD0FA" w:rsidR="00D77113" w:rsidRDefault="00D77113" w:rsidP="00D77113">
            <w:pPr>
              <w:rPr>
                <w:rFonts w:eastAsia="Batang" w:cs="Arial"/>
                <w:lang w:eastAsia="ko-KR"/>
              </w:rPr>
            </w:pPr>
            <w:r>
              <w:rPr>
                <w:rFonts w:eastAsia="Batang" w:cs="Arial"/>
                <w:lang w:eastAsia="ko-KR"/>
              </w:rPr>
              <w:t>Rev</w:t>
            </w:r>
          </w:p>
          <w:p w14:paraId="150F4F05" w14:textId="77777777" w:rsidR="00D77113" w:rsidRDefault="00D77113" w:rsidP="00D77113">
            <w:pPr>
              <w:rPr>
                <w:rFonts w:eastAsia="Batang" w:cs="Arial"/>
                <w:lang w:eastAsia="ko-KR"/>
              </w:rPr>
            </w:pPr>
          </w:p>
          <w:p w14:paraId="07572BB1" w14:textId="7257F01A" w:rsidR="00346270" w:rsidRDefault="00346270" w:rsidP="00346270">
            <w:pPr>
              <w:rPr>
                <w:rFonts w:eastAsia="Batang" w:cs="Arial"/>
                <w:lang w:eastAsia="ko-KR"/>
              </w:rPr>
            </w:pPr>
            <w:r>
              <w:rPr>
                <w:rFonts w:eastAsia="Batang" w:cs="Arial"/>
                <w:lang w:eastAsia="ko-KR"/>
              </w:rPr>
              <w:t>Sunghoon Tue 19:14</w:t>
            </w:r>
          </w:p>
          <w:p w14:paraId="68E17598" w14:textId="77777777" w:rsidR="00346270" w:rsidRDefault="00346270" w:rsidP="00346270">
            <w:pPr>
              <w:rPr>
                <w:rFonts w:eastAsia="Batang" w:cs="Arial"/>
                <w:lang w:eastAsia="ko-KR"/>
              </w:rPr>
            </w:pPr>
            <w:r>
              <w:rPr>
                <w:rFonts w:eastAsia="Batang" w:cs="Arial"/>
                <w:lang w:eastAsia="ko-KR"/>
              </w:rPr>
              <w:t>Fine with rev</w:t>
            </w:r>
          </w:p>
          <w:p w14:paraId="6C764619" w14:textId="660AD4EB" w:rsidR="00346270" w:rsidRDefault="00346270" w:rsidP="00346270">
            <w:pPr>
              <w:rPr>
                <w:rFonts w:eastAsia="Batang" w:cs="Arial"/>
                <w:lang w:eastAsia="ko-KR"/>
              </w:rPr>
            </w:pPr>
          </w:p>
        </w:tc>
      </w:tr>
      <w:tr w:rsidR="00F03ED1" w:rsidRPr="00D95972" w14:paraId="5D9EF4FA" w14:textId="77777777" w:rsidTr="008509AE">
        <w:tc>
          <w:tcPr>
            <w:tcW w:w="976" w:type="dxa"/>
            <w:tcBorders>
              <w:top w:val="nil"/>
              <w:left w:val="thinThickThinSmallGap" w:sz="24" w:space="0" w:color="auto"/>
              <w:bottom w:val="nil"/>
            </w:tcBorders>
            <w:shd w:val="clear" w:color="auto" w:fill="auto"/>
          </w:tcPr>
          <w:p w14:paraId="550185E2"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367A124F"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041D2710" w14:textId="11316116" w:rsidR="00F03ED1" w:rsidRDefault="00CE7533" w:rsidP="00F03ED1">
            <w:hyperlink r:id="rId97" w:history="1">
              <w:r w:rsidR="00F03ED1">
                <w:rPr>
                  <w:rStyle w:val="Hyperlink"/>
                </w:rPr>
                <w:t>C1-240162</w:t>
              </w:r>
            </w:hyperlink>
          </w:p>
        </w:tc>
        <w:tc>
          <w:tcPr>
            <w:tcW w:w="4191" w:type="dxa"/>
            <w:gridSpan w:val="3"/>
            <w:tcBorders>
              <w:top w:val="single" w:sz="4" w:space="0" w:color="auto"/>
              <w:bottom w:val="single" w:sz="4" w:space="0" w:color="auto"/>
            </w:tcBorders>
            <w:shd w:val="clear" w:color="auto" w:fill="FFFF00"/>
          </w:tcPr>
          <w:p w14:paraId="6D70336D" w14:textId="5F1BC816" w:rsidR="00F03ED1" w:rsidRDefault="00F03ED1" w:rsidP="00F03ED1">
            <w:pPr>
              <w:rPr>
                <w:rFonts w:cs="Arial"/>
              </w:rPr>
            </w:pPr>
            <w:r>
              <w:rPr>
                <w:rFonts w:cs="Arial"/>
              </w:rPr>
              <w:t xml:space="preserve">Consistent use </w:t>
            </w:r>
            <w:proofErr w:type="gramStart"/>
            <w:r>
              <w:rPr>
                <w:rFonts w:cs="Arial"/>
              </w:rPr>
              <w:t>of  LCS</w:t>
            </w:r>
            <w:proofErr w:type="gramEnd"/>
            <w:r>
              <w:rPr>
                <w:rFonts w:cs="Arial"/>
              </w:rPr>
              <w:t>-UPP message</w:t>
            </w:r>
          </w:p>
        </w:tc>
        <w:tc>
          <w:tcPr>
            <w:tcW w:w="1767" w:type="dxa"/>
            <w:tcBorders>
              <w:top w:val="single" w:sz="4" w:space="0" w:color="auto"/>
              <w:bottom w:val="single" w:sz="4" w:space="0" w:color="auto"/>
            </w:tcBorders>
            <w:shd w:val="clear" w:color="auto" w:fill="FFFF00"/>
          </w:tcPr>
          <w:p w14:paraId="0471D9A8" w14:textId="47D7E4AF" w:rsidR="00F03ED1" w:rsidRDefault="00F03ED1" w:rsidP="00F03ED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EB7BBA7" w14:textId="406CEE9B" w:rsidR="00F03ED1" w:rsidRDefault="00F03ED1" w:rsidP="00F03ED1">
            <w:pPr>
              <w:rPr>
                <w:rFonts w:cs="Arial"/>
              </w:rPr>
            </w:pPr>
            <w:proofErr w:type="spellStart"/>
            <w:proofErr w:type="gramStart"/>
            <w:r>
              <w:rPr>
                <w:rFonts w:cs="Arial"/>
              </w:rPr>
              <w:t>pCR</w:t>
            </w:r>
            <w:proofErr w:type="spellEnd"/>
            <w:r>
              <w:rPr>
                <w:rFonts w:cs="Arial"/>
              </w:rPr>
              <w:t xml:space="preserve">  24.572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B84991" w14:textId="123B9559" w:rsidR="00216817" w:rsidRDefault="00216817" w:rsidP="00216817">
            <w:pPr>
              <w:rPr>
                <w:rFonts w:eastAsia="Batang" w:cs="Arial"/>
                <w:lang w:eastAsia="ko-KR"/>
              </w:rPr>
            </w:pPr>
            <w:r>
              <w:rPr>
                <w:rFonts w:eastAsia="Batang" w:cs="Arial"/>
                <w:lang w:eastAsia="ko-KR"/>
              </w:rPr>
              <w:t>Hank Mon 7:44</w:t>
            </w:r>
          </w:p>
          <w:p w14:paraId="6EEB0C06" w14:textId="06B0AA47" w:rsidR="00216817" w:rsidRDefault="00216817" w:rsidP="00216817">
            <w:pPr>
              <w:rPr>
                <w:rFonts w:eastAsia="Batang" w:cs="Arial"/>
                <w:lang w:eastAsia="ko-KR"/>
              </w:rPr>
            </w:pPr>
            <w:r>
              <w:rPr>
                <w:rFonts w:eastAsia="Batang" w:cs="Arial"/>
                <w:lang w:eastAsia="ko-KR"/>
              </w:rPr>
              <w:t xml:space="preserve">Overlap with C1-240152. Prefers to use C1-240162 as </w:t>
            </w:r>
            <w:proofErr w:type="spellStart"/>
            <w:r>
              <w:rPr>
                <w:rFonts w:eastAsia="Batang" w:cs="Arial"/>
                <w:lang w:eastAsia="ko-KR"/>
              </w:rPr>
              <w:t>basline</w:t>
            </w:r>
            <w:proofErr w:type="spellEnd"/>
            <w:r>
              <w:rPr>
                <w:rFonts w:eastAsia="Batang" w:cs="Arial"/>
                <w:lang w:eastAsia="ko-KR"/>
              </w:rPr>
              <w:t>.</w:t>
            </w:r>
          </w:p>
          <w:p w14:paraId="7E93D86E" w14:textId="77777777" w:rsidR="00F03ED1" w:rsidRDefault="00F03ED1" w:rsidP="00F03ED1">
            <w:pPr>
              <w:rPr>
                <w:rFonts w:eastAsia="Batang" w:cs="Arial"/>
                <w:lang w:eastAsia="ko-KR"/>
              </w:rPr>
            </w:pPr>
          </w:p>
          <w:p w14:paraId="08E2F8D0" w14:textId="42BCA6E2" w:rsidR="00BC5754" w:rsidRDefault="00BC5754" w:rsidP="00BC5754">
            <w:pPr>
              <w:rPr>
                <w:rFonts w:eastAsia="Batang" w:cs="Arial"/>
                <w:lang w:eastAsia="ko-KR"/>
              </w:rPr>
            </w:pPr>
            <w:r>
              <w:rPr>
                <w:rFonts w:eastAsia="Batang" w:cs="Arial"/>
                <w:lang w:eastAsia="ko-KR"/>
              </w:rPr>
              <w:t>Hannah Tue 3:08</w:t>
            </w:r>
          </w:p>
          <w:p w14:paraId="066FF8FD" w14:textId="4B373960" w:rsidR="00BC5754" w:rsidRDefault="00BC5754" w:rsidP="00BC5754">
            <w:pPr>
              <w:rPr>
                <w:rFonts w:eastAsia="Batang" w:cs="Arial"/>
                <w:lang w:eastAsia="ko-KR"/>
              </w:rPr>
            </w:pPr>
            <w:r>
              <w:rPr>
                <w:rFonts w:eastAsia="Batang" w:cs="Arial"/>
                <w:lang w:eastAsia="ko-KR"/>
              </w:rPr>
              <w:t>Merge of 1</w:t>
            </w:r>
            <w:r w:rsidRPr="00BC5754">
              <w:rPr>
                <w:rFonts w:eastAsia="Batang" w:cs="Arial"/>
                <w:vertAlign w:val="superscript"/>
                <w:lang w:eastAsia="ko-KR"/>
              </w:rPr>
              <w:t>st</w:t>
            </w:r>
            <w:r>
              <w:rPr>
                <w:rFonts w:eastAsia="Batang" w:cs="Arial"/>
                <w:lang w:eastAsia="ko-KR"/>
              </w:rPr>
              <w:t xml:space="preserve"> change into C1-240155 required. For 2</w:t>
            </w:r>
            <w:r w:rsidRPr="00BC5754">
              <w:rPr>
                <w:rFonts w:eastAsia="Batang" w:cs="Arial"/>
                <w:vertAlign w:val="superscript"/>
                <w:lang w:eastAsia="ko-KR"/>
              </w:rPr>
              <w:t>nd</w:t>
            </w:r>
            <w:r>
              <w:rPr>
                <w:rFonts w:eastAsia="Batang" w:cs="Arial"/>
                <w:lang w:eastAsia="ko-KR"/>
              </w:rPr>
              <w:t xml:space="preserve"> change, merge of this CR into C1-240152 or vice-versa required.</w:t>
            </w:r>
          </w:p>
          <w:p w14:paraId="4A1DA1F4" w14:textId="77777777" w:rsidR="00BC5754" w:rsidRDefault="00BC5754" w:rsidP="00F03ED1">
            <w:pPr>
              <w:rPr>
                <w:rFonts w:eastAsia="Batang" w:cs="Arial"/>
                <w:lang w:eastAsia="ko-KR"/>
              </w:rPr>
            </w:pPr>
          </w:p>
          <w:p w14:paraId="6DDAFB09" w14:textId="33334D70" w:rsidR="00D77113" w:rsidRDefault="00D77113" w:rsidP="00D77113">
            <w:pPr>
              <w:rPr>
                <w:rFonts w:eastAsia="Batang" w:cs="Arial"/>
                <w:lang w:eastAsia="ko-KR"/>
              </w:rPr>
            </w:pPr>
            <w:r>
              <w:rPr>
                <w:rFonts w:eastAsia="Batang" w:cs="Arial"/>
                <w:lang w:eastAsia="ko-KR"/>
              </w:rPr>
              <w:t>Lin Tue 15:44</w:t>
            </w:r>
          </w:p>
          <w:p w14:paraId="223C5DB3" w14:textId="77777777" w:rsidR="00D77113" w:rsidRDefault="00D77113" w:rsidP="00D77113">
            <w:pPr>
              <w:rPr>
                <w:rFonts w:eastAsia="Batang" w:cs="Arial"/>
                <w:lang w:eastAsia="ko-KR"/>
              </w:rPr>
            </w:pPr>
            <w:r>
              <w:rPr>
                <w:rFonts w:eastAsia="Batang" w:cs="Arial"/>
                <w:lang w:eastAsia="ko-KR"/>
              </w:rPr>
              <w:t xml:space="preserve">Makes proposal to resolve </w:t>
            </w:r>
            <w:proofErr w:type="gramStart"/>
            <w:r>
              <w:rPr>
                <w:rFonts w:eastAsia="Batang" w:cs="Arial"/>
                <w:lang w:eastAsia="ko-KR"/>
              </w:rPr>
              <w:t>overlap</w:t>
            </w:r>
            <w:proofErr w:type="gramEnd"/>
          </w:p>
          <w:p w14:paraId="6EABA836" w14:textId="77777777" w:rsidR="00D77113" w:rsidRDefault="00D77113" w:rsidP="00D77113">
            <w:pPr>
              <w:rPr>
                <w:rFonts w:eastAsia="Batang" w:cs="Arial"/>
                <w:lang w:eastAsia="ko-KR"/>
              </w:rPr>
            </w:pPr>
          </w:p>
          <w:p w14:paraId="4A61104F" w14:textId="125010BB" w:rsidR="00D77113" w:rsidRDefault="00D77113" w:rsidP="00D77113">
            <w:pPr>
              <w:rPr>
                <w:rFonts w:eastAsia="Batang" w:cs="Arial"/>
                <w:lang w:eastAsia="ko-KR"/>
              </w:rPr>
            </w:pPr>
            <w:r>
              <w:rPr>
                <w:rFonts w:eastAsia="Batang" w:cs="Arial"/>
                <w:lang w:eastAsia="ko-KR"/>
              </w:rPr>
              <w:t>Lin Tue 15:48</w:t>
            </w:r>
          </w:p>
          <w:p w14:paraId="07E12BF8" w14:textId="77777777" w:rsidR="00D77113" w:rsidRDefault="00D77113" w:rsidP="00D77113">
            <w:pPr>
              <w:rPr>
                <w:rFonts w:eastAsia="Batang" w:cs="Arial"/>
                <w:lang w:eastAsia="ko-KR"/>
              </w:rPr>
            </w:pPr>
            <w:r>
              <w:rPr>
                <w:rFonts w:eastAsia="Batang" w:cs="Arial"/>
                <w:lang w:eastAsia="ko-KR"/>
              </w:rPr>
              <w:t>Rev</w:t>
            </w:r>
          </w:p>
          <w:p w14:paraId="0ECAE137" w14:textId="77777777" w:rsidR="00D77113" w:rsidRDefault="00D77113" w:rsidP="00D77113">
            <w:pPr>
              <w:rPr>
                <w:rFonts w:eastAsia="Batang" w:cs="Arial"/>
                <w:lang w:eastAsia="ko-KR"/>
              </w:rPr>
            </w:pPr>
          </w:p>
          <w:p w14:paraId="182EA2B2" w14:textId="273C5A3B" w:rsidR="00D14F11" w:rsidRDefault="00D14F11" w:rsidP="00D14F11">
            <w:pPr>
              <w:rPr>
                <w:rFonts w:eastAsia="Batang" w:cs="Arial"/>
                <w:lang w:eastAsia="ko-KR"/>
              </w:rPr>
            </w:pPr>
            <w:r>
              <w:rPr>
                <w:rFonts w:eastAsia="Batang" w:cs="Arial"/>
                <w:lang w:eastAsia="ko-KR"/>
              </w:rPr>
              <w:t>Hannah Wed 3:2</w:t>
            </w:r>
            <w:r>
              <w:rPr>
                <w:rFonts w:eastAsia="Batang" w:cs="Arial"/>
                <w:lang w:eastAsia="ko-KR"/>
              </w:rPr>
              <w:t>2</w:t>
            </w:r>
          </w:p>
          <w:p w14:paraId="50244FFB" w14:textId="77777777" w:rsidR="00D14F11" w:rsidRDefault="00D14F11" w:rsidP="00D14F11">
            <w:pPr>
              <w:rPr>
                <w:rFonts w:eastAsia="Batang" w:cs="Arial"/>
                <w:lang w:eastAsia="ko-KR"/>
              </w:rPr>
            </w:pPr>
            <w:r>
              <w:rPr>
                <w:rFonts w:eastAsia="Batang" w:cs="Arial"/>
                <w:lang w:eastAsia="ko-KR"/>
              </w:rPr>
              <w:t>Responds to Lin</w:t>
            </w:r>
          </w:p>
          <w:p w14:paraId="2CCE4935" w14:textId="77777777" w:rsidR="00D14F11" w:rsidRDefault="00D14F11" w:rsidP="00D77113">
            <w:pPr>
              <w:rPr>
                <w:rFonts w:eastAsia="Batang" w:cs="Arial"/>
                <w:lang w:eastAsia="ko-KR"/>
              </w:rPr>
            </w:pPr>
          </w:p>
          <w:p w14:paraId="00DB3F77" w14:textId="78A30AAA" w:rsidR="00D14F11" w:rsidRDefault="00D14F11" w:rsidP="00D14F11">
            <w:pPr>
              <w:rPr>
                <w:rFonts w:eastAsia="Batang" w:cs="Arial"/>
                <w:lang w:eastAsia="ko-KR"/>
              </w:rPr>
            </w:pPr>
            <w:r>
              <w:rPr>
                <w:rFonts w:eastAsia="Batang" w:cs="Arial"/>
                <w:lang w:eastAsia="ko-KR"/>
              </w:rPr>
              <w:t>Hannah Wed 3:2</w:t>
            </w:r>
            <w:r>
              <w:rPr>
                <w:rFonts w:eastAsia="Batang" w:cs="Arial"/>
                <w:lang w:eastAsia="ko-KR"/>
              </w:rPr>
              <w:t>5</w:t>
            </w:r>
          </w:p>
          <w:p w14:paraId="761E5719" w14:textId="0D3296AB" w:rsidR="00D14F11" w:rsidRDefault="00D14F11" w:rsidP="00D14F11">
            <w:pPr>
              <w:rPr>
                <w:rFonts w:eastAsia="Batang" w:cs="Arial"/>
                <w:lang w:eastAsia="ko-KR"/>
              </w:rPr>
            </w:pPr>
            <w:r>
              <w:rPr>
                <w:rFonts w:eastAsia="Batang" w:cs="Arial"/>
                <w:lang w:eastAsia="ko-KR"/>
              </w:rPr>
              <w:t>Fine with rev, co-sign</w:t>
            </w:r>
          </w:p>
          <w:p w14:paraId="09A6C34C" w14:textId="2503F0A3" w:rsidR="00D14F11" w:rsidRDefault="00D14F11" w:rsidP="00D77113">
            <w:pPr>
              <w:rPr>
                <w:rFonts w:eastAsia="Batang" w:cs="Arial"/>
                <w:lang w:eastAsia="ko-KR"/>
              </w:rPr>
            </w:pPr>
          </w:p>
        </w:tc>
      </w:tr>
      <w:tr w:rsidR="00F03ED1" w:rsidRPr="00D95972" w14:paraId="5FCD2C6F" w14:textId="77777777" w:rsidTr="008509AE">
        <w:tc>
          <w:tcPr>
            <w:tcW w:w="976" w:type="dxa"/>
            <w:tcBorders>
              <w:top w:val="nil"/>
              <w:left w:val="thinThickThinSmallGap" w:sz="24" w:space="0" w:color="auto"/>
              <w:bottom w:val="nil"/>
            </w:tcBorders>
            <w:shd w:val="clear" w:color="auto" w:fill="auto"/>
          </w:tcPr>
          <w:p w14:paraId="5278DBD7"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01969675"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0916C7B2" w14:textId="7036DAA2" w:rsidR="00F03ED1" w:rsidRDefault="00CE7533" w:rsidP="00F03ED1">
            <w:hyperlink r:id="rId98" w:history="1">
              <w:r w:rsidR="00F03ED1">
                <w:rPr>
                  <w:rStyle w:val="Hyperlink"/>
                </w:rPr>
                <w:t>C1-240171</w:t>
              </w:r>
            </w:hyperlink>
          </w:p>
        </w:tc>
        <w:tc>
          <w:tcPr>
            <w:tcW w:w="4191" w:type="dxa"/>
            <w:gridSpan w:val="3"/>
            <w:tcBorders>
              <w:top w:val="single" w:sz="4" w:space="0" w:color="auto"/>
              <w:bottom w:val="single" w:sz="4" w:space="0" w:color="auto"/>
            </w:tcBorders>
            <w:shd w:val="clear" w:color="auto" w:fill="FFFF00"/>
          </w:tcPr>
          <w:p w14:paraId="49F7AC31" w14:textId="5AE73360" w:rsidR="00F03ED1" w:rsidRDefault="00F03ED1" w:rsidP="00F03ED1">
            <w:pPr>
              <w:rPr>
                <w:rFonts w:cs="Arial"/>
              </w:rPr>
            </w:pPr>
            <w:r>
              <w:rPr>
                <w:rFonts w:cs="Arial"/>
              </w:rPr>
              <w:t>EN resolution on Uplink LCS-UP transport procedure</w:t>
            </w:r>
          </w:p>
        </w:tc>
        <w:tc>
          <w:tcPr>
            <w:tcW w:w="1767" w:type="dxa"/>
            <w:tcBorders>
              <w:top w:val="single" w:sz="4" w:space="0" w:color="auto"/>
              <w:bottom w:val="single" w:sz="4" w:space="0" w:color="auto"/>
            </w:tcBorders>
            <w:shd w:val="clear" w:color="auto" w:fill="FFFF00"/>
          </w:tcPr>
          <w:p w14:paraId="3D959F71" w14:textId="72AADE89" w:rsidR="00F03ED1" w:rsidRDefault="00F03ED1" w:rsidP="00F03ED1">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301286B9" w14:textId="202826DB" w:rsidR="00F03ED1" w:rsidRDefault="00F03ED1" w:rsidP="00F03ED1">
            <w:pPr>
              <w:rPr>
                <w:rFonts w:cs="Arial"/>
              </w:rPr>
            </w:pPr>
            <w:proofErr w:type="spellStart"/>
            <w:proofErr w:type="gramStart"/>
            <w:r>
              <w:rPr>
                <w:rFonts w:cs="Arial"/>
              </w:rPr>
              <w:t>pCR</w:t>
            </w:r>
            <w:proofErr w:type="spellEnd"/>
            <w:r>
              <w:rPr>
                <w:rFonts w:cs="Arial"/>
              </w:rPr>
              <w:t xml:space="preserve">  24.572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03AB5E" w14:textId="2C880CDA" w:rsidR="006C1103" w:rsidRDefault="006C1103" w:rsidP="006C1103">
            <w:pPr>
              <w:rPr>
                <w:rFonts w:eastAsia="Batang" w:cs="Arial"/>
                <w:lang w:eastAsia="ko-KR"/>
              </w:rPr>
            </w:pPr>
            <w:proofErr w:type="spellStart"/>
            <w:r>
              <w:rPr>
                <w:rFonts w:eastAsia="Batang" w:cs="Arial"/>
                <w:lang w:eastAsia="ko-KR"/>
              </w:rPr>
              <w:t>Xiaoxue</w:t>
            </w:r>
            <w:proofErr w:type="spellEnd"/>
            <w:r>
              <w:rPr>
                <w:rFonts w:eastAsia="Batang" w:cs="Arial"/>
                <w:lang w:eastAsia="ko-KR"/>
              </w:rPr>
              <w:t xml:space="preserve"> Mon 2:18</w:t>
            </w:r>
          </w:p>
          <w:p w14:paraId="1AE86FBE" w14:textId="77777777" w:rsidR="00F03ED1" w:rsidRDefault="006C1103" w:rsidP="006C1103">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202EF8C3" w14:textId="77777777" w:rsidR="00956ECF" w:rsidRDefault="00956ECF" w:rsidP="006C1103">
            <w:pPr>
              <w:rPr>
                <w:rFonts w:eastAsia="Batang" w:cs="Arial"/>
                <w:lang w:eastAsia="ko-KR"/>
              </w:rPr>
            </w:pPr>
          </w:p>
          <w:p w14:paraId="450A2103" w14:textId="73D98928" w:rsidR="00956ECF" w:rsidRDefault="00956ECF" w:rsidP="00956ECF">
            <w:pPr>
              <w:rPr>
                <w:rFonts w:eastAsia="Batang" w:cs="Arial"/>
                <w:lang w:eastAsia="ko-KR"/>
              </w:rPr>
            </w:pPr>
            <w:r>
              <w:rPr>
                <w:rFonts w:eastAsia="Batang" w:cs="Arial"/>
                <w:lang w:eastAsia="ko-KR"/>
              </w:rPr>
              <w:t>Sunghoon Mon 5:32</w:t>
            </w:r>
          </w:p>
          <w:p w14:paraId="30A15791" w14:textId="77777777" w:rsidR="00956ECF" w:rsidRDefault="00956ECF" w:rsidP="00956ECF">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6F1552AF" w14:textId="77777777" w:rsidR="00956ECF" w:rsidRDefault="00956ECF" w:rsidP="006C1103">
            <w:pPr>
              <w:rPr>
                <w:rFonts w:eastAsia="Batang" w:cs="Arial"/>
                <w:lang w:eastAsia="ko-KR"/>
              </w:rPr>
            </w:pPr>
          </w:p>
          <w:p w14:paraId="2011EEF3" w14:textId="7B617165" w:rsidR="00BD4E14" w:rsidRDefault="00BD4E14" w:rsidP="00BD4E14">
            <w:pPr>
              <w:rPr>
                <w:rFonts w:eastAsia="Batang" w:cs="Arial"/>
                <w:lang w:eastAsia="ko-KR"/>
              </w:rPr>
            </w:pPr>
            <w:r>
              <w:rPr>
                <w:rFonts w:eastAsia="Batang" w:cs="Arial"/>
                <w:lang w:eastAsia="ko-KR"/>
              </w:rPr>
              <w:t>Mikael Mon 9:00</w:t>
            </w:r>
          </w:p>
          <w:p w14:paraId="6B089EFD" w14:textId="2E0C231B" w:rsidR="00BD4E14" w:rsidRDefault="00BD4E14" w:rsidP="00BD4E14">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4E0DEA62" w14:textId="77777777" w:rsidR="00BD4E14" w:rsidRDefault="00BD4E14" w:rsidP="006C1103">
            <w:pPr>
              <w:rPr>
                <w:rFonts w:eastAsia="Batang" w:cs="Arial"/>
                <w:lang w:eastAsia="ko-KR"/>
              </w:rPr>
            </w:pPr>
          </w:p>
          <w:p w14:paraId="06E58B38" w14:textId="70E03FE5" w:rsidR="009A3DA0" w:rsidRDefault="009A3DA0" w:rsidP="009A3DA0">
            <w:pPr>
              <w:rPr>
                <w:rFonts w:eastAsia="Batang" w:cs="Arial"/>
                <w:lang w:eastAsia="ko-KR"/>
              </w:rPr>
            </w:pPr>
            <w:r>
              <w:rPr>
                <w:rFonts w:eastAsia="Batang" w:cs="Arial"/>
                <w:lang w:eastAsia="ko-KR"/>
              </w:rPr>
              <w:t>Karim Mon 9:29</w:t>
            </w:r>
          </w:p>
          <w:p w14:paraId="2F1AA01D" w14:textId="77777777" w:rsidR="009A3DA0" w:rsidRDefault="009A3DA0" w:rsidP="009A3DA0">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178C9DA0" w14:textId="77777777" w:rsidR="009A3DA0" w:rsidRDefault="009A3DA0" w:rsidP="006C1103">
            <w:pPr>
              <w:rPr>
                <w:rFonts w:eastAsia="Batang" w:cs="Arial"/>
                <w:lang w:eastAsia="ko-KR"/>
              </w:rPr>
            </w:pPr>
          </w:p>
          <w:p w14:paraId="0887BC99" w14:textId="18A6C909" w:rsidR="006E4C89" w:rsidRDefault="006E4C89" w:rsidP="006E4C89">
            <w:pPr>
              <w:rPr>
                <w:rFonts w:eastAsia="Batang" w:cs="Arial"/>
                <w:lang w:eastAsia="ko-KR"/>
              </w:rPr>
            </w:pPr>
            <w:r>
              <w:rPr>
                <w:rFonts w:eastAsia="Batang" w:cs="Arial"/>
                <w:lang w:eastAsia="ko-KR"/>
              </w:rPr>
              <w:t>Ruby Mon 10:06</w:t>
            </w:r>
          </w:p>
          <w:p w14:paraId="5A5AF945" w14:textId="77777777" w:rsidR="006E4C89" w:rsidRDefault="006E4C89" w:rsidP="006E4C89">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4480898A" w14:textId="77777777" w:rsidR="006E4C89" w:rsidRDefault="006E4C89" w:rsidP="006C1103">
            <w:pPr>
              <w:rPr>
                <w:rFonts w:eastAsia="Batang" w:cs="Arial"/>
                <w:lang w:eastAsia="ko-KR"/>
              </w:rPr>
            </w:pPr>
          </w:p>
          <w:p w14:paraId="122953A5" w14:textId="57562983" w:rsidR="00094DB6" w:rsidRDefault="00094DB6" w:rsidP="00094DB6">
            <w:pPr>
              <w:rPr>
                <w:rFonts w:eastAsia="Batang" w:cs="Arial"/>
                <w:lang w:eastAsia="ko-KR"/>
              </w:rPr>
            </w:pPr>
            <w:r>
              <w:rPr>
                <w:rFonts w:eastAsia="Batang" w:cs="Arial"/>
                <w:lang w:eastAsia="ko-KR"/>
              </w:rPr>
              <w:t>Hank Mon 10:28</w:t>
            </w:r>
          </w:p>
          <w:p w14:paraId="567A929E" w14:textId="77777777" w:rsidR="00094DB6" w:rsidRDefault="00094DB6" w:rsidP="00094DB6">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10C39498" w14:textId="77777777" w:rsidR="00094DB6" w:rsidRDefault="00094DB6" w:rsidP="006C1103">
            <w:pPr>
              <w:rPr>
                <w:rFonts w:eastAsia="Batang" w:cs="Arial"/>
                <w:lang w:eastAsia="ko-KR"/>
              </w:rPr>
            </w:pPr>
          </w:p>
          <w:p w14:paraId="3A283961" w14:textId="7D7CF5F4" w:rsidR="006266EA" w:rsidRDefault="006266EA" w:rsidP="006266EA">
            <w:pPr>
              <w:rPr>
                <w:rFonts w:eastAsia="Batang" w:cs="Arial"/>
                <w:lang w:eastAsia="ko-KR"/>
              </w:rPr>
            </w:pPr>
            <w:r>
              <w:rPr>
                <w:rFonts w:eastAsia="Batang" w:cs="Arial"/>
                <w:lang w:eastAsia="ko-KR"/>
              </w:rPr>
              <w:t>Izabel Tue 13:12</w:t>
            </w:r>
          </w:p>
          <w:p w14:paraId="64AB709C" w14:textId="77777777" w:rsidR="006266EA" w:rsidRDefault="006266EA" w:rsidP="006266EA">
            <w:pPr>
              <w:rPr>
                <w:rFonts w:eastAsia="Batang" w:cs="Arial"/>
                <w:lang w:eastAsia="ko-KR"/>
              </w:rPr>
            </w:pPr>
            <w:r>
              <w:rPr>
                <w:rFonts w:eastAsia="Batang" w:cs="Arial"/>
                <w:lang w:eastAsia="ko-KR"/>
              </w:rPr>
              <w:t>Responds to Karim</w:t>
            </w:r>
          </w:p>
          <w:p w14:paraId="0E0B1F32" w14:textId="77777777" w:rsidR="006266EA" w:rsidRDefault="006266EA" w:rsidP="006266EA">
            <w:pPr>
              <w:rPr>
                <w:rFonts w:eastAsia="Batang" w:cs="Arial"/>
                <w:lang w:eastAsia="ko-KR"/>
              </w:rPr>
            </w:pPr>
          </w:p>
          <w:p w14:paraId="5BB86820" w14:textId="2984EFE1" w:rsidR="009142AC" w:rsidRDefault="009142AC" w:rsidP="009142AC">
            <w:pPr>
              <w:rPr>
                <w:rFonts w:eastAsia="Batang" w:cs="Arial"/>
                <w:lang w:eastAsia="ko-KR"/>
              </w:rPr>
            </w:pPr>
            <w:proofErr w:type="spellStart"/>
            <w:r>
              <w:rPr>
                <w:rFonts w:eastAsia="Batang" w:cs="Arial"/>
                <w:lang w:eastAsia="ko-KR"/>
              </w:rPr>
              <w:t>KarimTue</w:t>
            </w:r>
            <w:proofErr w:type="spellEnd"/>
            <w:r>
              <w:rPr>
                <w:rFonts w:eastAsia="Batang" w:cs="Arial"/>
                <w:lang w:eastAsia="ko-KR"/>
              </w:rPr>
              <w:t xml:space="preserve"> 18:46</w:t>
            </w:r>
          </w:p>
          <w:p w14:paraId="4C7F7ED9" w14:textId="71C5A83E" w:rsidR="009142AC" w:rsidRDefault="009142AC" w:rsidP="009142AC">
            <w:pPr>
              <w:rPr>
                <w:rFonts w:eastAsia="Batang" w:cs="Arial"/>
                <w:lang w:eastAsia="ko-KR"/>
              </w:rPr>
            </w:pPr>
            <w:r>
              <w:rPr>
                <w:rFonts w:eastAsia="Batang" w:cs="Arial"/>
                <w:lang w:eastAsia="ko-KR"/>
              </w:rPr>
              <w:t>Responds to Izabel</w:t>
            </w:r>
          </w:p>
          <w:p w14:paraId="67A561EF" w14:textId="77777777" w:rsidR="009142AC" w:rsidRDefault="009142AC" w:rsidP="006266EA">
            <w:pPr>
              <w:rPr>
                <w:rFonts w:eastAsia="Batang" w:cs="Arial"/>
                <w:lang w:eastAsia="ko-KR"/>
              </w:rPr>
            </w:pPr>
          </w:p>
          <w:p w14:paraId="4EAAEFFB" w14:textId="5F87D60B" w:rsidR="00D14F11" w:rsidRDefault="00D14F11" w:rsidP="00D14F11">
            <w:pPr>
              <w:rPr>
                <w:rFonts w:eastAsia="Batang" w:cs="Arial"/>
                <w:lang w:eastAsia="ko-KR"/>
              </w:rPr>
            </w:pPr>
            <w:r>
              <w:rPr>
                <w:rFonts w:eastAsia="Batang" w:cs="Arial"/>
                <w:lang w:eastAsia="ko-KR"/>
              </w:rPr>
              <w:t>Izabel</w:t>
            </w:r>
            <w:r>
              <w:rPr>
                <w:rFonts w:eastAsia="Batang" w:cs="Arial"/>
                <w:lang w:eastAsia="ko-KR"/>
              </w:rPr>
              <w:t xml:space="preserve"> Wed 4:</w:t>
            </w:r>
            <w:r>
              <w:rPr>
                <w:rFonts w:eastAsia="Batang" w:cs="Arial"/>
                <w:lang w:eastAsia="ko-KR"/>
              </w:rPr>
              <w:t>32</w:t>
            </w:r>
          </w:p>
          <w:p w14:paraId="0EC54814" w14:textId="66E98CD3" w:rsidR="00D14F11" w:rsidRDefault="00D14F11" w:rsidP="00D14F11">
            <w:pPr>
              <w:rPr>
                <w:rFonts w:eastAsia="Batang" w:cs="Arial"/>
                <w:lang w:eastAsia="ko-KR"/>
              </w:rPr>
            </w:pPr>
            <w:r>
              <w:rPr>
                <w:rFonts w:eastAsia="Batang" w:cs="Arial"/>
                <w:lang w:eastAsia="ko-KR"/>
              </w:rPr>
              <w:t>Responds to Mikael</w:t>
            </w:r>
          </w:p>
          <w:p w14:paraId="0288111E" w14:textId="77777777" w:rsidR="00D14F11" w:rsidRDefault="00D14F11" w:rsidP="006266EA">
            <w:pPr>
              <w:rPr>
                <w:rFonts w:eastAsia="Batang" w:cs="Arial"/>
                <w:lang w:eastAsia="ko-KR"/>
              </w:rPr>
            </w:pPr>
          </w:p>
          <w:p w14:paraId="39055AF4" w14:textId="49477A64" w:rsidR="00D14F11" w:rsidRDefault="00D14F11" w:rsidP="00D14F11">
            <w:pPr>
              <w:rPr>
                <w:rFonts w:eastAsia="Batang" w:cs="Arial"/>
                <w:lang w:eastAsia="ko-KR"/>
              </w:rPr>
            </w:pPr>
            <w:r>
              <w:rPr>
                <w:rFonts w:eastAsia="Batang" w:cs="Arial"/>
                <w:lang w:eastAsia="ko-KR"/>
              </w:rPr>
              <w:t xml:space="preserve">Izabel Wed </w:t>
            </w:r>
            <w:r>
              <w:rPr>
                <w:rFonts w:eastAsia="Batang" w:cs="Arial"/>
                <w:lang w:eastAsia="ko-KR"/>
              </w:rPr>
              <w:t>5</w:t>
            </w:r>
            <w:r>
              <w:rPr>
                <w:rFonts w:eastAsia="Batang" w:cs="Arial"/>
                <w:lang w:eastAsia="ko-KR"/>
              </w:rPr>
              <w:t>:</w:t>
            </w:r>
            <w:r>
              <w:rPr>
                <w:rFonts w:eastAsia="Batang" w:cs="Arial"/>
                <w:lang w:eastAsia="ko-KR"/>
              </w:rPr>
              <w:t>26</w:t>
            </w:r>
          </w:p>
          <w:p w14:paraId="1D7F1F2F" w14:textId="5D239223" w:rsidR="00D14F11" w:rsidRDefault="00D14F11" w:rsidP="00D14F11">
            <w:pPr>
              <w:rPr>
                <w:rFonts w:eastAsia="Batang" w:cs="Arial"/>
                <w:lang w:eastAsia="ko-KR"/>
              </w:rPr>
            </w:pPr>
            <w:r>
              <w:rPr>
                <w:rFonts w:eastAsia="Batang" w:cs="Arial"/>
                <w:lang w:eastAsia="ko-KR"/>
              </w:rPr>
              <w:t xml:space="preserve">Responds to </w:t>
            </w:r>
            <w:r>
              <w:rPr>
                <w:rFonts w:eastAsia="Batang" w:cs="Arial"/>
                <w:lang w:eastAsia="ko-KR"/>
              </w:rPr>
              <w:t>Karim</w:t>
            </w:r>
          </w:p>
          <w:p w14:paraId="76DC493D" w14:textId="77777777" w:rsidR="00D14F11" w:rsidRDefault="00D14F11" w:rsidP="006266EA">
            <w:pPr>
              <w:rPr>
                <w:rFonts w:eastAsia="Batang" w:cs="Arial"/>
                <w:lang w:eastAsia="ko-KR"/>
              </w:rPr>
            </w:pPr>
          </w:p>
          <w:p w14:paraId="7BF2902F" w14:textId="209649D2" w:rsidR="00E91149" w:rsidRDefault="00E91149" w:rsidP="00E91149">
            <w:pPr>
              <w:rPr>
                <w:rFonts w:eastAsia="Batang" w:cs="Arial"/>
                <w:lang w:eastAsia="ko-KR"/>
              </w:rPr>
            </w:pPr>
            <w:r>
              <w:rPr>
                <w:rFonts w:eastAsia="Batang" w:cs="Arial"/>
                <w:lang w:eastAsia="ko-KR"/>
              </w:rPr>
              <w:t xml:space="preserve">Hank </w:t>
            </w:r>
            <w:r>
              <w:rPr>
                <w:rFonts w:eastAsia="Batang" w:cs="Arial"/>
                <w:lang w:eastAsia="ko-KR"/>
              </w:rPr>
              <w:t>Wed</w:t>
            </w:r>
            <w:r>
              <w:rPr>
                <w:rFonts w:eastAsia="Batang" w:cs="Arial"/>
                <w:lang w:eastAsia="ko-KR"/>
              </w:rPr>
              <w:t xml:space="preserve"> </w:t>
            </w:r>
            <w:r>
              <w:rPr>
                <w:rFonts w:eastAsia="Batang" w:cs="Arial"/>
                <w:lang w:eastAsia="ko-KR"/>
              </w:rPr>
              <w:t>9:35</w:t>
            </w:r>
          </w:p>
          <w:p w14:paraId="239251FD" w14:textId="77777777" w:rsidR="00E91149" w:rsidRDefault="00E91149" w:rsidP="00E91149">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3E61D5EB" w14:textId="77777777" w:rsidR="00E91149" w:rsidRDefault="00E91149" w:rsidP="006266EA">
            <w:pPr>
              <w:rPr>
                <w:rFonts w:eastAsia="Batang" w:cs="Arial"/>
                <w:lang w:eastAsia="ko-KR"/>
              </w:rPr>
            </w:pPr>
          </w:p>
          <w:p w14:paraId="4A586685" w14:textId="3BFF8EE1" w:rsidR="00E91149" w:rsidRDefault="00E91149" w:rsidP="00E91149">
            <w:pPr>
              <w:rPr>
                <w:rFonts w:eastAsia="Batang" w:cs="Arial"/>
                <w:lang w:eastAsia="ko-KR"/>
              </w:rPr>
            </w:pPr>
            <w:r>
              <w:rPr>
                <w:rFonts w:eastAsia="Batang" w:cs="Arial"/>
                <w:lang w:eastAsia="ko-KR"/>
              </w:rPr>
              <w:t xml:space="preserve">Izabel Wed </w:t>
            </w:r>
            <w:r>
              <w:rPr>
                <w:rFonts w:eastAsia="Batang" w:cs="Arial"/>
                <w:lang w:eastAsia="ko-KR"/>
              </w:rPr>
              <w:t>9:58</w:t>
            </w:r>
          </w:p>
          <w:p w14:paraId="3C61E777" w14:textId="2C062285" w:rsidR="00E91149" w:rsidRDefault="00E91149" w:rsidP="00E91149">
            <w:pPr>
              <w:rPr>
                <w:rFonts w:eastAsia="Batang" w:cs="Arial"/>
                <w:lang w:eastAsia="ko-KR"/>
              </w:rPr>
            </w:pPr>
            <w:r>
              <w:rPr>
                <w:rFonts w:eastAsia="Batang" w:cs="Arial"/>
                <w:lang w:eastAsia="ko-KR"/>
              </w:rPr>
              <w:t xml:space="preserve">Responds to </w:t>
            </w:r>
            <w:proofErr w:type="spellStart"/>
            <w:r>
              <w:rPr>
                <w:rFonts w:eastAsia="Batang" w:cs="Arial"/>
                <w:lang w:eastAsia="ko-KR"/>
              </w:rPr>
              <w:t>Xiaoxue</w:t>
            </w:r>
            <w:proofErr w:type="spellEnd"/>
          </w:p>
          <w:p w14:paraId="12B5AD6E" w14:textId="77777777" w:rsidR="00E91149" w:rsidRDefault="00E91149" w:rsidP="006266EA">
            <w:pPr>
              <w:rPr>
                <w:rFonts w:eastAsia="Batang" w:cs="Arial"/>
                <w:lang w:eastAsia="ko-KR"/>
              </w:rPr>
            </w:pPr>
          </w:p>
          <w:p w14:paraId="5ECB0FA1" w14:textId="387DBED3" w:rsidR="009C7C9E" w:rsidRDefault="009C7C9E" w:rsidP="009C7C9E">
            <w:pPr>
              <w:rPr>
                <w:rFonts w:eastAsia="Batang" w:cs="Arial"/>
                <w:lang w:eastAsia="ko-KR"/>
              </w:rPr>
            </w:pPr>
            <w:r>
              <w:rPr>
                <w:rFonts w:eastAsia="Batang" w:cs="Arial"/>
                <w:lang w:eastAsia="ko-KR"/>
              </w:rPr>
              <w:t xml:space="preserve">Mikael </w:t>
            </w:r>
            <w:r>
              <w:rPr>
                <w:rFonts w:eastAsia="Batang" w:cs="Arial"/>
                <w:lang w:eastAsia="ko-KR"/>
              </w:rPr>
              <w:t xml:space="preserve">Wed </w:t>
            </w:r>
            <w:r>
              <w:rPr>
                <w:rFonts w:eastAsia="Batang" w:cs="Arial"/>
                <w:lang w:eastAsia="ko-KR"/>
              </w:rPr>
              <w:t>12</w:t>
            </w:r>
            <w:r>
              <w:rPr>
                <w:rFonts w:eastAsia="Batang" w:cs="Arial"/>
                <w:lang w:eastAsia="ko-KR"/>
              </w:rPr>
              <w:t>:</w:t>
            </w:r>
            <w:r>
              <w:rPr>
                <w:rFonts w:eastAsia="Batang" w:cs="Arial"/>
                <w:lang w:eastAsia="ko-KR"/>
              </w:rPr>
              <w:t>2</w:t>
            </w:r>
            <w:r>
              <w:rPr>
                <w:rFonts w:eastAsia="Batang" w:cs="Arial"/>
                <w:lang w:eastAsia="ko-KR"/>
              </w:rPr>
              <w:t>2</w:t>
            </w:r>
          </w:p>
          <w:p w14:paraId="2F2375F2" w14:textId="63FB6449" w:rsidR="009C7C9E" w:rsidRDefault="009C7C9E" w:rsidP="009C7C9E">
            <w:pPr>
              <w:rPr>
                <w:rFonts w:eastAsia="Batang" w:cs="Arial"/>
                <w:lang w:eastAsia="ko-KR"/>
              </w:rPr>
            </w:pPr>
            <w:r>
              <w:rPr>
                <w:rFonts w:eastAsia="Batang" w:cs="Arial"/>
                <w:lang w:eastAsia="ko-KR"/>
              </w:rPr>
              <w:t>Responds to Izabel</w:t>
            </w:r>
          </w:p>
          <w:p w14:paraId="04A7247A" w14:textId="77777777" w:rsidR="009C7C9E" w:rsidRDefault="009C7C9E" w:rsidP="006266EA">
            <w:pPr>
              <w:rPr>
                <w:rFonts w:eastAsia="Batang" w:cs="Arial"/>
                <w:lang w:eastAsia="ko-KR"/>
              </w:rPr>
            </w:pPr>
          </w:p>
          <w:p w14:paraId="1B2F11E6" w14:textId="02A9FA2E" w:rsidR="00DE0FEB" w:rsidRDefault="00DE0FEB" w:rsidP="00DE0FEB">
            <w:pPr>
              <w:rPr>
                <w:rFonts w:eastAsia="Batang" w:cs="Arial"/>
                <w:lang w:eastAsia="ko-KR"/>
              </w:rPr>
            </w:pPr>
            <w:r>
              <w:rPr>
                <w:rFonts w:eastAsia="Batang" w:cs="Arial"/>
                <w:lang w:eastAsia="ko-KR"/>
              </w:rPr>
              <w:t xml:space="preserve">Izabel Wed </w:t>
            </w:r>
            <w:r>
              <w:rPr>
                <w:rFonts w:eastAsia="Batang" w:cs="Arial"/>
                <w:lang w:eastAsia="ko-KR"/>
              </w:rPr>
              <w:t>13:24</w:t>
            </w:r>
          </w:p>
          <w:p w14:paraId="77CE5328" w14:textId="53B7B9D3" w:rsidR="00DE0FEB" w:rsidRDefault="00DE0FEB" w:rsidP="00DE0FEB">
            <w:pPr>
              <w:rPr>
                <w:rFonts w:eastAsia="Batang" w:cs="Arial"/>
                <w:lang w:eastAsia="ko-KR"/>
              </w:rPr>
            </w:pPr>
            <w:r>
              <w:rPr>
                <w:rFonts w:eastAsia="Batang" w:cs="Arial"/>
                <w:lang w:eastAsia="ko-KR"/>
              </w:rPr>
              <w:t xml:space="preserve">Responds to </w:t>
            </w:r>
            <w:r>
              <w:rPr>
                <w:rFonts w:eastAsia="Batang" w:cs="Arial"/>
                <w:lang w:eastAsia="ko-KR"/>
              </w:rPr>
              <w:t>Ruby</w:t>
            </w:r>
          </w:p>
          <w:p w14:paraId="51C7246C" w14:textId="666ED9EF" w:rsidR="00DE0FEB" w:rsidRDefault="00DE0FEB" w:rsidP="006266EA">
            <w:pPr>
              <w:rPr>
                <w:rFonts w:eastAsia="Batang" w:cs="Arial"/>
                <w:lang w:eastAsia="ko-KR"/>
              </w:rPr>
            </w:pPr>
          </w:p>
        </w:tc>
      </w:tr>
      <w:tr w:rsidR="00F03ED1" w:rsidRPr="00D95972" w14:paraId="2FBC7961" w14:textId="77777777" w:rsidTr="008509AE">
        <w:tc>
          <w:tcPr>
            <w:tcW w:w="976" w:type="dxa"/>
            <w:tcBorders>
              <w:top w:val="nil"/>
              <w:left w:val="thinThickThinSmallGap" w:sz="24" w:space="0" w:color="auto"/>
              <w:bottom w:val="nil"/>
            </w:tcBorders>
            <w:shd w:val="clear" w:color="auto" w:fill="auto"/>
          </w:tcPr>
          <w:p w14:paraId="14AE83F5"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06090588"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2325D660" w14:textId="0D005BAB" w:rsidR="00F03ED1" w:rsidRDefault="00CE7533" w:rsidP="00F03ED1">
            <w:hyperlink r:id="rId99" w:history="1">
              <w:r w:rsidR="00F03ED1">
                <w:rPr>
                  <w:rStyle w:val="Hyperlink"/>
                </w:rPr>
                <w:t>C1-240202</w:t>
              </w:r>
            </w:hyperlink>
          </w:p>
        </w:tc>
        <w:tc>
          <w:tcPr>
            <w:tcW w:w="4191" w:type="dxa"/>
            <w:gridSpan w:val="3"/>
            <w:tcBorders>
              <w:top w:val="single" w:sz="4" w:space="0" w:color="auto"/>
              <w:bottom w:val="single" w:sz="4" w:space="0" w:color="auto"/>
            </w:tcBorders>
            <w:shd w:val="clear" w:color="auto" w:fill="FFFF00"/>
          </w:tcPr>
          <w:p w14:paraId="7D9DDB8A" w14:textId="6C91A299" w:rsidR="00F03ED1" w:rsidRDefault="00F03ED1" w:rsidP="00F03ED1">
            <w:pPr>
              <w:rPr>
                <w:rFonts w:cs="Arial"/>
              </w:rPr>
            </w:pPr>
            <w:r>
              <w:rPr>
                <w:rFonts w:cs="Arial"/>
              </w:rPr>
              <w:t>Pseudo-CR on addition of definitions</w:t>
            </w:r>
          </w:p>
        </w:tc>
        <w:tc>
          <w:tcPr>
            <w:tcW w:w="1767" w:type="dxa"/>
            <w:tcBorders>
              <w:top w:val="single" w:sz="4" w:space="0" w:color="auto"/>
              <w:bottom w:val="single" w:sz="4" w:space="0" w:color="auto"/>
            </w:tcBorders>
            <w:shd w:val="clear" w:color="auto" w:fill="FFFF00"/>
          </w:tcPr>
          <w:p w14:paraId="2BFC45F4" w14:textId="2A17BD4C" w:rsidR="00F03ED1" w:rsidRDefault="00F03ED1" w:rsidP="00F03ED1">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8146F32" w14:textId="6BC5CDDF" w:rsidR="00F03ED1" w:rsidRDefault="00F03ED1" w:rsidP="00F03ED1">
            <w:pPr>
              <w:rPr>
                <w:rFonts w:cs="Arial"/>
              </w:rPr>
            </w:pPr>
            <w:proofErr w:type="spellStart"/>
            <w:proofErr w:type="gramStart"/>
            <w:r>
              <w:rPr>
                <w:rFonts w:cs="Arial"/>
              </w:rPr>
              <w:t>pCR</w:t>
            </w:r>
            <w:proofErr w:type="spellEnd"/>
            <w:r>
              <w:rPr>
                <w:rFonts w:cs="Arial"/>
              </w:rPr>
              <w:t xml:space="preserve">  24.572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710166" w14:textId="5CE1A5DC" w:rsidR="006C1103" w:rsidRDefault="006C1103" w:rsidP="006C1103">
            <w:pPr>
              <w:rPr>
                <w:rFonts w:eastAsia="Batang" w:cs="Arial"/>
                <w:lang w:eastAsia="ko-KR"/>
              </w:rPr>
            </w:pPr>
            <w:proofErr w:type="spellStart"/>
            <w:r>
              <w:rPr>
                <w:rFonts w:eastAsia="Batang" w:cs="Arial"/>
                <w:lang w:eastAsia="ko-KR"/>
              </w:rPr>
              <w:t>Xiaoxue</w:t>
            </w:r>
            <w:proofErr w:type="spellEnd"/>
            <w:r>
              <w:rPr>
                <w:rFonts w:eastAsia="Batang" w:cs="Arial"/>
                <w:lang w:eastAsia="ko-KR"/>
              </w:rPr>
              <w:t xml:space="preserve"> Mon 2:22</w:t>
            </w:r>
          </w:p>
          <w:p w14:paraId="61280350" w14:textId="77777777" w:rsidR="00F03ED1" w:rsidRDefault="006C1103" w:rsidP="006C1103">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34D68EDB" w14:textId="77777777" w:rsidR="00956ECF" w:rsidRDefault="00956ECF" w:rsidP="006C1103">
            <w:pPr>
              <w:rPr>
                <w:rFonts w:eastAsia="Batang" w:cs="Arial"/>
                <w:lang w:eastAsia="ko-KR"/>
              </w:rPr>
            </w:pPr>
          </w:p>
          <w:p w14:paraId="3835528B" w14:textId="75260579" w:rsidR="00956ECF" w:rsidRDefault="00956ECF" w:rsidP="00956ECF">
            <w:pPr>
              <w:rPr>
                <w:rFonts w:eastAsia="Batang" w:cs="Arial"/>
                <w:lang w:eastAsia="ko-KR"/>
              </w:rPr>
            </w:pPr>
            <w:r>
              <w:rPr>
                <w:rFonts w:eastAsia="Batang" w:cs="Arial"/>
                <w:lang w:eastAsia="ko-KR"/>
              </w:rPr>
              <w:t>Ban Mon 5:28</w:t>
            </w:r>
          </w:p>
          <w:p w14:paraId="70AC660D" w14:textId="77777777" w:rsidR="00956ECF" w:rsidRDefault="00956ECF" w:rsidP="00956ECF">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0BA62959" w14:textId="77777777" w:rsidR="00956ECF" w:rsidRDefault="00956ECF" w:rsidP="006C1103">
            <w:pPr>
              <w:rPr>
                <w:rFonts w:eastAsia="Batang" w:cs="Arial"/>
                <w:lang w:eastAsia="ko-KR"/>
              </w:rPr>
            </w:pPr>
          </w:p>
          <w:p w14:paraId="008CF9E7" w14:textId="65868550" w:rsidR="005D5E81" w:rsidRDefault="005D5E81" w:rsidP="005D5E81">
            <w:pPr>
              <w:rPr>
                <w:rFonts w:eastAsia="Batang" w:cs="Arial"/>
                <w:lang w:eastAsia="ko-KR"/>
              </w:rPr>
            </w:pPr>
            <w:r>
              <w:rPr>
                <w:rFonts w:eastAsia="Batang" w:cs="Arial"/>
                <w:lang w:eastAsia="ko-KR"/>
              </w:rPr>
              <w:t>Karim Mon 10:12</w:t>
            </w:r>
          </w:p>
          <w:p w14:paraId="3B5BB9BB" w14:textId="77777777" w:rsidR="005D5E81" w:rsidRDefault="005D5E81" w:rsidP="005D5E81">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1E3352A7" w14:textId="77777777" w:rsidR="005D5E81" w:rsidRDefault="005D5E81" w:rsidP="006C1103">
            <w:pPr>
              <w:rPr>
                <w:rFonts w:eastAsia="Batang" w:cs="Arial"/>
                <w:lang w:eastAsia="ko-KR"/>
              </w:rPr>
            </w:pPr>
          </w:p>
          <w:p w14:paraId="31F6A3EA" w14:textId="3395B919" w:rsidR="00DA705D" w:rsidRDefault="00DA705D" w:rsidP="00DA705D">
            <w:pPr>
              <w:rPr>
                <w:rFonts w:eastAsia="Batang" w:cs="Arial"/>
                <w:lang w:eastAsia="ko-KR"/>
              </w:rPr>
            </w:pPr>
            <w:r>
              <w:rPr>
                <w:rFonts w:eastAsia="Batang" w:cs="Arial"/>
                <w:lang w:eastAsia="ko-KR"/>
              </w:rPr>
              <w:t>Mikael Wed 0:08</w:t>
            </w:r>
          </w:p>
          <w:p w14:paraId="5DFB1A47" w14:textId="77777777" w:rsidR="00DA705D" w:rsidRDefault="00DA705D" w:rsidP="00DA705D">
            <w:pPr>
              <w:rPr>
                <w:rFonts w:eastAsia="Batang" w:cs="Arial"/>
                <w:lang w:eastAsia="ko-KR"/>
              </w:rPr>
            </w:pPr>
            <w:r>
              <w:rPr>
                <w:rFonts w:eastAsia="Batang" w:cs="Arial"/>
                <w:lang w:eastAsia="ko-KR"/>
              </w:rPr>
              <w:t>Rev</w:t>
            </w:r>
          </w:p>
          <w:p w14:paraId="2123A640" w14:textId="77777777" w:rsidR="00DA705D" w:rsidRDefault="00DA705D" w:rsidP="006C1103">
            <w:pPr>
              <w:rPr>
                <w:rFonts w:eastAsia="Batang" w:cs="Arial"/>
                <w:lang w:eastAsia="ko-KR"/>
              </w:rPr>
            </w:pPr>
          </w:p>
          <w:p w14:paraId="6FADB81E" w14:textId="348D9E71" w:rsidR="00E91149" w:rsidRDefault="00E91149" w:rsidP="00E91149">
            <w:pPr>
              <w:rPr>
                <w:rFonts w:eastAsia="Batang" w:cs="Arial"/>
                <w:lang w:eastAsia="ko-KR"/>
              </w:rPr>
            </w:pPr>
            <w:r>
              <w:rPr>
                <w:rFonts w:eastAsia="Batang" w:cs="Arial"/>
                <w:lang w:eastAsia="ko-KR"/>
              </w:rPr>
              <w:t xml:space="preserve">Ban </w:t>
            </w:r>
            <w:r>
              <w:rPr>
                <w:rFonts w:eastAsia="Batang" w:cs="Arial"/>
                <w:lang w:eastAsia="ko-KR"/>
              </w:rPr>
              <w:t>Wed</w:t>
            </w:r>
            <w:r>
              <w:rPr>
                <w:rFonts w:eastAsia="Batang" w:cs="Arial"/>
                <w:lang w:eastAsia="ko-KR"/>
              </w:rPr>
              <w:t xml:space="preserve"> </w:t>
            </w:r>
            <w:r>
              <w:rPr>
                <w:rFonts w:eastAsia="Batang" w:cs="Arial"/>
                <w:lang w:eastAsia="ko-KR"/>
              </w:rPr>
              <w:t>6</w:t>
            </w:r>
            <w:r>
              <w:rPr>
                <w:rFonts w:eastAsia="Batang" w:cs="Arial"/>
                <w:lang w:eastAsia="ko-KR"/>
              </w:rPr>
              <w:t>:</w:t>
            </w:r>
            <w:r>
              <w:rPr>
                <w:rFonts w:eastAsia="Batang" w:cs="Arial"/>
                <w:lang w:eastAsia="ko-KR"/>
              </w:rPr>
              <w:t>59</w:t>
            </w:r>
          </w:p>
          <w:p w14:paraId="767D530D" w14:textId="77777777" w:rsidR="00E91149" w:rsidRDefault="00E91149" w:rsidP="00E91149">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01F5A7F2" w14:textId="77777777" w:rsidR="00E91149" w:rsidRDefault="00E91149" w:rsidP="006C1103">
            <w:pPr>
              <w:rPr>
                <w:rFonts w:eastAsia="Batang" w:cs="Arial"/>
                <w:lang w:eastAsia="ko-KR"/>
              </w:rPr>
            </w:pPr>
          </w:p>
          <w:p w14:paraId="48389820" w14:textId="4AD3DB64" w:rsidR="009C7C9E" w:rsidRDefault="009C7C9E" w:rsidP="009C7C9E">
            <w:pPr>
              <w:rPr>
                <w:rFonts w:eastAsia="Batang" w:cs="Arial"/>
                <w:lang w:eastAsia="ko-KR"/>
              </w:rPr>
            </w:pPr>
            <w:r>
              <w:rPr>
                <w:rFonts w:eastAsia="Batang" w:cs="Arial"/>
                <w:lang w:eastAsia="ko-KR"/>
              </w:rPr>
              <w:t>Mikael Wed 11:</w:t>
            </w:r>
            <w:r>
              <w:rPr>
                <w:rFonts w:eastAsia="Batang" w:cs="Arial"/>
                <w:lang w:eastAsia="ko-KR"/>
              </w:rPr>
              <w:t>30</w:t>
            </w:r>
          </w:p>
          <w:p w14:paraId="3E30D9B8" w14:textId="060E17FD" w:rsidR="009C7C9E" w:rsidRDefault="009C7C9E" w:rsidP="009C7C9E">
            <w:pPr>
              <w:rPr>
                <w:rFonts w:eastAsia="Batang" w:cs="Arial"/>
                <w:lang w:eastAsia="ko-KR"/>
              </w:rPr>
            </w:pPr>
            <w:r>
              <w:rPr>
                <w:rFonts w:eastAsia="Batang" w:cs="Arial"/>
                <w:lang w:eastAsia="ko-KR"/>
              </w:rPr>
              <w:t xml:space="preserve">Responds to </w:t>
            </w:r>
            <w:r>
              <w:rPr>
                <w:rFonts w:eastAsia="Batang" w:cs="Arial"/>
                <w:lang w:eastAsia="ko-KR"/>
              </w:rPr>
              <w:t>Ban</w:t>
            </w:r>
          </w:p>
          <w:p w14:paraId="7E116AA7" w14:textId="77777777" w:rsidR="009C7C9E" w:rsidRDefault="009C7C9E" w:rsidP="006C1103">
            <w:pPr>
              <w:rPr>
                <w:rFonts w:eastAsia="Batang" w:cs="Arial"/>
                <w:lang w:eastAsia="ko-KR"/>
              </w:rPr>
            </w:pPr>
          </w:p>
          <w:p w14:paraId="7D358B90" w14:textId="1EB8A4DB" w:rsidR="009C7C9E" w:rsidRDefault="009C7C9E" w:rsidP="009C7C9E">
            <w:pPr>
              <w:rPr>
                <w:rFonts w:eastAsia="Batang" w:cs="Arial"/>
                <w:lang w:eastAsia="ko-KR"/>
              </w:rPr>
            </w:pPr>
            <w:r>
              <w:rPr>
                <w:rFonts w:eastAsia="Batang" w:cs="Arial"/>
                <w:lang w:eastAsia="ko-KR"/>
              </w:rPr>
              <w:t xml:space="preserve">Karim </w:t>
            </w:r>
            <w:r>
              <w:rPr>
                <w:rFonts w:eastAsia="Batang" w:cs="Arial"/>
                <w:lang w:eastAsia="ko-KR"/>
              </w:rPr>
              <w:t>Wed</w:t>
            </w:r>
            <w:r>
              <w:rPr>
                <w:rFonts w:eastAsia="Batang" w:cs="Arial"/>
                <w:lang w:eastAsia="ko-KR"/>
              </w:rPr>
              <w:t xml:space="preserve"> 1</w:t>
            </w:r>
            <w:r>
              <w:rPr>
                <w:rFonts w:eastAsia="Batang" w:cs="Arial"/>
                <w:lang w:eastAsia="ko-KR"/>
              </w:rPr>
              <w:t>2</w:t>
            </w:r>
            <w:r>
              <w:rPr>
                <w:rFonts w:eastAsia="Batang" w:cs="Arial"/>
                <w:lang w:eastAsia="ko-KR"/>
              </w:rPr>
              <w:t>:</w:t>
            </w:r>
            <w:r>
              <w:rPr>
                <w:rFonts w:eastAsia="Batang" w:cs="Arial"/>
                <w:lang w:eastAsia="ko-KR"/>
              </w:rPr>
              <w:t>49</w:t>
            </w:r>
          </w:p>
          <w:p w14:paraId="0A38201B" w14:textId="77777777" w:rsidR="009C7C9E" w:rsidRDefault="009C7C9E" w:rsidP="009C7C9E">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69E027FA" w14:textId="77777777" w:rsidR="009C7C9E" w:rsidRDefault="009C7C9E" w:rsidP="006C1103">
            <w:pPr>
              <w:rPr>
                <w:rFonts w:eastAsia="Batang" w:cs="Arial"/>
                <w:lang w:eastAsia="ko-KR"/>
              </w:rPr>
            </w:pPr>
          </w:p>
          <w:p w14:paraId="576A8387" w14:textId="673BAB1B" w:rsidR="00DE0FEB" w:rsidRDefault="00DE0FEB" w:rsidP="00DE0FEB">
            <w:pPr>
              <w:rPr>
                <w:rFonts w:eastAsia="Batang" w:cs="Arial"/>
                <w:lang w:eastAsia="ko-KR"/>
              </w:rPr>
            </w:pPr>
            <w:proofErr w:type="spellStart"/>
            <w:r>
              <w:rPr>
                <w:rFonts w:eastAsia="Batang" w:cs="Arial"/>
                <w:lang w:eastAsia="ko-KR"/>
              </w:rPr>
              <w:t>Xiaoxue</w:t>
            </w:r>
            <w:proofErr w:type="spellEnd"/>
            <w:r>
              <w:rPr>
                <w:rFonts w:eastAsia="Batang" w:cs="Arial"/>
                <w:lang w:eastAsia="ko-KR"/>
              </w:rPr>
              <w:t xml:space="preserve"> Wed 12:</w:t>
            </w:r>
            <w:r>
              <w:rPr>
                <w:rFonts w:eastAsia="Batang" w:cs="Arial"/>
                <w:lang w:eastAsia="ko-KR"/>
              </w:rPr>
              <w:t>52</w:t>
            </w:r>
          </w:p>
          <w:p w14:paraId="2C44A67D" w14:textId="77777777" w:rsidR="00DE0FEB" w:rsidRDefault="00DE0FEB" w:rsidP="00DE0FEB">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47E19100" w14:textId="77777777" w:rsidR="00DE0FEB" w:rsidRDefault="00DE0FEB" w:rsidP="006C1103">
            <w:pPr>
              <w:rPr>
                <w:rFonts w:eastAsia="Batang" w:cs="Arial"/>
                <w:lang w:eastAsia="ko-KR"/>
              </w:rPr>
            </w:pPr>
          </w:p>
          <w:p w14:paraId="338480B2" w14:textId="06EFB034" w:rsidR="00DE0FEB" w:rsidRDefault="00DE0FEB" w:rsidP="00DE0FEB">
            <w:pPr>
              <w:rPr>
                <w:rFonts w:eastAsia="Batang" w:cs="Arial"/>
                <w:lang w:eastAsia="ko-KR"/>
              </w:rPr>
            </w:pPr>
            <w:r>
              <w:rPr>
                <w:rFonts w:eastAsia="Batang" w:cs="Arial"/>
                <w:lang w:eastAsia="ko-KR"/>
              </w:rPr>
              <w:t xml:space="preserve">Mikael Wed </w:t>
            </w:r>
            <w:r>
              <w:rPr>
                <w:rFonts w:eastAsia="Batang" w:cs="Arial"/>
                <w:lang w:eastAsia="ko-KR"/>
              </w:rPr>
              <w:t>13:05</w:t>
            </w:r>
          </w:p>
          <w:p w14:paraId="7D4A0261" w14:textId="7848017A" w:rsidR="00DE0FEB" w:rsidRDefault="00DE0FEB" w:rsidP="00DE0FEB">
            <w:pPr>
              <w:rPr>
                <w:rFonts w:eastAsia="Batang" w:cs="Arial"/>
                <w:lang w:eastAsia="ko-KR"/>
              </w:rPr>
            </w:pPr>
            <w:r>
              <w:rPr>
                <w:rFonts w:eastAsia="Batang" w:cs="Arial"/>
                <w:lang w:eastAsia="ko-KR"/>
              </w:rPr>
              <w:t xml:space="preserve">Will take on board </w:t>
            </w:r>
            <w:proofErr w:type="spellStart"/>
            <w:r>
              <w:rPr>
                <w:rFonts w:eastAsia="Batang" w:cs="Arial"/>
                <w:lang w:eastAsia="ko-KR"/>
              </w:rPr>
              <w:t>Xiaoxue’s</w:t>
            </w:r>
            <w:proofErr w:type="spellEnd"/>
            <w:r>
              <w:rPr>
                <w:rFonts w:eastAsia="Batang" w:cs="Arial"/>
                <w:lang w:eastAsia="ko-KR"/>
              </w:rPr>
              <w:t xml:space="preserve"> </w:t>
            </w:r>
            <w:proofErr w:type="gramStart"/>
            <w:r>
              <w:rPr>
                <w:rFonts w:eastAsia="Batang" w:cs="Arial"/>
                <w:lang w:eastAsia="ko-KR"/>
              </w:rPr>
              <w:t>suggestion</w:t>
            </w:r>
            <w:proofErr w:type="gramEnd"/>
          </w:p>
          <w:p w14:paraId="4F610C63" w14:textId="77777777" w:rsidR="00DE0FEB" w:rsidRDefault="00DE0FEB" w:rsidP="006C1103">
            <w:pPr>
              <w:rPr>
                <w:rFonts w:eastAsia="Batang" w:cs="Arial"/>
                <w:lang w:eastAsia="ko-KR"/>
              </w:rPr>
            </w:pPr>
          </w:p>
          <w:p w14:paraId="59252175" w14:textId="0BB00191" w:rsidR="004B125A" w:rsidRDefault="004B125A" w:rsidP="004B125A">
            <w:pPr>
              <w:rPr>
                <w:rFonts w:eastAsia="Batang" w:cs="Arial"/>
                <w:lang w:eastAsia="ko-KR"/>
              </w:rPr>
            </w:pPr>
            <w:r>
              <w:rPr>
                <w:rFonts w:eastAsia="Batang" w:cs="Arial"/>
                <w:lang w:eastAsia="ko-KR"/>
              </w:rPr>
              <w:t xml:space="preserve">Mikael Wed </w:t>
            </w:r>
            <w:r>
              <w:rPr>
                <w:rFonts w:eastAsia="Batang" w:cs="Arial"/>
                <w:lang w:eastAsia="ko-KR"/>
              </w:rPr>
              <w:t>15:56</w:t>
            </w:r>
          </w:p>
          <w:p w14:paraId="00816A23" w14:textId="77777777" w:rsidR="004B125A" w:rsidRDefault="004B125A" w:rsidP="004B125A">
            <w:pPr>
              <w:rPr>
                <w:rFonts w:eastAsia="Batang" w:cs="Arial"/>
                <w:lang w:eastAsia="ko-KR"/>
              </w:rPr>
            </w:pPr>
            <w:r>
              <w:rPr>
                <w:rFonts w:eastAsia="Batang" w:cs="Arial"/>
                <w:lang w:eastAsia="ko-KR"/>
              </w:rPr>
              <w:t>Rev</w:t>
            </w:r>
          </w:p>
          <w:p w14:paraId="17B9BE64" w14:textId="77777777" w:rsidR="004B125A" w:rsidRDefault="004B125A" w:rsidP="006C1103">
            <w:pPr>
              <w:rPr>
                <w:rFonts w:eastAsia="Batang" w:cs="Arial"/>
                <w:lang w:eastAsia="ko-KR"/>
              </w:rPr>
            </w:pPr>
          </w:p>
          <w:p w14:paraId="4BC9AF23" w14:textId="1D238B27" w:rsidR="004B125A" w:rsidRDefault="004B125A" w:rsidP="004B125A">
            <w:pPr>
              <w:rPr>
                <w:rFonts w:eastAsia="Batang" w:cs="Arial"/>
                <w:lang w:eastAsia="ko-KR"/>
              </w:rPr>
            </w:pPr>
            <w:r>
              <w:rPr>
                <w:rFonts w:eastAsia="Batang" w:cs="Arial"/>
                <w:lang w:eastAsia="ko-KR"/>
              </w:rPr>
              <w:t>Karim Wed 1</w:t>
            </w:r>
            <w:r>
              <w:rPr>
                <w:rFonts w:eastAsia="Batang" w:cs="Arial"/>
                <w:lang w:eastAsia="ko-KR"/>
              </w:rPr>
              <w:t>6</w:t>
            </w:r>
            <w:r>
              <w:rPr>
                <w:rFonts w:eastAsia="Batang" w:cs="Arial"/>
                <w:lang w:eastAsia="ko-KR"/>
              </w:rPr>
              <w:t>:</w:t>
            </w:r>
            <w:r>
              <w:rPr>
                <w:rFonts w:eastAsia="Batang" w:cs="Arial"/>
                <w:lang w:eastAsia="ko-KR"/>
              </w:rPr>
              <w:t>40</w:t>
            </w:r>
          </w:p>
          <w:p w14:paraId="37D880EF" w14:textId="77777777" w:rsidR="004B125A" w:rsidRDefault="004B125A" w:rsidP="004B125A">
            <w:pPr>
              <w:rPr>
                <w:rFonts w:eastAsia="Batang" w:cs="Arial"/>
                <w:lang w:eastAsia="ko-KR"/>
              </w:rPr>
            </w:pPr>
            <w:r>
              <w:rPr>
                <w:rFonts w:eastAsia="Batang" w:cs="Arial"/>
                <w:lang w:eastAsia="ko-KR"/>
              </w:rPr>
              <w:t>Fine with r</w:t>
            </w:r>
            <w:r>
              <w:rPr>
                <w:rFonts w:eastAsia="Batang" w:cs="Arial"/>
                <w:lang w:eastAsia="ko-KR"/>
              </w:rPr>
              <w:t>ev</w:t>
            </w:r>
            <w:r>
              <w:rPr>
                <w:rFonts w:eastAsia="Batang" w:cs="Arial"/>
                <w:lang w:eastAsia="ko-KR"/>
              </w:rPr>
              <w:t>, co-sign</w:t>
            </w:r>
          </w:p>
          <w:p w14:paraId="12FA8491" w14:textId="108CA0BB" w:rsidR="004B125A" w:rsidRDefault="004B125A" w:rsidP="004B125A">
            <w:pPr>
              <w:rPr>
                <w:rFonts w:eastAsia="Batang" w:cs="Arial"/>
                <w:lang w:eastAsia="ko-KR"/>
              </w:rPr>
            </w:pPr>
          </w:p>
        </w:tc>
      </w:tr>
      <w:tr w:rsidR="00F03ED1" w:rsidRPr="00D95972" w14:paraId="5334E5A6" w14:textId="77777777" w:rsidTr="000B52F4">
        <w:tc>
          <w:tcPr>
            <w:tcW w:w="976" w:type="dxa"/>
            <w:tcBorders>
              <w:top w:val="nil"/>
              <w:left w:val="thinThickThinSmallGap" w:sz="24" w:space="0" w:color="auto"/>
              <w:bottom w:val="nil"/>
            </w:tcBorders>
            <w:shd w:val="clear" w:color="auto" w:fill="auto"/>
          </w:tcPr>
          <w:p w14:paraId="63DE4FE3"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62ABA6F5"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6E30E9A1" w14:textId="79FEA016" w:rsidR="00F03ED1" w:rsidRDefault="00CE7533" w:rsidP="00F03ED1">
            <w:hyperlink r:id="rId100" w:history="1">
              <w:r w:rsidR="00F03ED1">
                <w:rPr>
                  <w:rStyle w:val="Hyperlink"/>
                </w:rPr>
                <w:t>C1-240203</w:t>
              </w:r>
            </w:hyperlink>
          </w:p>
        </w:tc>
        <w:tc>
          <w:tcPr>
            <w:tcW w:w="4191" w:type="dxa"/>
            <w:gridSpan w:val="3"/>
            <w:tcBorders>
              <w:top w:val="single" w:sz="4" w:space="0" w:color="auto"/>
              <w:bottom w:val="single" w:sz="4" w:space="0" w:color="auto"/>
            </w:tcBorders>
            <w:shd w:val="clear" w:color="auto" w:fill="FFFF00"/>
          </w:tcPr>
          <w:p w14:paraId="657FC384" w14:textId="4CED8845" w:rsidR="00F03ED1" w:rsidRDefault="00F03ED1" w:rsidP="00F03ED1">
            <w:pPr>
              <w:rPr>
                <w:rFonts w:cs="Arial"/>
              </w:rPr>
            </w:pPr>
            <w:r>
              <w:rPr>
                <w:rFonts w:cs="Arial"/>
              </w:rPr>
              <w:t>Addition of abnormal cases in the LCS-UP transport procedure</w:t>
            </w:r>
          </w:p>
        </w:tc>
        <w:tc>
          <w:tcPr>
            <w:tcW w:w="1767" w:type="dxa"/>
            <w:tcBorders>
              <w:top w:val="single" w:sz="4" w:space="0" w:color="auto"/>
              <w:bottom w:val="single" w:sz="4" w:space="0" w:color="auto"/>
            </w:tcBorders>
            <w:shd w:val="clear" w:color="auto" w:fill="FFFF00"/>
          </w:tcPr>
          <w:p w14:paraId="717C8CDF" w14:textId="4F919C34" w:rsidR="00F03ED1" w:rsidRDefault="00F03ED1" w:rsidP="00F03ED1">
            <w:pPr>
              <w:rPr>
                <w:rFonts w:cs="Arial"/>
              </w:rPr>
            </w:pPr>
            <w:r>
              <w:rPr>
                <w:rFonts w:cs="Arial"/>
              </w:rPr>
              <w:t>CATT</w:t>
            </w:r>
          </w:p>
        </w:tc>
        <w:tc>
          <w:tcPr>
            <w:tcW w:w="826" w:type="dxa"/>
            <w:tcBorders>
              <w:top w:val="single" w:sz="4" w:space="0" w:color="auto"/>
              <w:bottom w:val="single" w:sz="4" w:space="0" w:color="auto"/>
            </w:tcBorders>
            <w:shd w:val="clear" w:color="auto" w:fill="FFFF00"/>
          </w:tcPr>
          <w:p w14:paraId="523532C2" w14:textId="20224844" w:rsidR="00F03ED1" w:rsidRDefault="00F03ED1" w:rsidP="00F03ED1">
            <w:pPr>
              <w:rPr>
                <w:rFonts w:cs="Arial"/>
              </w:rPr>
            </w:pPr>
            <w:proofErr w:type="spellStart"/>
            <w:proofErr w:type="gramStart"/>
            <w:r>
              <w:rPr>
                <w:rFonts w:cs="Arial"/>
              </w:rPr>
              <w:t>pCR</w:t>
            </w:r>
            <w:proofErr w:type="spellEnd"/>
            <w:r>
              <w:rPr>
                <w:rFonts w:cs="Arial"/>
              </w:rPr>
              <w:t xml:space="preserve">  24.572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810FAE" w14:textId="74016CC4" w:rsidR="00216817" w:rsidRDefault="00216817" w:rsidP="00216817">
            <w:pPr>
              <w:rPr>
                <w:rFonts w:eastAsia="Batang" w:cs="Arial"/>
                <w:lang w:eastAsia="ko-KR"/>
              </w:rPr>
            </w:pPr>
            <w:r>
              <w:rPr>
                <w:rFonts w:eastAsia="Batang" w:cs="Arial"/>
                <w:lang w:eastAsia="ko-KR"/>
              </w:rPr>
              <w:t>Hank Mon 7:45</w:t>
            </w:r>
          </w:p>
          <w:p w14:paraId="6C4359CB" w14:textId="77777777" w:rsidR="00216817" w:rsidRDefault="00216817" w:rsidP="00216817">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1C0FDE9B" w14:textId="77777777" w:rsidR="00F03ED1" w:rsidRDefault="00F03ED1" w:rsidP="00F03ED1">
            <w:pPr>
              <w:rPr>
                <w:rFonts w:eastAsia="Batang" w:cs="Arial"/>
                <w:lang w:eastAsia="ko-KR"/>
              </w:rPr>
            </w:pPr>
          </w:p>
          <w:p w14:paraId="27DBA28C" w14:textId="00F9CB31" w:rsidR="00FC3B9F" w:rsidRDefault="00FC3B9F" w:rsidP="00FC3B9F">
            <w:pPr>
              <w:rPr>
                <w:rFonts w:eastAsia="Batang" w:cs="Arial"/>
                <w:lang w:eastAsia="ko-KR"/>
              </w:rPr>
            </w:pPr>
            <w:r>
              <w:rPr>
                <w:rFonts w:eastAsia="Batang" w:cs="Arial"/>
                <w:lang w:eastAsia="ko-KR"/>
              </w:rPr>
              <w:t>Mikael Mon 15:05</w:t>
            </w:r>
          </w:p>
          <w:p w14:paraId="2FF79E37" w14:textId="77777777" w:rsidR="00FC3B9F" w:rsidRDefault="00FC3B9F" w:rsidP="00FC3B9F">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2C3E70EA" w14:textId="77777777" w:rsidR="00FC3B9F" w:rsidRDefault="00FC3B9F" w:rsidP="00F03ED1">
            <w:pPr>
              <w:rPr>
                <w:rFonts w:eastAsia="Batang" w:cs="Arial"/>
                <w:lang w:eastAsia="ko-KR"/>
              </w:rPr>
            </w:pPr>
          </w:p>
          <w:p w14:paraId="04B87A77" w14:textId="502EDCE7" w:rsidR="00423024" w:rsidRDefault="00423024" w:rsidP="00423024">
            <w:pPr>
              <w:rPr>
                <w:rFonts w:eastAsia="Batang" w:cs="Arial"/>
                <w:lang w:eastAsia="ko-KR"/>
              </w:rPr>
            </w:pPr>
            <w:proofErr w:type="spellStart"/>
            <w:r>
              <w:rPr>
                <w:rFonts w:eastAsia="Batang" w:cs="Arial"/>
                <w:lang w:eastAsia="ko-KR"/>
              </w:rPr>
              <w:t>Xiaoxue</w:t>
            </w:r>
            <w:proofErr w:type="spellEnd"/>
            <w:r>
              <w:rPr>
                <w:rFonts w:eastAsia="Batang" w:cs="Arial"/>
                <w:lang w:eastAsia="ko-KR"/>
              </w:rPr>
              <w:t xml:space="preserve"> Tue 8:44</w:t>
            </w:r>
          </w:p>
          <w:p w14:paraId="054AFD0B" w14:textId="4F2E30EF" w:rsidR="00423024" w:rsidRDefault="00423024" w:rsidP="00423024">
            <w:pPr>
              <w:rPr>
                <w:rFonts w:eastAsia="Batang" w:cs="Arial"/>
                <w:lang w:eastAsia="ko-KR"/>
              </w:rPr>
            </w:pPr>
            <w:r>
              <w:rPr>
                <w:rFonts w:eastAsia="Batang" w:cs="Arial"/>
                <w:lang w:eastAsia="ko-KR"/>
              </w:rPr>
              <w:t>Proposes to merge changes to 7.3.3.5 into C1-240033 and keep the changes to 7.3.3.4 in C1-240203</w:t>
            </w:r>
          </w:p>
          <w:p w14:paraId="09E9F8A2" w14:textId="77777777" w:rsidR="00423024" w:rsidRDefault="00423024" w:rsidP="00423024">
            <w:pPr>
              <w:rPr>
                <w:rFonts w:eastAsia="Batang" w:cs="Arial"/>
                <w:lang w:eastAsia="ko-KR"/>
              </w:rPr>
            </w:pPr>
          </w:p>
          <w:p w14:paraId="6FF4279B" w14:textId="45552AD3" w:rsidR="000D63DC" w:rsidRDefault="000D63DC" w:rsidP="000D63DC">
            <w:pPr>
              <w:rPr>
                <w:rFonts w:eastAsia="Batang" w:cs="Arial"/>
                <w:lang w:eastAsia="ko-KR"/>
              </w:rPr>
            </w:pPr>
            <w:r>
              <w:rPr>
                <w:rFonts w:eastAsia="Batang" w:cs="Arial"/>
                <w:lang w:eastAsia="ko-KR"/>
              </w:rPr>
              <w:t>Lin Tue 9:58</w:t>
            </w:r>
          </w:p>
          <w:p w14:paraId="3D04D9A9" w14:textId="77777777" w:rsidR="000D63DC" w:rsidRDefault="000D63DC" w:rsidP="000D63DC">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797D2746" w14:textId="77777777" w:rsidR="000D63DC" w:rsidRDefault="000D63DC" w:rsidP="000D63DC">
            <w:pPr>
              <w:rPr>
                <w:rFonts w:eastAsia="Batang" w:cs="Arial"/>
                <w:lang w:eastAsia="ko-KR"/>
              </w:rPr>
            </w:pPr>
          </w:p>
          <w:p w14:paraId="5158AF26" w14:textId="2551BE66" w:rsidR="00A51AC9" w:rsidRDefault="00A51AC9" w:rsidP="00A51AC9">
            <w:pPr>
              <w:rPr>
                <w:rFonts w:eastAsia="Batang" w:cs="Arial"/>
                <w:lang w:eastAsia="ko-KR"/>
              </w:rPr>
            </w:pPr>
            <w:r>
              <w:rPr>
                <w:rFonts w:eastAsia="Batang" w:cs="Arial"/>
                <w:lang w:eastAsia="ko-KR"/>
              </w:rPr>
              <w:t>Mikael Tue 14:49</w:t>
            </w:r>
          </w:p>
          <w:p w14:paraId="0B900F02" w14:textId="77777777" w:rsidR="00A51AC9" w:rsidRDefault="00A51AC9" w:rsidP="00A51AC9">
            <w:pPr>
              <w:rPr>
                <w:rFonts w:eastAsia="Batang" w:cs="Arial"/>
                <w:lang w:eastAsia="ko-KR"/>
              </w:rPr>
            </w:pPr>
            <w:r>
              <w:rPr>
                <w:rFonts w:eastAsia="Batang" w:cs="Arial"/>
                <w:lang w:eastAsia="ko-KR"/>
              </w:rPr>
              <w:t xml:space="preserve">Responds to </w:t>
            </w:r>
            <w:proofErr w:type="spellStart"/>
            <w:r>
              <w:rPr>
                <w:rFonts w:eastAsia="Batang" w:cs="Arial"/>
                <w:lang w:eastAsia="ko-KR"/>
              </w:rPr>
              <w:t>Xiaoxue</w:t>
            </w:r>
            <w:proofErr w:type="spellEnd"/>
          </w:p>
          <w:p w14:paraId="1BB1D273" w14:textId="77777777" w:rsidR="00A51AC9" w:rsidRDefault="00A51AC9" w:rsidP="00A51AC9">
            <w:pPr>
              <w:rPr>
                <w:rFonts w:eastAsia="Batang" w:cs="Arial"/>
                <w:lang w:eastAsia="ko-KR"/>
              </w:rPr>
            </w:pPr>
          </w:p>
          <w:p w14:paraId="0FE357FA" w14:textId="06D9F838" w:rsidR="00D77113" w:rsidRDefault="00D77113" w:rsidP="00D77113">
            <w:pPr>
              <w:rPr>
                <w:rFonts w:eastAsia="Batang" w:cs="Arial"/>
                <w:lang w:eastAsia="ko-KR"/>
              </w:rPr>
            </w:pPr>
            <w:proofErr w:type="spellStart"/>
            <w:r>
              <w:rPr>
                <w:rFonts w:eastAsia="Batang" w:cs="Arial"/>
                <w:lang w:eastAsia="ko-KR"/>
              </w:rPr>
              <w:t>Xiaoxue</w:t>
            </w:r>
            <w:proofErr w:type="spellEnd"/>
            <w:r>
              <w:rPr>
                <w:rFonts w:eastAsia="Batang" w:cs="Arial"/>
                <w:lang w:eastAsia="ko-KR"/>
              </w:rPr>
              <w:t xml:space="preserve"> Tue 16:03</w:t>
            </w:r>
          </w:p>
          <w:p w14:paraId="14E3ACC6" w14:textId="77777777" w:rsidR="00D77113" w:rsidRDefault="00D77113" w:rsidP="00A51AC9">
            <w:pPr>
              <w:rPr>
                <w:rFonts w:eastAsia="Batang" w:cs="Arial"/>
                <w:lang w:eastAsia="ko-KR"/>
              </w:rPr>
            </w:pPr>
            <w:r>
              <w:rPr>
                <w:rFonts w:eastAsia="Batang" w:cs="Arial"/>
                <w:lang w:eastAsia="ko-KR"/>
              </w:rPr>
              <w:t>Rev</w:t>
            </w:r>
          </w:p>
          <w:p w14:paraId="12774C8E" w14:textId="77777777" w:rsidR="00D77113" w:rsidRDefault="00D77113" w:rsidP="00A51AC9">
            <w:pPr>
              <w:rPr>
                <w:rFonts w:eastAsia="Batang" w:cs="Arial"/>
                <w:lang w:eastAsia="ko-KR"/>
              </w:rPr>
            </w:pPr>
          </w:p>
          <w:p w14:paraId="05C096B1" w14:textId="620C211A" w:rsidR="009142AC" w:rsidRDefault="009142AC" w:rsidP="009142AC">
            <w:pPr>
              <w:rPr>
                <w:rFonts w:eastAsia="Batang" w:cs="Arial"/>
                <w:lang w:eastAsia="ko-KR"/>
              </w:rPr>
            </w:pPr>
            <w:r>
              <w:rPr>
                <w:rFonts w:eastAsia="Batang" w:cs="Arial"/>
                <w:lang w:eastAsia="ko-KR"/>
              </w:rPr>
              <w:t>Mikael Tue 18:31</w:t>
            </w:r>
          </w:p>
          <w:p w14:paraId="4861B321" w14:textId="77777777" w:rsidR="009142AC" w:rsidRDefault="009142AC" w:rsidP="009142AC">
            <w:pPr>
              <w:rPr>
                <w:rFonts w:eastAsia="Batang" w:cs="Arial"/>
                <w:lang w:eastAsia="ko-KR"/>
              </w:rPr>
            </w:pPr>
            <w:r>
              <w:rPr>
                <w:rFonts w:eastAsia="Batang" w:cs="Arial"/>
                <w:lang w:eastAsia="ko-KR"/>
              </w:rPr>
              <w:t xml:space="preserve">Responds to </w:t>
            </w:r>
            <w:proofErr w:type="spellStart"/>
            <w:r>
              <w:rPr>
                <w:rFonts w:eastAsia="Batang" w:cs="Arial"/>
                <w:lang w:eastAsia="ko-KR"/>
              </w:rPr>
              <w:t>Xiaoxue</w:t>
            </w:r>
            <w:proofErr w:type="spellEnd"/>
          </w:p>
          <w:p w14:paraId="6B10CBE6" w14:textId="77777777" w:rsidR="009142AC" w:rsidRDefault="009142AC" w:rsidP="00A51AC9">
            <w:pPr>
              <w:rPr>
                <w:rFonts w:eastAsia="Batang" w:cs="Arial"/>
                <w:lang w:eastAsia="ko-KR"/>
              </w:rPr>
            </w:pPr>
          </w:p>
          <w:p w14:paraId="7E6B3661" w14:textId="14F7B56F" w:rsidR="00E91149" w:rsidRDefault="00E91149" w:rsidP="00E91149">
            <w:pPr>
              <w:rPr>
                <w:rFonts w:eastAsia="Batang" w:cs="Arial"/>
                <w:lang w:eastAsia="ko-KR"/>
              </w:rPr>
            </w:pPr>
            <w:proofErr w:type="spellStart"/>
            <w:r>
              <w:rPr>
                <w:rFonts w:eastAsia="Batang" w:cs="Arial"/>
                <w:lang w:eastAsia="ko-KR"/>
              </w:rPr>
              <w:t>Xiaoxue</w:t>
            </w:r>
            <w:proofErr w:type="spellEnd"/>
            <w:r>
              <w:rPr>
                <w:rFonts w:eastAsia="Batang" w:cs="Arial"/>
                <w:lang w:eastAsia="ko-KR"/>
              </w:rPr>
              <w:t xml:space="preserve"> Wed</w:t>
            </w:r>
            <w:r>
              <w:rPr>
                <w:rFonts w:eastAsia="Batang" w:cs="Arial"/>
                <w:lang w:eastAsia="ko-KR"/>
              </w:rPr>
              <w:t xml:space="preserve"> </w:t>
            </w:r>
            <w:r>
              <w:rPr>
                <w:rFonts w:eastAsia="Batang" w:cs="Arial"/>
                <w:lang w:eastAsia="ko-KR"/>
              </w:rPr>
              <w:t>9:09</w:t>
            </w:r>
          </w:p>
          <w:p w14:paraId="721222F1" w14:textId="455FF47C" w:rsidR="00E91149" w:rsidRDefault="00E91149" w:rsidP="00E91149">
            <w:pPr>
              <w:rPr>
                <w:rFonts w:eastAsia="Batang" w:cs="Arial"/>
                <w:lang w:eastAsia="ko-KR"/>
              </w:rPr>
            </w:pPr>
            <w:r>
              <w:rPr>
                <w:rFonts w:eastAsia="Batang" w:cs="Arial"/>
                <w:lang w:eastAsia="ko-KR"/>
              </w:rPr>
              <w:t>Responds to Mikael</w:t>
            </w:r>
          </w:p>
          <w:p w14:paraId="45197699" w14:textId="77777777" w:rsidR="00E91149" w:rsidRDefault="00E91149" w:rsidP="00A51AC9">
            <w:pPr>
              <w:rPr>
                <w:rFonts w:eastAsia="Batang" w:cs="Arial"/>
                <w:lang w:eastAsia="ko-KR"/>
              </w:rPr>
            </w:pPr>
          </w:p>
          <w:p w14:paraId="7CE7AEDC" w14:textId="33A513E4" w:rsidR="009C7C9E" w:rsidRDefault="009C7C9E" w:rsidP="009C7C9E">
            <w:pPr>
              <w:rPr>
                <w:rFonts w:eastAsia="Batang" w:cs="Arial"/>
                <w:lang w:eastAsia="ko-KR"/>
              </w:rPr>
            </w:pPr>
            <w:r>
              <w:rPr>
                <w:rFonts w:eastAsia="Batang" w:cs="Arial"/>
                <w:lang w:eastAsia="ko-KR"/>
              </w:rPr>
              <w:t xml:space="preserve">Mikael </w:t>
            </w:r>
            <w:r>
              <w:rPr>
                <w:rFonts w:eastAsia="Batang" w:cs="Arial"/>
                <w:lang w:eastAsia="ko-KR"/>
              </w:rPr>
              <w:t>Wed</w:t>
            </w:r>
            <w:r>
              <w:rPr>
                <w:rFonts w:eastAsia="Batang" w:cs="Arial"/>
                <w:lang w:eastAsia="ko-KR"/>
              </w:rPr>
              <w:t xml:space="preserve"> 1</w:t>
            </w:r>
            <w:r>
              <w:rPr>
                <w:rFonts w:eastAsia="Batang" w:cs="Arial"/>
                <w:lang w:eastAsia="ko-KR"/>
              </w:rPr>
              <w:t>1:23</w:t>
            </w:r>
          </w:p>
          <w:p w14:paraId="5F2C219C" w14:textId="77777777" w:rsidR="009C7C9E" w:rsidRDefault="009C7C9E" w:rsidP="009C7C9E">
            <w:pPr>
              <w:rPr>
                <w:rFonts w:eastAsia="Batang" w:cs="Arial"/>
                <w:lang w:eastAsia="ko-KR"/>
              </w:rPr>
            </w:pPr>
            <w:r>
              <w:rPr>
                <w:rFonts w:eastAsia="Batang" w:cs="Arial"/>
                <w:lang w:eastAsia="ko-KR"/>
              </w:rPr>
              <w:t xml:space="preserve">Responds to </w:t>
            </w:r>
            <w:proofErr w:type="spellStart"/>
            <w:r>
              <w:rPr>
                <w:rFonts w:eastAsia="Batang" w:cs="Arial"/>
                <w:lang w:eastAsia="ko-KR"/>
              </w:rPr>
              <w:t>Xiaoxue</w:t>
            </w:r>
            <w:proofErr w:type="spellEnd"/>
          </w:p>
          <w:p w14:paraId="61C92C71" w14:textId="77777777" w:rsidR="009C7C9E" w:rsidRDefault="009C7C9E" w:rsidP="00A51AC9">
            <w:pPr>
              <w:rPr>
                <w:rFonts w:eastAsia="Batang" w:cs="Arial"/>
                <w:lang w:eastAsia="ko-KR"/>
              </w:rPr>
            </w:pPr>
          </w:p>
          <w:p w14:paraId="5DE91E1B" w14:textId="3AD9CD71" w:rsidR="009C7C9E" w:rsidRDefault="009C7C9E" w:rsidP="00A51AC9">
            <w:pPr>
              <w:rPr>
                <w:rFonts w:eastAsia="Batang" w:cs="Arial"/>
                <w:lang w:eastAsia="ko-KR"/>
              </w:rPr>
            </w:pPr>
            <w:r>
              <w:rPr>
                <w:rFonts w:eastAsia="Batang" w:cs="Arial"/>
                <w:lang w:eastAsia="ko-KR"/>
              </w:rPr>
              <w:t>&lt;&lt; rest of discussion not captured &gt;&gt;</w:t>
            </w:r>
          </w:p>
        </w:tc>
      </w:tr>
      <w:tr w:rsidR="00F03ED1" w:rsidRPr="00D95972" w14:paraId="43E08CFB" w14:textId="77777777" w:rsidTr="000B52F4">
        <w:tc>
          <w:tcPr>
            <w:tcW w:w="976" w:type="dxa"/>
            <w:tcBorders>
              <w:top w:val="nil"/>
              <w:left w:val="thinThickThinSmallGap" w:sz="24" w:space="0" w:color="auto"/>
              <w:bottom w:val="nil"/>
            </w:tcBorders>
            <w:shd w:val="clear" w:color="auto" w:fill="auto"/>
          </w:tcPr>
          <w:p w14:paraId="0CBEE2E1"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12128644"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6BB59ED7" w14:textId="5434491C" w:rsidR="00F03ED1" w:rsidRDefault="00CE7533" w:rsidP="00F03ED1">
            <w:hyperlink r:id="rId101" w:history="1">
              <w:r w:rsidR="00F03ED1">
                <w:rPr>
                  <w:rStyle w:val="Hyperlink"/>
                </w:rPr>
                <w:t>C1-240204</w:t>
              </w:r>
            </w:hyperlink>
          </w:p>
        </w:tc>
        <w:tc>
          <w:tcPr>
            <w:tcW w:w="4191" w:type="dxa"/>
            <w:gridSpan w:val="3"/>
            <w:tcBorders>
              <w:top w:val="single" w:sz="4" w:space="0" w:color="auto"/>
              <w:bottom w:val="single" w:sz="4" w:space="0" w:color="auto"/>
            </w:tcBorders>
            <w:shd w:val="clear" w:color="auto" w:fill="FFFFFF"/>
          </w:tcPr>
          <w:p w14:paraId="319B8A87" w14:textId="02B0C818" w:rsidR="00F03ED1" w:rsidRDefault="00F03ED1" w:rsidP="00F03ED1">
            <w:pPr>
              <w:rPr>
                <w:rFonts w:cs="Arial"/>
              </w:rPr>
            </w:pPr>
            <w:r>
              <w:rPr>
                <w:rFonts w:cs="Arial"/>
              </w:rPr>
              <w:t>Discussion on the LMF LCS-UP address</w:t>
            </w:r>
          </w:p>
        </w:tc>
        <w:tc>
          <w:tcPr>
            <w:tcW w:w="1767" w:type="dxa"/>
            <w:tcBorders>
              <w:top w:val="single" w:sz="4" w:space="0" w:color="auto"/>
              <w:bottom w:val="single" w:sz="4" w:space="0" w:color="auto"/>
            </w:tcBorders>
            <w:shd w:val="clear" w:color="auto" w:fill="FFFFFF"/>
          </w:tcPr>
          <w:p w14:paraId="371E3097" w14:textId="52F8F757" w:rsidR="00F03ED1" w:rsidRDefault="00F03ED1" w:rsidP="00F03ED1">
            <w:pPr>
              <w:rPr>
                <w:rFonts w:cs="Arial"/>
              </w:rPr>
            </w:pPr>
            <w:r>
              <w:rPr>
                <w:rFonts w:cs="Arial"/>
              </w:rPr>
              <w:t>CATT</w:t>
            </w:r>
          </w:p>
        </w:tc>
        <w:tc>
          <w:tcPr>
            <w:tcW w:w="826" w:type="dxa"/>
            <w:tcBorders>
              <w:top w:val="single" w:sz="4" w:space="0" w:color="auto"/>
              <w:bottom w:val="single" w:sz="4" w:space="0" w:color="auto"/>
            </w:tcBorders>
            <w:shd w:val="clear" w:color="auto" w:fill="FFFFFF"/>
          </w:tcPr>
          <w:p w14:paraId="1C3AD8A4" w14:textId="3435AE68" w:rsidR="00F03ED1" w:rsidRDefault="00F03ED1" w:rsidP="00F03ED1">
            <w:pPr>
              <w:rPr>
                <w:rFonts w:cs="Arial"/>
              </w:rPr>
            </w:pPr>
            <w:proofErr w:type="gramStart"/>
            <w:r>
              <w:rPr>
                <w:rFonts w:cs="Arial"/>
              </w:rPr>
              <w:t>discussion  24.572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79C6512" w14:textId="77777777" w:rsidR="000B52F4" w:rsidRDefault="000B52F4" w:rsidP="00956ECF">
            <w:pPr>
              <w:rPr>
                <w:rFonts w:eastAsia="Batang" w:cs="Arial"/>
                <w:lang w:eastAsia="ko-KR"/>
              </w:rPr>
            </w:pPr>
            <w:r>
              <w:rPr>
                <w:rFonts w:eastAsia="Batang" w:cs="Arial"/>
                <w:lang w:eastAsia="ko-KR"/>
              </w:rPr>
              <w:t>Noted</w:t>
            </w:r>
          </w:p>
          <w:p w14:paraId="12FDB373" w14:textId="77777777" w:rsidR="000B52F4" w:rsidRDefault="000B52F4" w:rsidP="00956ECF">
            <w:pPr>
              <w:rPr>
                <w:rFonts w:eastAsia="Batang" w:cs="Arial"/>
                <w:lang w:eastAsia="ko-KR"/>
              </w:rPr>
            </w:pPr>
          </w:p>
          <w:p w14:paraId="7B6FBF4F" w14:textId="65DE0F4C" w:rsidR="00956ECF" w:rsidRDefault="00956ECF" w:rsidP="00956ECF">
            <w:pPr>
              <w:rPr>
                <w:rFonts w:eastAsia="Batang" w:cs="Arial"/>
                <w:lang w:eastAsia="ko-KR"/>
              </w:rPr>
            </w:pPr>
            <w:r>
              <w:rPr>
                <w:rFonts w:eastAsia="Batang" w:cs="Arial"/>
                <w:lang w:eastAsia="ko-KR"/>
              </w:rPr>
              <w:t>Sunghoon Mon 5:33</w:t>
            </w:r>
          </w:p>
          <w:p w14:paraId="090B3C9A" w14:textId="25572349" w:rsidR="00956ECF" w:rsidRDefault="00956ECF" w:rsidP="00956ECF">
            <w:pPr>
              <w:rPr>
                <w:rFonts w:eastAsia="Batang" w:cs="Arial"/>
                <w:lang w:eastAsia="ko-KR"/>
              </w:rPr>
            </w:pPr>
            <w:r>
              <w:rPr>
                <w:rFonts w:eastAsia="Batang" w:cs="Arial"/>
                <w:lang w:eastAsia="ko-KR"/>
              </w:rPr>
              <w:t>Provides view</w:t>
            </w:r>
            <w:r w:rsidR="007375C8">
              <w:rPr>
                <w:rFonts w:eastAsia="Batang" w:cs="Arial"/>
                <w:lang w:eastAsia="ko-KR"/>
              </w:rPr>
              <w:t>. Supports making LMF LCS-UP address mandatory.</w:t>
            </w:r>
          </w:p>
          <w:p w14:paraId="5A5E5A85" w14:textId="77777777" w:rsidR="00F03ED1" w:rsidRDefault="00F03ED1" w:rsidP="00F03ED1">
            <w:pPr>
              <w:rPr>
                <w:rFonts w:eastAsia="Batang" w:cs="Arial"/>
                <w:lang w:eastAsia="ko-KR"/>
              </w:rPr>
            </w:pPr>
          </w:p>
          <w:p w14:paraId="70C38FBC" w14:textId="4730EDE0" w:rsidR="005D5E81" w:rsidRDefault="005D5E81" w:rsidP="005D5E81">
            <w:pPr>
              <w:rPr>
                <w:rFonts w:eastAsia="Batang" w:cs="Arial"/>
                <w:lang w:eastAsia="ko-KR"/>
              </w:rPr>
            </w:pPr>
            <w:proofErr w:type="spellStart"/>
            <w:r>
              <w:rPr>
                <w:rFonts w:eastAsia="Batang" w:cs="Arial"/>
                <w:lang w:eastAsia="ko-KR"/>
              </w:rPr>
              <w:t>Xiaoxue</w:t>
            </w:r>
            <w:proofErr w:type="spellEnd"/>
            <w:r>
              <w:rPr>
                <w:rFonts w:eastAsia="Batang" w:cs="Arial"/>
                <w:lang w:eastAsia="ko-KR"/>
              </w:rPr>
              <w:t xml:space="preserve"> Mon 10:58</w:t>
            </w:r>
          </w:p>
          <w:p w14:paraId="196E0A99" w14:textId="3E43BFA8" w:rsidR="005D5E81" w:rsidRDefault="007375C8" w:rsidP="005D5E81">
            <w:pPr>
              <w:rPr>
                <w:rFonts w:eastAsia="Batang" w:cs="Arial"/>
                <w:lang w:eastAsia="ko-KR"/>
              </w:rPr>
            </w:pPr>
            <w:r>
              <w:rPr>
                <w:rFonts w:eastAsia="Batang" w:cs="Arial"/>
                <w:lang w:eastAsia="ko-KR"/>
              </w:rPr>
              <w:t>Responds to Sunghoon</w:t>
            </w:r>
          </w:p>
          <w:p w14:paraId="27294DCF" w14:textId="77777777" w:rsidR="005D5E81" w:rsidRDefault="005D5E81" w:rsidP="00F03ED1">
            <w:pPr>
              <w:rPr>
                <w:rFonts w:eastAsia="Batang" w:cs="Arial"/>
                <w:lang w:eastAsia="ko-KR"/>
              </w:rPr>
            </w:pPr>
          </w:p>
          <w:p w14:paraId="769AB964" w14:textId="5B45A0A1" w:rsidR="007375C8" w:rsidRDefault="007375C8" w:rsidP="007375C8">
            <w:pPr>
              <w:rPr>
                <w:rFonts w:eastAsia="Batang" w:cs="Arial"/>
                <w:lang w:eastAsia="ko-KR"/>
              </w:rPr>
            </w:pPr>
            <w:r>
              <w:rPr>
                <w:rFonts w:eastAsia="Batang" w:cs="Arial"/>
                <w:lang w:eastAsia="ko-KR"/>
              </w:rPr>
              <w:t>Mikael Mon 12:25</w:t>
            </w:r>
          </w:p>
          <w:p w14:paraId="28C71E33" w14:textId="20E79CCF" w:rsidR="007375C8" w:rsidRDefault="007375C8" w:rsidP="007375C8">
            <w:pPr>
              <w:rPr>
                <w:rFonts w:eastAsia="Batang" w:cs="Arial"/>
                <w:lang w:eastAsia="ko-KR"/>
              </w:rPr>
            </w:pPr>
            <w:r>
              <w:rPr>
                <w:rFonts w:eastAsia="Batang" w:cs="Arial"/>
                <w:lang w:eastAsia="ko-KR"/>
              </w:rPr>
              <w:t>Provides view. Supports making LMF LCS-UP address mandatory.</w:t>
            </w:r>
          </w:p>
          <w:p w14:paraId="5048757C" w14:textId="77777777" w:rsidR="007375C8" w:rsidRDefault="007375C8" w:rsidP="00F03ED1">
            <w:pPr>
              <w:rPr>
                <w:rFonts w:eastAsia="Batang" w:cs="Arial"/>
                <w:lang w:eastAsia="ko-KR"/>
              </w:rPr>
            </w:pPr>
          </w:p>
          <w:p w14:paraId="34C0D264" w14:textId="4B661E11" w:rsidR="00D245A3" w:rsidRDefault="00D245A3" w:rsidP="00D245A3">
            <w:pPr>
              <w:rPr>
                <w:rFonts w:eastAsia="Batang" w:cs="Arial"/>
                <w:lang w:eastAsia="ko-KR"/>
              </w:rPr>
            </w:pPr>
            <w:r>
              <w:rPr>
                <w:rFonts w:eastAsia="Batang" w:cs="Arial"/>
                <w:lang w:eastAsia="ko-KR"/>
              </w:rPr>
              <w:t>Lin Mon 18:16</w:t>
            </w:r>
          </w:p>
          <w:p w14:paraId="06CFE3D4" w14:textId="279C5921" w:rsidR="00D245A3" w:rsidRDefault="00D245A3" w:rsidP="00D245A3">
            <w:pPr>
              <w:rPr>
                <w:rFonts w:eastAsia="Batang" w:cs="Arial"/>
                <w:lang w:eastAsia="ko-KR"/>
              </w:rPr>
            </w:pPr>
            <w:r>
              <w:rPr>
                <w:rFonts w:eastAsia="Batang" w:cs="Arial"/>
                <w:lang w:eastAsia="ko-KR"/>
              </w:rPr>
              <w:t>Provides view. Prefers to make LMF LCS-UP address mandatory.</w:t>
            </w:r>
          </w:p>
          <w:p w14:paraId="162105F4" w14:textId="77777777" w:rsidR="00D245A3" w:rsidRDefault="00D245A3" w:rsidP="00F03ED1">
            <w:pPr>
              <w:rPr>
                <w:rFonts w:eastAsia="Batang" w:cs="Arial"/>
                <w:lang w:eastAsia="ko-KR"/>
              </w:rPr>
            </w:pPr>
          </w:p>
          <w:p w14:paraId="1895BF82" w14:textId="7B6E9B45" w:rsidR="00957BC7" w:rsidRDefault="00957BC7" w:rsidP="00F03ED1">
            <w:pPr>
              <w:rPr>
                <w:rFonts w:eastAsia="Batang" w:cs="Arial"/>
                <w:lang w:eastAsia="ko-KR"/>
              </w:rPr>
            </w:pPr>
            <w:r>
              <w:rPr>
                <w:rFonts w:eastAsia="Batang" w:cs="Arial"/>
                <w:lang w:eastAsia="ko-KR"/>
              </w:rPr>
              <w:t>&lt;&lt; rest of discussion not captured &gt;&gt;</w:t>
            </w:r>
          </w:p>
        </w:tc>
      </w:tr>
      <w:tr w:rsidR="00F03ED1" w:rsidRPr="00D95972" w14:paraId="300DD498" w14:textId="77777777" w:rsidTr="00675204">
        <w:tc>
          <w:tcPr>
            <w:tcW w:w="976" w:type="dxa"/>
            <w:tcBorders>
              <w:top w:val="nil"/>
              <w:left w:val="thinThickThinSmallGap" w:sz="24" w:space="0" w:color="auto"/>
              <w:bottom w:val="nil"/>
            </w:tcBorders>
            <w:shd w:val="clear" w:color="auto" w:fill="auto"/>
          </w:tcPr>
          <w:p w14:paraId="319FA4BF"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548013F8"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508AF01A" w14:textId="3578972A" w:rsidR="00F03ED1" w:rsidRDefault="00CE7533" w:rsidP="00F03ED1">
            <w:hyperlink r:id="rId102" w:history="1">
              <w:r w:rsidR="00F03ED1">
                <w:rPr>
                  <w:rStyle w:val="Hyperlink"/>
                </w:rPr>
                <w:t>C1-240205</w:t>
              </w:r>
            </w:hyperlink>
          </w:p>
        </w:tc>
        <w:tc>
          <w:tcPr>
            <w:tcW w:w="4191" w:type="dxa"/>
            <w:gridSpan w:val="3"/>
            <w:tcBorders>
              <w:top w:val="single" w:sz="4" w:space="0" w:color="auto"/>
              <w:bottom w:val="single" w:sz="4" w:space="0" w:color="auto"/>
            </w:tcBorders>
            <w:shd w:val="clear" w:color="auto" w:fill="FFFFFF"/>
          </w:tcPr>
          <w:p w14:paraId="7D29FB92" w14:textId="5AD07E71" w:rsidR="00F03ED1" w:rsidRDefault="00F03ED1" w:rsidP="00F03ED1">
            <w:pPr>
              <w:rPr>
                <w:rFonts w:cs="Arial"/>
              </w:rPr>
            </w:pPr>
            <w:r>
              <w:rPr>
                <w:rFonts w:cs="Arial"/>
              </w:rPr>
              <w:t>LMF LCS-UPP address as mandatory parameter</w:t>
            </w:r>
          </w:p>
        </w:tc>
        <w:tc>
          <w:tcPr>
            <w:tcW w:w="1767" w:type="dxa"/>
            <w:tcBorders>
              <w:top w:val="single" w:sz="4" w:space="0" w:color="auto"/>
              <w:bottom w:val="single" w:sz="4" w:space="0" w:color="auto"/>
            </w:tcBorders>
            <w:shd w:val="clear" w:color="auto" w:fill="FFFFFF"/>
          </w:tcPr>
          <w:p w14:paraId="4EA4FFFB" w14:textId="0B8FA299" w:rsidR="00F03ED1" w:rsidRDefault="00F03ED1" w:rsidP="00F03ED1">
            <w:pPr>
              <w:rPr>
                <w:rFonts w:cs="Arial"/>
              </w:rPr>
            </w:pPr>
            <w:r>
              <w:rPr>
                <w:rFonts w:cs="Arial"/>
              </w:rPr>
              <w:t>CATT</w:t>
            </w:r>
          </w:p>
        </w:tc>
        <w:tc>
          <w:tcPr>
            <w:tcW w:w="826" w:type="dxa"/>
            <w:tcBorders>
              <w:top w:val="single" w:sz="4" w:space="0" w:color="auto"/>
              <w:bottom w:val="single" w:sz="4" w:space="0" w:color="auto"/>
            </w:tcBorders>
            <w:shd w:val="clear" w:color="auto" w:fill="FFFFFF"/>
          </w:tcPr>
          <w:p w14:paraId="2AFD2869" w14:textId="205D907D" w:rsidR="00F03ED1" w:rsidRDefault="00F03ED1" w:rsidP="00F03ED1">
            <w:pPr>
              <w:rPr>
                <w:rFonts w:cs="Arial"/>
              </w:rPr>
            </w:pPr>
            <w:proofErr w:type="spellStart"/>
            <w:proofErr w:type="gramStart"/>
            <w:r>
              <w:rPr>
                <w:rFonts w:cs="Arial"/>
              </w:rPr>
              <w:t>pCR</w:t>
            </w:r>
            <w:proofErr w:type="spellEnd"/>
            <w:r>
              <w:rPr>
                <w:rFonts w:cs="Arial"/>
              </w:rPr>
              <w:t xml:space="preserve">  24.572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CA9E71E" w14:textId="3FEF47F1" w:rsidR="00675204" w:rsidRDefault="00675204" w:rsidP="00853439">
            <w:pPr>
              <w:rPr>
                <w:rFonts w:eastAsia="Batang" w:cs="Arial"/>
                <w:lang w:eastAsia="ko-KR"/>
              </w:rPr>
            </w:pPr>
            <w:r>
              <w:rPr>
                <w:rFonts w:eastAsia="Batang" w:cs="Arial"/>
                <w:lang w:eastAsia="ko-KR"/>
              </w:rPr>
              <w:t>Merged into C1-240</w:t>
            </w:r>
            <w:r w:rsidR="00BC2962">
              <w:rPr>
                <w:rFonts w:eastAsia="Batang" w:cs="Arial"/>
                <w:lang w:eastAsia="ko-KR"/>
              </w:rPr>
              <w:t>0</w:t>
            </w:r>
            <w:r>
              <w:rPr>
                <w:rFonts w:eastAsia="Batang" w:cs="Arial"/>
                <w:lang w:eastAsia="ko-KR"/>
              </w:rPr>
              <w:t xml:space="preserve">79 and its </w:t>
            </w:r>
            <w:proofErr w:type="gramStart"/>
            <w:r>
              <w:rPr>
                <w:rFonts w:eastAsia="Batang" w:cs="Arial"/>
                <w:lang w:eastAsia="ko-KR"/>
              </w:rPr>
              <w:t>revisions</w:t>
            </w:r>
            <w:proofErr w:type="gramEnd"/>
          </w:p>
          <w:p w14:paraId="2122606E" w14:textId="77777777" w:rsidR="00675204" w:rsidRDefault="00675204" w:rsidP="00853439">
            <w:pPr>
              <w:rPr>
                <w:rFonts w:eastAsia="Batang" w:cs="Arial"/>
                <w:lang w:eastAsia="ko-KR"/>
              </w:rPr>
            </w:pPr>
            <w:r>
              <w:rPr>
                <w:rFonts w:eastAsia="Batang" w:cs="Arial"/>
                <w:lang w:eastAsia="ko-KR"/>
              </w:rPr>
              <w:t>Requested by author, Tue 7:27</w:t>
            </w:r>
          </w:p>
          <w:p w14:paraId="50A2D56F" w14:textId="77777777" w:rsidR="00675204" w:rsidRDefault="00675204" w:rsidP="00853439">
            <w:pPr>
              <w:rPr>
                <w:rFonts w:eastAsia="Batang" w:cs="Arial"/>
                <w:lang w:eastAsia="ko-KR"/>
              </w:rPr>
            </w:pPr>
          </w:p>
          <w:p w14:paraId="2FF2FA8A" w14:textId="3EDA1D4C" w:rsidR="00853439" w:rsidRDefault="00853439" w:rsidP="00853439">
            <w:pPr>
              <w:rPr>
                <w:rFonts w:eastAsia="Batang" w:cs="Arial"/>
                <w:lang w:eastAsia="ko-KR"/>
              </w:rPr>
            </w:pPr>
            <w:r>
              <w:rPr>
                <w:rFonts w:eastAsia="Batang" w:cs="Arial"/>
                <w:lang w:eastAsia="ko-KR"/>
              </w:rPr>
              <w:t>Karim Mon 9:30</w:t>
            </w:r>
          </w:p>
          <w:p w14:paraId="178257F4" w14:textId="02FE380D" w:rsidR="00853439" w:rsidRDefault="00853439" w:rsidP="00853439">
            <w:pPr>
              <w:rPr>
                <w:rFonts w:eastAsia="Batang" w:cs="Arial"/>
                <w:lang w:eastAsia="ko-KR"/>
              </w:rPr>
            </w:pPr>
            <w:r>
              <w:rPr>
                <w:rFonts w:eastAsia="Batang" w:cs="Arial"/>
                <w:lang w:eastAsia="ko-KR"/>
              </w:rPr>
              <w:t>Rev required. Merge into C1-240092 required.</w:t>
            </w:r>
          </w:p>
          <w:p w14:paraId="5F2D7AEF" w14:textId="77777777" w:rsidR="00F03ED1" w:rsidRDefault="00F03ED1" w:rsidP="00F03ED1">
            <w:pPr>
              <w:rPr>
                <w:rFonts w:eastAsia="Batang" w:cs="Arial"/>
                <w:lang w:eastAsia="ko-KR"/>
              </w:rPr>
            </w:pPr>
          </w:p>
          <w:p w14:paraId="6ED1FE29" w14:textId="2B7645A7" w:rsidR="00D245A3" w:rsidRDefault="00D245A3" w:rsidP="00D245A3">
            <w:pPr>
              <w:rPr>
                <w:rFonts w:eastAsia="Batang" w:cs="Arial"/>
                <w:lang w:eastAsia="ko-KR"/>
              </w:rPr>
            </w:pPr>
            <w:r>
              <w:rPr>
                <w:rFonts w:eastAsia="Batang" w:cs="Arial"/>
                <w:lang w:eastAsia="ko-KR"/>
              </w:rPr>
              <w:t>Lin Mon 18:18</w:t>
            </w:r>
          </w:p>
          <w:p w14:paraId="3DCCC3B8" w14:textId="77777777" w:rsidR="00D245A3" w:rsidRDefault="00D245A3" w:rsidP="00D245A3">
            <w:pPr>
              <w:rPr>
                <w:rFonts w:eastAsia="Batang" w:cs="Arial"/>
                <w:lang w:eastAsia="ko-KR"/>
              </w:rPr>
            </w:pPr>
            <w:r>
              <w:rPr>
                <w:rFonts w:eastAsia="Batang" w:cs="Arial"/>
                <w:lang w:eastAsia="ko-KR"/>
              </w:rPr>
              <w:t xml:space="preserve">Merge into C1-240079 </w:t>
            </w:r>
            <w:proofErr w:type="gramStart"/>
            <w:r>
              <w:rPr>
                <w:rFonts w:eastAsia="Batang" w:cs="Arial"/>
                <w:lang w:eastAsia="ko-KR"/>
              </w:rPr>
              <w:t>required</w:t>
            </w:r>
            <w:proofErr w:type="gramEnd"/>
          </w:p>
          <w:p w14:paraId="0044C08E" w14:textId="77777777" w:rsidR="00D245A3" w:rsidRDefault="00D245A3" w:rsidP="00D245A3">
            <w:pPr>
              <w:rPr>
                <w:rFonts w:eastAsia="Batang" w:cs="Arial"/>
                <w:lang w:eastAsia="ko-KR"/>
              </w:rPr>
            </w:pPr>
          </w:p>
          <w:p w14:paraId="689BC5B3" w14:textId="77777777" w:rsidR="00675204" w:rsidRDefault="00675204" w:rsidP="00675204">
            <w:pPr>
              <w:rPr>
                <w:rFonts w:eastAsia="Batang" w:cs="Arial"/>
                <w:lang w:eastAsia="ko-KR"/>
              </w:rPr>
            </w:pPr>
            <w:proofErr w:type="spellStart"/>
            <w:r>
              <w:rPr>
                <w:rFonts w:eastAsia="Batang" w:cs="Arial"/>
                <w:lang w:eastAsia="ko-KR"/>
              </w:rPr>
              <w:t>Xiaoxue</w:t>
            </w:r>
            <w:proofErr w:type="spellEnd"/>
            <w:r>
              <w:rPr>
                <w:rFonts w:eastAsia="Batang" w:cs="Arial"/>
                <w:lang w:eastAsia="ko-KR"/>
              </w:rPr>
              <w:t xml:space="preserve"> Tue 7:27</w:t>
            </w:r>
          </w:p>
          <w:p w14:paraId="285E795E" w14:textId="77777777" w:rsidR="00675204" w:rsidRDefault="00675204" w:rsidP="00675204">
            <w:pPr>
              <w:rPr>
                <w:rFonts w:eastAsia="Batang" w:cs="Arial"/>
                <w:lang w:eastAsia="ko-KR"/>
              </w:rPr>
            </w:pPr>
            <w:r>
              <w:rPr>
                <w:rFonts w:eastAsia="Batang" w:cs="Arial"/>
                <w:lang w:eastAsia="ko-KR"/>
              </w:rPr>
              <w:t>Please mark as merged into C1-240079</w:t>
            </w:r>
          </w:p>
          <w:p w14:paraId="4D041105" w14:textId="611E1ADC" w:rsidR="00675204" w:rsidRDefault="00675204" w:rsidP="00675204">
            <w:pPr>
              <w:rPr>
                <w:rFonts w:eastAsia="Batang" w:cs="Arial"/>
                <w:lang w:eastAsia="ko-KR"/>
              </w:rPr>
            </w:pPr>
          </w:p>
        </w:tc>
      </w:tr>
      <w:tr w:rsidR="00F03ED1" w:rsidRPr="00D95972" w14:paraId="3B40374E" w14:textId="77777777" w:rsidTr="008509AE">
        <w:tc>
          <w:tcPr>
            <w:tcW w:w="976" w:type="dxa"/>
            <w:tcBorders>
              <w:top w:val="nil"/>
              <w:left w:val="thinThickThinSmallGap" w:sz="24" w:space="0" w:color="auto"/>
              <w:bottom w:val="nil"/>
            </w:tcBorders>
            <w:shd w:val="clear" w:color="auto" w:fill="auto"/>
          </w:tcPr>
          <w:p w14:paraId="79A98B09"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7847C2F7"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740F70BE" w14:textId="3F0E2EA7" w:rsidR="00F03ED1" w:rsidRDefault="00CE7533" w:rsidP="00F03ED1">
            <w:hyperlink r:id="rId103" w:history="1">
              <w:r w:rsidR="00F03ED1">
                <w:rPr>
                  <w:rStyle w:val="Hyperlink"/>
                </w:rPr>
                <w:t>C1-240206</w:t>
              </w:r>
            </w:hyperlink>
          </w:p>
        </w:tc>
        <w:tc>
          <w:tcPr>
            <w:tcW w:w="4191" w:type="dxa"/>
            <w:gridSpan w:val="3"/>
            <w:tcBorders>
              <w:top w:val="single" w:sz="4" w:space="0" w:color="auto"/>
              <w:bottom w:val="single" w:sz="4" w:space="0" w:color="auto"/>
            </w:tcBorders>
            <w:shd w:val="clear" w:color="auto" w:fill="FFFF00"/>
          </w:tcPr>
          <w:p w14:paraId="0F652256" w14:textId="0E46639C" w:rsidR="00F03ED1" w:rsidRDefault="00F03ED1" w:rsidP="00F03ED1">
            <w:pPr>
              <w:rPr>
                <w:rFonts w:cs="Arial"/>
              </w:rPr>
            </w:pPr>
            <w:r>
              <w:rPr>
                <w:rFonts w:cs="Arial"/>
              </w:rPr>
              <w:t>LMF LCS-UPP address as optional parameter</w:t>
            </w:r>
          </w:p>
        </w:tc>
        <w:tc>
          <w:tcPr>
            <w:tcW w:w="1767" w:type="dxa"/>
            <w:tcBorders>
              <w:top w:val="single" w:sz="4" w:space="0" w:color="auto"/>
              <w:bottom w:val="single" w:sz="4" w:space="0" w:color="auto"/>
            </w:tcBorders>
            <w:shd w:val="clear" w:color="auto" w:fill="FFFF00"/>
          </w:tcPr>
          <w:p w14:paraId="35E2F3B7" w14:textId="3D681065" w:rsidR="00F03ED1" w:rsidRDefault="00F03ED1" w:rsidP="00F03ED1">
            <w:pPr>
              <w:rPr>
                <w:rFonts w:cs="Arial"/>
              </w:rPr>
            </w:pPr>
            <w:r>
              <w:rPr>
                <w:rFonts w:cs="Arial"/>
              </w:rPr>
              <w:t>CATT</w:t>
            </w:r>
          </w:p>
        </w:tc>
        <w:tc>
          <w:tcPr>
            <w:tcW w:w="826" w:type="dxa"/>
            <w:tcBorders>
              <w:top w:val="single" w:sz="4" w:space="0" w:color="auto"/>
              <w:bottom w:val="single" w:sz="4" w:space="0" w:color="auto"/>
            </w:tcBorders>
            <w:shd w:val="clear" w:color="auto" w:fill="FFFF00"/>
          </w:tcPr>
          <w:p w14:paraId="5EAC8F57" w14:textId="5C49B96C" w:rsidR="00F03ED1" w:rsidRDefault="00F03ED1" w:rsidP="00F03ED1">
            <w:pPr>
              <w:rPr>
                <w:rFonts w:cs="Arial"/>
              </w:rPr>
            </w:pPr>
            <w:proofErr w:type="spellStart"/>
            <w:proofErr w:type="gramStart"/>
            <w:r>
              <w:rPr>
                <w:rFonts w:cs="Arial"/>
              </w:rPr>
              <w:t>pCR</w:t>
            </w:r>
            <w:proofErr w:type="spellEnd"/>
            <w:r>
              <w:rPr>
                <w:rFonts w:cs="Arial"/>
              </w:rPr>
              <w:t xml:space="preserve">  24.572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BA9D23" w14:textId="037575B0" w:rsidR="00956ECF" w:rsidRDefault="00956ECF" w:rsidP="00956ECF">
            <w:pPr>
              <w:rPr>
                <w:rFonts w:eastAsia="Batang" w:cs="Arial"/>
                <w:lang w:eastAsia="ko-KR"/>
              </w:rPr>
            </w:pPr>
            <w:r>
              <w:rPr>
                <w:rFonts w:eastAsia="Batang" w:cs="Arial"/>
                <w:lang w:eastAsia="ko-KR"/>
              </w:rPr>
              <w:t>Sunghoon Mon 5:34</w:t>
            </w:r>
          </w:p>
          <w:p w14:paraId="572AF20C" w14:textId="2A8E640F" w:rsidR="00956ECF" w:rsidRDefault="00956ECF" w:rsidP="00956ECF">
            <w:pPr>
              <w:rPr>
                <w:rFonts w:eastAsia="Batang" w:cs="Arial"/>
                <w:lang w:eastAsia="ko-KR"/>
              </w:rPr>
            </w:pPr>
            <w:r>
              <w:rPr>
                <w:rFonts w:eastAsia="Batang" w:cs="Arial"/>
                <w:lang w:eastAsia="ko-KR"/>
              </w:rPr>
              <w:t>Objection</w:t>
            </w:r>
          </w:p>
          <w:p w14:paraId="79077B70" w14:textId="77777777" w:rsidR="00F03ED1" w:rsidRDefault="00F03ED1" w:rsidP="00F03ED1">
            <w:pPr>
              <w:rPr>
                <w:rFonts w:eastAsia="Batang" w:cs="Arial"/>
                <w:lang w:eastAsia="ko-KR"/>
              </w:rPr>
            </w:pPr>
          </w:p>
          <w:p w14:paraId="2F1781A2" w14:textId="5DA8344A" w:rsidR="00216817" w:rsidRDefault="00216817" w:rsidP="00216817">
            <w:pPr>
              <w:rPr>
                <w:rFonts w:eastAsia="Batang" w:cs="Arial"/>
                <w:lang w:eastAsia="ko-KR"/>
              </w:rPr>
            </w:pPr>
            <w:r>
              <w:rPr>
                <w:rFonts w:eastAsia="Batang" w:cs="Arial"/>
                <w:lang w:eastAsia="ko-KR"/>
              </w:rPr>
              <w:t>Hank Mon 7:46</w:t>
            </w:r>
          </w:p>
          <w:p w14:paraId="33D4E6C3" w14:textId="3B35A595" w:rsidR="00216817" w:rsidRDefault="00216817" w:rsidP="00216817">
            <w:pPr>
              <w:rPr>
                <w:rFonts w:eastAsia="Batang" w:cs="Arial"/>
                <w:lang w:eastAsia="ko-KR"/>
              </w:rPr>
            </w:pPr>
            <w:r>
              <w:rPr>
                <w:rFonts w:eastAsia="Batang" w:cs="Arial"/>
                <w:lang w:eastAsia="ko-KR"/>
              </w:rPr>
              <w:t>Objection</w:t>
            </w:r>
          </w:p>
          <w:p w14:paraId="2039BD9B" w14:textId="77777777" w:rsidR="00216817" w:rsidRDefault="00216817" w:rsidP="00F03ED1">
            <w:pPr>
              <w:rPr>
                <w:rFonts w:eastAsia="Batang" w:cs="Arial"/>
                <w:lang w:eastAsia="ko-KR"/>
              </w:rPr>
            </w:pPr>
          </w:p>
          <w:p w14:paraId="622BAE3C" w14:textId="77777777" w:rsidR="00853439" w:rsidRDefault="00853439" w:rsidP="00853439">
            <w:pPr>
              <w:rPr>
                <w:rFonts w:eastAsia="Batang" w:cs="Arial"/>
                <w:lang w:eastAsia="ko-KR"/>
              </w:rPr>
            </w:pPr>
            <w:r>
              <w:rPr>
                <w:rFonts w:eastAsia="Batang" w:cs="Arial"/>
                <w:lang w:eastAsia="ko-KR"/>
              </w:rPr>
              <w:t>Karim Mon 9:30</w:t>
            </w:r>
          </w:p>
          <w:p w14:paraId="40C82636" w14:textId="0ACD44FF" w:rsidR="00853439" w:rsidRDefault="00853439" w:rsidP="00853439">
            <w:pPr>
              <w:rPr>
                <w:rFonts w:eastAsia="Batang" w:cs="Arial"/>
                <w:lang w:eastAsia="ko-KR"/>
              </w:rPr>
            </w:pPr>
            <w:r>
              <w:rPr>
                <w:rFonts w:eastAsia="Batang" w:cs="Arial"/>
                <w:lang w:eastAsia="ko-KR"/>
              </w:rPr>
              <w:t xml:space="preserve">Merge into C1-240092 </w:t>
            </w:r>
            <w:proofErr w:type="gramStart"/>
            <w:r>
              <w:rPr>
                <w:rFonts w:eastAsia="Batang" w:cs="Arial"/>
                <w:lang w:eastAsia="ko-KR"/>
              </w:rPr>
              <w:t>required</w:t>
            </w:r>
            <w:proofErr w:type="gramEnd"/>
          </w:p>
          <w:p w14:paraId="2F2774FA" w14:textId="77777777" w:rsidR="00853439" w:rsidRDefault="00853439" w:rsidP="00F03ED1">
            <w:pPr>
              <w:rPr>
                <w:rFonts w:eastAsia="Batang" w:cs="Arial"/>
                <w:lang w:eastAsia="ko-KR"/>
              </w:rPr>
            </w:pPr>
          </w:p>
          <w:p w14:paraId="281E8E26" w14:textId="68B582B4" w:rsidR="007375C8" w:rsidRDefault="007375C8" w:rsidP="007375C8">
            <w:pPr>
              <w:rPr>
                <w:rFonts w:eastAsia="Batang" w:cs="Arial"/>
                <w:lang w:eastAsia="ko-KR"/>
              </w:rPr>
            </w:pPr>
            <w:r>
              <w:rPr>
                <w:rFonts w:eastAsia="Batang" w:cs="Arial"/>
                <w:lang w:eastAsia="ko-KR"/>
              </w:rPr>
              <w:t>Mikael Mon 12:28</w:t>
            </w:r>
          </w:p>
          <w:p w14:paraId="1BA3DC47" w14:textId="77777777" w:rsidR="007375C8" w:rsidRDefault="007375C8" w:rsidP="00F03ED1">
            <w:pPr>
              <w:rPr>
                <w:rFonts w:eastAsia="Batang" w:cs="Arial"/>
                <w:lang w:eastAsia="ko-KR"/>
              </w:rPr>
            </w:pPr>
            <w:r>
              <w:rPr>
                <w:rFonts w:eastAsia="Batang" w:cs="Arial"/>
                <w:lang w:eastAsia="ko-KR"/>
              </w:rPr>
              <w:t>Rev required. Supports making LMF LCS-UP address mandatory.</w:t>
            </w:r>
          </w:p>
          <w:p w14:paraId="65AEFD4F" w14:textId="77777777" w:rsidR="007375C8" w:rsidRDefault="007375C8" w:rsidP="00F03ED1">
            <w:pPr>
              <w:rPr>
                <w:rFonts w:eastAsia="Batang" w:cs="Arial"/>
                <w:lang w:eastAsia="ko-KR"/>
              </w:rPr>
            </w:pPr>
          </w:p>
          <w:p w14:paraId="0538B3B1" w14:textId="2C036236" w:rsidR="00D245A3" w:rsidRDefault="00D245A3" w:rsidP="00D245A3">
            <w:pPr>
              <w:rPr>
                <w:rFonts w:eastAsia="Batang" w:cs="Arial"/>
                <w:lang w:eastAsia="ko-KR"/>
              </w:rPr>
            </w:pPr>
            <w:r>
              <w:rPr>
                <w:rFonts w:eastAsia="Batang" w:cs="Arial"/>
                <w:lang w:eastAsia="ko-KR"/>
              </w:rPr>
              <w:t>Lin Mon 18:19</w:t>
            </w:r>
          </w:p>
          <w:p w14:paraId="6B5247AB" w14:textId="6CD96659" w:rsidR="00D245A3" w:rsidRDefault="00D245A3" w:rsidP="00D245A3">
            <w:pPr>
              <w:rPr>
                <w:rFonts w:eastAsia="Batang" w:cs="Arial"/>
                <w:lang w:eastAsia="ko-KR"/>
              </w:rPr>
            </w:pPr>
            <w:r>
              <w:rPr>
                <w:rFonts w:eastAsia="Batang" w:cs="Arial"/>
                <w:lang w:eastAsia="ko-KR"/>
              </w:rPr>
              <w:t>Rev required. Prefers to make LMF LCS-UP address mandatory.</w:t>
            </w:r>
          </w:p>
          <w:p w14:paraId="1D03F0F9" w14:textId="5942FFF3" w:rsidR="00D245A3" w:rsidRDefault="00D245A3" w:rsidP="00F03ED1">
            <w:pPr>
              <w:rPr>
                <w:rFonts w:eastAsia="Batang" w:cs="Arial"/>
                <w:lang w:eastAsia="ko-KR"/>
              </w:rPr>
            </w:pPr>
          </w:p>
        </w:tc>
      </w:tr>
      <w:tr w:rsidR="00F03ED1" w:rsidRPr="00D95972" w14:paraId="1AE23288" w14:textId="77777777" w:rsidTr="008509AE">
        <w:tc>
          <w:tcPr>
            <w:tcW w:w="976" w:type="dxa"/>
            <w:tcBorders>
              <w:top w:val="nil"/>
              <w:left w:val="thinThickThinSmallGap" w:sz="24" w:space="0" w:color="auto"/>
              <w:bottom w:val="nil"/>
            </w:tcBorders>
            <w:shd w:val="clear" w:color="auto" w:fill="auto"/>
          </w:tcPr>
          <w:p w14:paraId="0BCBFF41"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2C0C19C9"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6745FE32" w14:textId="3992673F" w:rsidR="00F03ED1" w:rsidRDefault="00CE7533" w:rsidP="00F03ED1">
            <w:hyperlink r:id="rId104" w:history="1">
              <w:r w:rsidR="00F03ED1">
                <w:rPr>
                  <w:rStyle w:val="Hyperlink"/>
                </w:rPr>
                <w:t>C1-240207</w:t>
              </w:r>
            </w:hyperlink>
          </w:p>
        </w:tc>
        <w:tc>
          <w:tcPr>
            <w:tcW w:w="4191" w:type="dxa"/>
            <w:gridSpan w:val="3"/>
            <w:tcBorders>
              <w:top w:val="single" w:sz="4" w:space="0" w:color="auto"/>
              <w:bottom w:val="single" w:sz="4" w:space="0" w:color="auto"/>
            </w:tcBorders>
            <w:shd w:val="clear" w:color="auto" w:fill="FFFF00"/>
          </w:tcPr>
          <w:p w14:paraId="0335BDA0" w14:textId="47AE4429" w:rsidR="00F03ED1" w:rsidRDefault="00F03ED1" w:rsidP="00F03ED1">
            <w:pPr>
              <w:rPr>
                <w:rFonts w:cs="Arial"/>
              </w:rPr>
            </w:pPr>
            <w:r>
              <w:rPr>
                <w:rFonts w:cs="Arial"/>
              </w:rPr>
              <w:t>Miscellaneous corrections</w:t>
            </w:r>
          </w:p>
        </w:tc>
        <w:tc>
          <w:tcPr>
            <w:tcW w:w="1767" w:type="dxa"/>
            <w:tcBorders>
              <w:top w:val="single" w:sz="4" w:space="0" w:color="auto"/>
              <w:bottom w:val="single" w:sz="4" w:space="0" w:color="auto"/>
            </w:tcBorders>
            <w:shd w:val="clear" w:color="auto" w:fill="FFFF00"/>
          </w:tcPr>
          <w:p w14:paraId="3FB86776" w14:textId="0379ADA4" w:rsidR="00F03ED1" w:rsidRDefault="00F03ED1" w:rsidP="00F03ED1">
            <w:pPr>
              <w:rPr>
                <w:rFonts w:cs="Arial"/>
              </w:rPr>
            </w:pPr>
            <w:r>
              <w:rPr>
                <w:rFonts w:cs="Arial"/>
              </w:rPr>
              <w:t>CATT</w:t>
            </w:r>
          </w:p>
        </w:tc>
        <w:tc>
          <w:tcPr>
            <w:tcW w:w="826" w:type="dxa"/>
            <w:tcBorders>
              <w:top w:val="single" w:sz="4" w:space="0" w:color="auto"/>
              <w:bottom w:val="single" w:sz="4" w:space="0" w:color="auto"/>
            </w:tcBorders>
            <w:shd w:val="clear" w:color="auto" w:fill="FFFF00"/>
          </w:tcPr>
          <w:p w14:paraId="2065E686" w14:textId="6E0730C3" w:rsidR="00F03ED1" w:rsidRDefault="00F03ED1" w:rsidP="00F03ED1">
            <w:pPr>
              <w:rPr>
                <w:rFonts w:cs="Arial"/>
              </w:rPr>
            </w:pPr>
            <w:r>
              <w:rPr>
                <w:rFonts w:cs="Arial"/>
              </w:rPr>
              <w:t>CR 0065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BE3D30" w14:textId="77777777" w:rsidR="00F03ED1" w:rsidRDefault="00F03ED1" w:rsidP="00F03ED1">
            <w:pPr>
              <w:rPr>
                <w:rFonts w:eastAsia="Batang" w:cs="Arial"/>
                <w:lang w:eastAsia="ko-KR"/>
              </w:rPr>
            </w:pPr>
            <w:r>
              <w:rPr>
                <w:rFonts w:eastAsia="Batang" w:cs="Arial"/>
                <w:lang w:eastAsia="ko-KR"/>
              </w:rPr>
              <w:t>Wrong WIC in coversheet</w:t>
            </w:r>
          </w:p>
          <w:p w14:paraId="22FC2371" w14:textId="77777777" w:rsidR="000D63DC" w:rsidRDefault="000D63DC" w:rsidP="00F03ED1">
            <w:pPr>
              <w:rPr>
                <w:rFonts w:eastAsia="Batang" w:cs="Arial"/>
                <w:lang w:eastAsia="ko-KR"/>
              </w:rPr>
            </w:pPr>
          </w:p>
          <w:p w14:paraId="3DE86A50" w14:textId="76D97FED" w:rsidR="000D63DC" w:rsidRDefault="000D63DC" w:rsidP="000D63DC">
            <w:pPr>
              <w:rPr>
                <w:rFonts w:eastAsia="Batang" w:cs="Arial"/>
                <w:lang w:eastAsia="ko-KR"/>
              </w:rPr>
            </w:pPr>
            <w:r>
              <w:rPr>
                <w:rFonts w:eastAsia="Batang" w:cs="Arial"/>
                <w:lang w:eastAsia="ko-KR"/>
              </w:rPr>
              <w:t>Lin Tue 10:05</w:t>
            </w:r>
          </w:p>
          <w:p w14:paraId="550E78C0" w14:textId="77777777" w:rsidR="000D63DC" w:rsidRDefault="000D63DC" w:rsidP="000D63DC">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0AD3F4D5" w14:textId="77777777" w:rsidR="000D63DC" w:rsidRDefault="000D63DC" w:rsidP="000D63DC">
            <w:pPr>
              <w:rPr>
                <w:rFonts w:eastAsia="Batang" w:cs="Arial"/>
                <w:lang w:eastAsia="ko-KR"/>
              </w:rPr>
            </w:pPr>
          </w:p>
          <w:p w14:paraId="006458AA" w14:textId="682E2688" w:rsidR="00094DB6" w:rsidRDefault="00094DB6" w:rsidP="00094DB6">
            <w:pPr>
              <w:rPr>
                <w:rFonts w:eastAsia="Batang" w:cs="Arial"/>
                <w:lang w:eastAsia="ko-KR"/>
              </w:rPr>
            </w:pPr>
            <w:proofErr w:type="spellStart"/>
            <w:r>
              <w:rPr>
                <w:rFonts w:eastAsia="Batang" w:cs="Arial"/>
                <w:lang w:eastAsia="ko-KR"/>
              </w:rPr>
              <w:t>Xiaoxue</w:t>
            </w:r>
            <w:proofErr w:type="spellEnd"/>
            <w:r>
              <w:rPr>
                <w:rFonts w:eastAsia="Batang" w:cs="Arial"/>
                <w:lang w:eastAsia="ko-KR"/>
              </w:rPr>
              <w:t xml:space="preserve"> Tue 11:23</w:t>
            </w:r>
          </w:p>
          <w:p w14:paraId="24AA1799" w14:textId="77777777" w:rsidR="00094DB6" w:rsidRDefault="00094DB6" w:rsidP="00094DB6">
            <w:pPr>
              <w:rPr>
                <w:rFonts w:eastAsia="Batang" w:cs="Arial"/>
                <w:lang w:eastAsia="ko-KR"/>
              </w:rPr>
            </w:pPr>
            <w:r>
              <w:rPr>
                <w:rFonts w:eastAsia="Batang" w:cs="Arial"/>
                <w:lang w:eastAsia="ko-KR"/>
              </w:rPr>
              <w:t>Rev</w:t>
            </w:r>
          </w:p>
          <w:p w14:paraId="00496632" w14:textId="184344C0" w:rsidR="00094DB6" w:rsidRDefault="00094DB6" w:rsidP="000D63DC">
            <w:pPr>
              <w:rPr>
                <w:rFonts w:eastAsia="Batang" w:cs="Arial"/>
                <w:lang w:eastAsia="ko-KR"/>
              </w:rPr>
            </w:pPr>
          </w:p>
        </w:tc>
      </w:tr>
      <w:tr w:rsidR="00F03ED1" w:rsidRPr="00D95972" w14:paraId="64BE319B" w14:textId="77777777" w:rsidTr="008509AE">
        <w:tc>
          <w:tcPr>
            <w:tcW w:w="976" w:type="dxa"/>
            <w:tcBorders>
              <w:top w:val="nil"/>
              <w:left w:val="thinThickThinSmallGap" w:sz="24" w:space="0" w:color="auto"/>
              <w:bottom w:val="nil"/>
            </w:tcBorders>
            <w:shd w:val="clear" w:color="auto" w:fill="auto"/>
          </w:tcPr>
          <w:p w14:paraId="6340154E"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2C7E3D62"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0205AF99" w14:textId="1B877C73" w:rsidR="00F03ED1" w:rsidRDefault="00CE7533" w:rsidP="00F03ED1">
            <w:hyperlink r:id="rId105" w:history="1">
              <w:r w:rsidR="00F03ED1">
                <w:rPr>
                  <w:rStyle w:val="Hyperlink"/>
                </w:rPr>
                <w:t>C1-240208</w:t>
              </w:r>
            </w:hyperlink>
          </w:p>
        </w:tc>
        <w:tc>
          <w:tcPr>
            <w:tcW w:w="4191" w:type="dxa"/>
            <w:gridSpan w:val="3"/>
            <w:tcBorders>
              <w:top w:val="single" w:sz="4" w:space="0" w:color="auto"/>
              <w:bottom w:val="single" w:sz="4" w:space="0" w:color="auto"/>
            </w:tcBorders>
            <w:shd w:val="clear" w:color="auto" w:fill="FFFF00"/>
          </w:tcPr>
          <w:p w14:paraId="2F2E2FA3" w14:textId="66874AE1" w:rsidR="00F03ED1" w:rsidRDefault="00F03ED1" w:rsidP="00F03ED1">
            <w:pPr>
              <w:rPr>
                <w:rFonts w:cs="Arial"/>
              </w:rPr>
            </w:pPr>
            <w:r>
              <w:rPr>
                <w:rFonts w:cs="Arial"/>
              </w:rPr>
              <w:t>Pseudo-CR on overview of message definitions and contents</w:t>
            </w:r>
          </w:p>
        </w:tc>
        <w:tc>
          <w:tcPr>
            <w:tcW w:w="1767" w:type="dxa"/>
            <w:tcBorders>
              <w:top w:val="single" w:sz="4" w:space="0" w:color="auto"/>
              <w:bottom w:val="single" w:sz="4" w:space="0" w:color="auto"/>
            </w:tcBorders>
            <w:shd w:val="clear" w:color="auto" w:fill="FFFF00"/>
          </w:tcPr>
          <w:p w14:paraId="19E65CC2" w14:textId="6F507586" w:rsidR="00F03ED1" w:rsidRDefault="00F03ED1" w:rsidP="00F03ED1">
            <w:pPr>
              <w:rPr>
                <w:rFonts w:cs="Arial"/>
              </w:rPr>
            </w:pPr>
            <w:r>
              <w:rPr>
                <w:rFonts w:cs="Arial"/>
              </w:rPr>
              <w:t>CATT</w:t>
            </w:r>
          </w:p>
        </w:tc>
        <w:tc>
          <w:tcPr>
            <w:tcW w:w="826" w:type="dxa"/>
            <w:tcBorders>
              <w:top w:val="single" w:sz="4" w:space="0" w:color="auto"/>
              <w:bottom w:val="single" w:sz="4" w:space="0" w:color="auto"/>
            </w:tcBorders>
            <w:shd w:val="clear" w:color="auto" w:fill="FFFF00"/>
          </w:tcPr>
          <w:p w14:paraId="35812F1B" w14:textId="7CB98312" w:rsidR="00F03ED1" w:rsidRDefault="00F03ED1" w:rsidP="00F03ED1">
            <w:pPr>
              <w:rPr>
                <w:rFonts w:cs="Arial"/>
              </w:rPr>
            </w:pPr>
            <w:proofErr w:type="spellStart"/>
            <w:proofErr w:type="gramStart"/>
            <w:r>
              <w:rPr>
                <w:rFonts w:cs="Arial"/>
              </w:rPr>
              <w:t>pCR</w:t>
            </w:r>
            <w:proofErr w:type="spellEnd"/>
            <w:r>
              <w:rPr>
                <w:rFonts w:cs="Arial"/>
              </w:rPr>
              <w:t xml:space="preserve">  24.572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C62A67" w14:textId="3986E7D0" w:rsidR="000D63DC" w:rsidRDefault="000D63DC" w:rsidP="000D63DC">
            <w:pPr>
              <w:rPr>
                <w:rFonts w:eastAsia="Batang" w:cs="Arial"/>
                <w:lang w:eastAsia="ko-KR"/>
              </w:rPr>
            </w:pPr>
            <w:r>
              <w:rPr>
                <w:rFonts w:eastAsia="Batang" w:cs="Arial"/>
                <w:lang w:eastAsia="ko-KR"/>
              </w:rPr>
              <w:t>Lin Tue 10:14</w:t>
            </w:r>
          </w:p>
          <w:p w14:paraId="2B55AE2D" w14:textId="77777777" w:rsidR="000D63DC" w:rsidRDefault="000D63DC" w:rsidP="000D63DC">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61C13019" w14:textId="77777777" w:rsidR="00F03ED1" w:rsidRDefault="00F03ED1" w:rsidP="00F03ED1">
            <w:pPr>
              <w:rPr>
                <w:rFonts w:eastAsia="Batang" w:cs="Arial"/>
                <w:lang w:eastAsia="ko-KR"/>
              </w:rPr>
            </w:pPr>
          </w:p>
          <w:p w14:paraId="4B5F1AE7" w14:textId="397CF4EB" w:rsidR="00094DB6" w:rsidRDefault="00094DB6" w:rsidP="00094DB6">
            <w:pPr>
              <w:rPr>
                <w:rFonts w:eastAsia="Batang" w:cs="Arial"/>
                <w:lang w:eastAsia="ko-KR"/>
              </w:rPr>
            </w:pPr>
            <w:proofErr w:type="spellStart"/>
            <w:r>
              <w:rPr>
                <w:rFonts w:eastAsia="Batang" w:cs="Arial"/>
                <w:lang w:eastAsia="ko-KR"/>
              </w:rPr>
              <w:t>Xiaoxue</w:t>
            </w:r>
            <w:proofErr w:type="spellEnd"/>
            <w:r>
              <w:rPr>
                <w:rFonts w:eastAsia="Batang" w:cs="Arial"/>
                <w:lang w:eastAsia="ko-KR"/>
              </w:rPr>
              <w:t xml:space="preserve"> Tue 10:20</w:t>
            </w:r>
          </w:p>
          <w:p w14:paraId="0B3162BC" w14:textId="77777777" w:rsidR="00094DB6" w:rsidRDefault="00094DB6" w:rsidP="00094DB6">
            <w:pPr>
              <w:rPr>
                <w:rFonts w:eastAsia="Batang" w:cs="Arial"/>
                <w:lang w:eastAsia="ko-KR"/>
              </w:rPr>
            </w:pPr>
            <w:r>
              <w:rPr>
                <w:rFonts w:eastAsia="Batang" w:cs="Arial"/>
                <w:lang w:eastAsia="ko-KR"/>
              </w:rPr>
              <w:t>Rev</w:t>
            </w:r>
          </w:p>
          <w:p w14:paraId="37F8F43A" w14:textId="1A97F85F" w:rsidR="00094DB6" w:rsidRDefault="00094DB6" w:rsidP="00094DB6">
            <w:pPr>
              <w:rPr>
                <w:rFonts w:eastAsia="Batang" w:cs="Arial"/>
                <w:lang w:eastAsia="ko-KR"/>
              </w:rPr>
            </w:pPr>
          </w:p>
        </w:tc>
      </w:tr>
      <w:tr w:rsidR="00F03ED1" w:rsidRPr="00D95972" w14:paraId="12711051" w14:textId="77777777" w:rsidTr="008509AE">
        <w:tc>
          <w:tcPr>
            <w:tcW w:w="976" w:type="dxa"/>
            <w:tcBorders>
              <w:top w:val="nil"/>
              <w:left w:val="thinThickThinSmallGap" w:sz="24" w:space="0" w:color="auto"/>
              <w:bottom w:val="nil"/>
            </w:tcBorders>
            <w:shd w:val="clear" w:color="auto" w:fill="auto"/>
          </w:tcPr>
          <w:p w14:paraId="3D76D541"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12DFF5FC"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34EC7015" w14:textId="1A29F878" w:rsidR="00F03ED1" w:rsidRDefault="00CE7533" w:rsidP="00F03ED1">
            <w:hyperlink r:id="rId106" w:history="1">
              <w:r w:rsidR="00F03ED1">
                <w:rPr>
                  <w:rStyle w:val="Hyperlink"/>
                </w:rPr>
                <w:t>C1-240209</w:t>
              </w:r>
            </w:hyperlink>
          </w:p>
        </w:tc>
        <w:tc>
          <w:tcPr>
            <w:tcW w:w="4191" w:type="dxa"/>
            <w:gridSpan w:val="3"/>
            <w:tcBorders>
              <w:top w:val="single" w:sz="4" w:space="0" w:color="auto"/>
              <w:bottom w:val="single" w:sz="4" w:space="0" w:color="auto"/>
            </w:tcBorders>
            <w:shd w:val="clear" w:color="auto" w:fill="FFFF00"/>
          </w:tcPr>
          <w:p w14:paraId="6D949D8F" w14:textId="0715D784" w:rsidR="00F03ED1" w:rsidRDefault="00F03ED1" w:rsidP="00F03ED1">
            <w:pPr>
              <w:rPr>
                <w:rFonts w:cs="Arial"/>
              </w:rPr>
            </w:pPr>
            <w:r>
              <w:rPr>
                <w:rFonts w:cs="Arial"/>
              </w:rPr>
              <w:t>Update positioning information transport for PRU</w:t>
            </w:r>
          </w:p>
        </w:tc>
        <w:tc>
          <w:tcPr>
            <w:tcW w:w="1767" w:type="dxa"/>
            <w:tcBorders>
              <w:top w:val="single" w:sz="4" w:space="0" w:color="auto"/>
              <w:bottom w:val="single" w:sz="4" w:space="0" w:color="auto"/>
            </w:tcBorders>
            <w:shd w:val="clear" w:color="auto" w:fill="FFFF00"/>
          </w:tcPr>
          <w:p w14:paraId="796D5F2C" w14:textId="6BF9941B" w:rsidR="00F03ED1" w:rsidRDefault="00F03ED1" w:rsidP="00F03ED1">
            <w:pPr>
              <w:rPr>
                <w:rFonts w:cs="Arial"/>
              </w:rPr>
            </w:pPr>
            <w:r>
              <w:rPr>
                <w:rFonts w:cs="Arial"/>
              </w:rPr>
              <w:t>CATT</w:t>
            </w:r>
          </w:p>
        </w:tc>
        <w:tc>
          <w:tcPr>
            <w:tcW w:w="826" w:type="dxa"/>
            <w:tcBorders>
              <w:top w:val="single" w:sz="4" w:space="0" w:color="auto"/>
              <w:bottom w:val="single" w:sz="4" w:space="0" w:color="auto"/>
            </w:tcBorders>
            <w:shd w:val="clear" w:color="auto" w:fill="FFFF00"/>
          </w:tcPr>
          <w:p w14:paraId="73E90E4C" w14:textId="60B3AFA4" w:rsidR="00F03ED1" w:rsidRDefault="00F03ED1" w:rsidP="00F03ED1">
            <w:pPr>
              <w:rPr>
                <w:rFonts w:cs="Arial"/>
              </w:rPr>
            </w:pPr>
            <w:r>
              <w:rPr>
                <w:rFonts w:cs="Arial"/>
              </w:rPr>
              <w:t>CR 0066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51FCE6" w14:textId="77777777" w:rsidR="00F03ED1" w:rsidRDefault="00F03ED1" w:rsidP="00F03ED1">
            <w:pPr>
              <w:rPr>
                <w:rFonts w:eastAsia="Batang" w:cs="Arial"/>
                <w:lang w:eastAsia="ko-KR"/>
              </w:rPr>
            </w:pPr>
            <w:r>
              <w:rPr>
                <w:rFonts w:eastAsia="Batang" w:cs="Arial"/>
                <w:lang w:eastAsia="ko-KR"/>
              </w:rPr>
              <w:t>Wrong WIC in coversheet</w:t>
            </w:r>
          </w:p>
          <w:p w14:paraId="786F7558" w14:textId="77777777" w:rsidR="00956ECF" w:rsidRDefault="00956ECF" w:rsidP="00F03ED1">
            <w:pPr>
              <w:rPr>
                <w:rFonts w:eastAsia="Batang" w:cs="Arial"/>
                <w:lang w:eastAsia="ko-KR"/>
              </w:rPr>
            </w:pPr>
          </w:p>
          <w:p w14:paraId="66F59765" w14:textId="4E9BEDF2" w:rsidR="00956ECF" w:rsidRDefault="00956ECF" w:rsidP="00956ECF">
            <w:pPr>
              <w:rPr>
                <w:rFonts w:eastAsia="Batang" w:cs="Arial"/>
                <w:lang w:eastAsia="ko-KR"/>
              </w:rPr>
            </w:pPr>
            <w:r>
              <w:rPr>
                <w:rFonts w:eastAsia="Batang" w:cs="Arial"/>
                <w:lang w:eastAsia="ko-KR"/>
              </w:rPr>
              <w:t>Sunghoon Mon 5:34</w:t>
            </w:r>
          </w:p>
          <w:p w14:paraId="76BDE337" w14:textId="77777777" w:rsidR="00956ECF" w:rsidRDefault="00956ECF" w:rsidP="00956ECF">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123D0549" w14:textId="77777777" w:rsidR="00956ECF" w:rsidRDefault="00956ECF" w:rsidP="00F03ED1">
            <w:pPr>
              <w:rPr>
                <w:rFonts w:eastAsia="Batang" w:cs="Arial"/>
                <w:lang w:eastAsia="ko-KR"/>
              </w:rPr>
            </w:pPr>
          </w:p>
          <w:p w14:paraId="4A00876D" w14:textId="77AE53F2" w:rsidR="005D5E81" w:rsidRDefault="005D5E81" w:rsidP="005D5E81">
            <w:pPr>
              <w:rPr>
                <w:rFonts w:eastAsia="Batang" w:cs="Arial"/>
                <w:lang w:eastAsia="ko-KR"/>
              </w:rPr>
            </w:pPr>
            <w:r>
              <w:rPr>
                <w:rFonts w:eastAsia="Batang" w:cs="Arial"/>
                <w:lang w:eastAsia="ko-KR"/>
              </w:rPr>
              <w:t>Karim Mon 10:16</w:t>
            </w:r>
          </w:p>
          <w:p w14:paraId="11584C7F" w14:textId="77777777" w:rsidR="005D5E81" w:rsidRDefault="005D5E81" w:rsidP="005D5E81">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778E297A" w14:textId="77777777" w:rsidR="005D5E81" w:rsidRDefault="005D5E81" w:rsidP="00F03ED1">
            <w:pPr>
              <w:rPr>
                <w:rFonts w:eastAsia="Batang" w:cs="Arial"/>
                <w:lang w:eastAsia="ko-KR"/>
              </w:rPr>
            </w:pPr>
          </w:p>
          <w:p w14:paraId="23DA20DD" w14:textId="5DBA8C49" w:rsidR="007375C8" w:rsidRDefault="007375C8" w:rsidP="007375C8">
            <w:pPr>
              <w:rPr>
                <w:rFonts w:eastAsia="Batang" w:cs="Arial"/>
                <w:lang w:eastAsia="ko-KR"/>
              </w:rPr>
            </w:pPr>
            <w:proofErr w:type="spellStart"/>
            <w:r>
              <w:rPr>
                <w:rFonts w:eastAsia="Batang" w:cs="Arial"/>
                <w:lang w:eastAsia="ko-KR"/>
              </w:rPr>
              <w:t>Xiaoxue</w:t>
            </w:r>
            <w:proofErr w:type="spellEnd"/>
            <w:r>
              <w:rPr>
                <w:rFonts w:eastAsia="Batang" w:cs="Arial"/>
                <w:lang w:eastAsia="ko-KR"/>
              </w:rPr>
              <w:t xml:space="preserve"> Mon 11:50</w:t>
            </w:r>
          </w:p>
          <w:p w14:paraId="022B755D" w14:textId="5979D4F0" w:rsidR="007375C8" w:rsidRDefault="007375C8" w:rsidP="007375C8">
            <w:pPr>
              <w:rPr>
                <w:rFonts w:eastAsia="Batang" w:cs="Arial"/>
                <w:lang w:eastAsia="ko-KR"/>
              </w:rPr>
            </w:pPr>
            <w:r>
              <w:rPr>
                <w:rFonts w:eastAsia="Batang" w:cs="Arial"/>
                <w:lang w:eastAsia="ko-KR"/>
              </w:rPr>
              <w:t>Responds to Karim</w:t>
            </w:r>
          </w:p>
          <w:p w14:paraId="58C22F60" w14:textId="77777777" w:rsidR="007375C8" w:rsidRDefault="007375C8" w:rsidP="00F03ED1">
            <w:pPr>
              <w:rPr>
                <w:rFonts w:eastAsia="Batang" w:cs="Arial"/>
                <w:lang w:eastAsia="ko-KR"/>
              </w:rPr>
            </w:pPr>
          </w:p>
          <w:p w14:paraId="29706045" w14:textId="77777777" w:rsidR="00BA4F1F" w:rsidRDefault="00BA4F1F" w:rsidP="00F03ED1">
            <w:pPr>
              <w:rPr>
                <w:rFonts w:eastAsia="Batang" w:cs="Arial"/>
                <w:lang w:eastAsia="ko-KR"/>
              </w:rPr>
            </w:pPr>
            <w:proofErr w:type="spellStart"/>
            <w:r>
              <w:rPr>
                <w:rFonts w:eastAsia="Batang" w:cs="Arial"/>
                <w:lang w:eastAsia="ko-KR"/>
              </w:rPr>
              <w:t>Xiaoxue</w:t>
            </w:r>
            <w:proofErr w:type="spellEnd"/>
            <w:r>
              <w:rPr>
                <w:rFonts w:eastAsia="Batang" w:cs="Arial"/>
                <w:lang w:eastAsia="ko-KR"/>
              </w:rPr>
              <w:t xml:space="preserve"> Tue 16:34</w:t>
            </w:r>
          </w:p>
          <w:p w14:paraId="3521B525" w14:textId="77777777" w:rsidR="00BA4F1F" w:rsidRDefault="00484D43" w:rsidP="00F03ED1">
            <w:pPr>
              <w:rPr>
                <w:rFonts w:eastAsia="Batang" w:cs="Arial"/>
                <w:lang w:eastAsia="ko-KR"/>
              </w:rPr>
            </w:pPr>
            <w:r>
              <w:rPr>
                <w:rFonts w:eastAsia="Batang" w:cs="Arial"/>
                <w:lang w:eastAsia="ko-KR"/>
              </w:rPr>
              <w:t>Rev</w:t>
            </w:r>
          </w:p>
          <w:p w14:paraId="4ED6686E" w14:textId="09EF7091" w:rsidR="00484D43" w:rsidRDefault="00484D43" w:rsidP="00F03ED1">
            <w:pPr>
              <w:rPr>
                <w:rFonts w:eastAsia="Batang" w:cs="Arial"/>
                <w:lang w:eastAsia="ko-KR"/>
              </w:rPr>
            </w:pPr>
          </w:p>
        </w:tc>
      </w:tr>
      <w:tr w:rsidR="00F03ED1" w:rsidRPr="00D95972" w14:paraId="09EE3245" w14:textId="77777777" w:rsidTr="00DE0FEB">
        <w:tc>
          <w:tcPr>
            <w:tcW w:w="976" w:type="dxa"/>
            <w:tcBorders>
              <w:top w:val="nil"/>
              <w:left w:val="thinThickThinSmallGap" w:sz="24" w:space="0" w:color="auto"/>
              <w:bottom w:val="nil"/>
            </w:tcBorders>
            <w:shd w:val="clear" w:color="auto" w:fill="auto"/>
          </w:tcPr>
          <w:p w14:paraId="52FFC250"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38CE5A58"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5F6CAF4B" w14:textId="573EE13C" w:rsidR="00F03ED1" w:rsidRDefault="00CE7533" w:rsidP="00F03ED1">
            <w:hyperlink r:id="rId107" w:history="1">
              <w:r w:rsidR="00F03ED1">
                <w:rPr>
                  <w:rStyle w:val="Hyperlink"/>
                </w:rPr>
                <w:t>C1-240210</w:t>
              </w:r>
            </w:hyperlink>
          </w:p>
        </w:tc>
        <w:tc>
          <w:tcPr>
            <w:tcW w:w="4191" w:type="dxa"/>
            <w:gridSpan w:val="3"/>
            <w:tcBorders>
              <w:top w:val="single" w:sz="4" w:space="0" w:color="auto"/>
              <w:bottom w:val="single" w:sz="4" w:space="0" w:color="auto"/>
            </w:tcBorders>
            <w:shd w:val="clear" w:color="auto" w:fill="FFFF00"/>
          </w:tcPr>
          <w:p w14:paraId="678DBB77" w14:textId="5316A83A" w:rsidR="00F03ED1" w:rsidRDefault="00F03ED1" w:rsidP="00F03ED1">
            <w:pPr>
              <w:rPr>
                <w:rFonts w:cs="Arial"/>
              </w:rPr>
            </w:pPr>
            <w:r>
              <w:rPr>
                <w:rFonts w:cs="Arial"/>
              </w:rPr>
              <w:t>Update the overview of the UPP-CM procedure</w:t>
            </w:r>
          </w:p>
        </w:tc>
        <w:tc>
          <w:tcPr>
            <w:tcW w:w="1767" w:type="dxa"/>
            <w:tcBorders>
              <w:top w:val="single" w:sz="4" w:space="0" w:color="auto"/>
              <w:bottom w:val="single" w:sz="4" w:space="0" w:color="auto"/>
            </w:tcBorders>
            <w:shd w:val="clear" w:color="auto" w:fill="FFFF00"/>
          </w:tcPr>
          <w:p w14:paraId="435DC1A9" w14:textId="2740A15F" w:rsidR="00F03ED1" w:rsidRDefault="00F03ED1" w:rsidP="00F03ED1">
            <w:pPr>
              <w:rPr>
                <w:rFonts w:cs="Arial"/>
              </w:rPr>
            </w:pPr>
            <w:r>
              <w:rPr>
                <w:rFonts w:cs="Arial"/>
              </w:rPr>
              <w:t>CATT</w:t>
            </w:r>
          </w:p>
        </w:tc>
        <w:tc>
          <w:tcPr>
            <w:tcW w:w="826" w:type="dxa"/>
            <w:tcBorders>
              <w:top w:val="single" w:sz="4" w:space="0" w:color="auto"/>
              <w:bottom w:val="single" w:sz="4" w:space="0" w:color="auto"/>
            </w:tcBorders>
            <w:shd w:val="clear" w:color="auto" w:fill="FFFF00"/>
          </w:tcPr>
          <w:p w14:paraId="7EDB4CC7" w14:textId="757B8D5B" w:rsidR="00F03ED1" w:rsidRDefault="00F03ED1" w:rsidP="00F03ED1">
            <w:pPr>
              <w:rPr>
                <w:rFonts w:cs="Arial"/>
              </w:rPr>
            </w:pPr>
            <w:proofErr w:type="spellStart"/>
            <w:proofErr w:type="gramStart"/>
            <w:r>
              <w:rPr>
                <w:rFonts w:cs="Arial"/>
              </w:rPr>
              <w:t>pCR</w:t>
            </w:r>
            <w:proofErr w:type="spellEnd"/>
            <w:r>
              <w:rPr>
                <w:rFonts w:cs="Arial"/>
              </w:rPr>
              <w:t xml:space="preserve">  24.572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B0DA61" w14:textId="60BCD891" w:rsidR="005D5E81" w:rsidRDefault="005D5E81" w:rsidP="005D5E81">
            <w:pPr>
              <w:rPr>
                <w:rFonts w:eastAsia="Batang" w:cs="Arial"/>
                <w:lang w:eastAsia="ko-KR"/>
              </w:rPr>
            </w:pPr>
            <w:r>
              <w:rPr>
                <w:rFonts w:eastAsia="Batang" w:cs="Arial"/>
                <w:lang w:eastAsia="ko-KR"/>
              </w:rPr>
              <w:t>Karim Mon 10:18</w:t>
            </w:r>
          </w:p>
          <w:p w14:paraId="04B6B261" w14:textId="1A0CB5B9" w:rsidR="005D5E81" w:rsidRDefault="005D5E81" w:rsidP="005D5E81">
            <w:pPr>
              <w:rPr>
                <w:rFonts w:eastAsia="Batang" w:cs="Arial"/>
                <w:lang w:eastAsia="ko-KR"/>
              </w:rPr>
            </w:pPr>
            <w:r>
              <w:rPr>
                <w:rFonts w:eastAsia="Batang" w:cs="Arial"/>
                <w:lang w:eastAsia="ko-KR"/>
              </w:rPr>
              <w:t xml:space="preserve">Merge into C1-240146 </w:t>
            </w:r>
            <w:proofErr w:type="gramStart"/>
            <w:r>
              <w:rPr>
                <w:rFonts w:eastAsia="Batang" w:cs="Arial"/>
                <w:lang w:eastAsia="ko-KR"/>
              </w:rPr>
              <w:t>required</w:t>
            </w:r>
            <w:proofErr w:type="gramEnd"/>
          </w:p>
          <w:p w14:paraId="062B7FDC" w14:textId="77777777" w:rsidR="00F03ED1" w:rsidRDefault="00F03ED1" w:rsidP="00F03ED1">
            <w:pPr>
              <w:rPr>
                <w:rFonts w:eastAsia="Batang" w:cs="Arial"/>
                <w:lang w:eastAsia="ko-KR"/>
              </w:rPr>
            </w:pPr>
          </w:p>
          <w:p w14:paraId="4DD4C16F" w14:textId="544B23E9" w:rsidR="005D5E81" w:rsidRDefault="005D5E81" w:rsidP="005D5E81">
            <w:pPr>
              <w:rPr>
                <w:rFonts w:eastAsia="Batang" w:cs="Arial"/>
                <w:lang w:eastAsia="ko-KR"/>
              </w:rPr>
            </w:pPr>
            <w:proofErr w:type="spellStart"/>
            <w:r>
              <w:rPr>
                <w:rFonts w:eastAsia="Batang" w:cs="Arial"/>
                <w:lang w:eastAsia="ko-KR"/>
              </w:rPr>
              <w:t>Xiaoxue</w:t>
            </w:r>
            <w:proofErr w:type="spellEnd"/>
            <w:r>
              <w:rPr>
                <w:rFonts w:eastAsia="Batang" w:cs="Arial"/>
                <w:lang w:eastAsia="ko-KR"/>
              </w:rPr>
              <w:t xml:space="preserve"> Mon 11:14</w:t>
            </w:r>
          </w:p>
          <w:p w14:paraId="760DA719" w14:textId="36BE4CAA" w:rsidR="005D5E81" w:rsidRDefault="007375C8" w:rsidP="005D5E81">
            <w:pPr>
              <w:rPr>
                <w:rFonts w:eastAsia="Batang" w:cs="Arial"/>
                <w:lang w:eastAsia="ko-KR"/>
              </w:rPr>
            </w:pPr>
            <w:r>
              <w:rPr>
                <w:rFonts w:eastAsia="Batang" w:cs="Arial"/>
                <w:lang w:eastAsia="ko-KR"/>
              </w:rPr>
              <w:t>Clause 6.2.1 of C1-240146 should be merged into C1-240210</w:t>
            </w:r>
          </w:p>
          <w:p w14:paraId="498C16C4" w14:textId="77777777" w:rsidR="005D5E81" w:rsidRDefault="005D5E81" w:rsidP="00F03ED1">
            <w:pPr>
              <w:rPr>
                <w:rFonts w:eastAsia="Batang" w:cs="Arial"/>
                <w:lang w:eastAsia="ko-KR"/>
              </w:rPr>
            </w:pPr>
          </w:p>
          <w:p w14:paraId="1E522776" w14:textId="42D796F9" w:rsidR="007375C8" w:rsidRDefault="00741BD6" w:rsidP="007375C8">
            <w:pPr>
              <w:rPr>
                <w:rFonts w:eastAsia="Batang" w:cs="Arial"/>
                <w:lang w:eastAsia="ko-KR"/>
              </w:rPr>
            </w:pPr>
            <w:r>
              <w:rPr>
                <w:rFonts w:eastAsia="Batang" w:cs="Arial"/>
                <w:lang w:eastAsia="ko-KR"/>
              </w:rPr>
              <w:t>Ruby</w:t>
            </w:r>
            <w:r w:rsidR="007375C8">
              <w:rPr>
                <w:rFonts w:eastAsia="Batang" w:cs="Arial"/>
                <w:lang w:eastAsia="ko-KR"/>
              </w:rPr>
              <w:t xml:space="preserve"> Mon 12:34</w:t>
            </w:r>
          </w:p>
          <w:p w14:paraId="3B123FDB" w14:textId="4B053C33" w:rsidR="007375C8" w:rsidRDefault="007375C8" w:rsidP="007375C8">
            <w:pPr>
              <w:rPr>
                <w:rFonts w:eastAsia="Batang" w:cs="Arial"/>
                <w:lang w:eastAsia="ko-KR"/>
              </w:rPr>
            </w:pPr>
            <w:r>
              <w:rPr>
                <w:rFonts w:eastAsia="Batang" w:cs="Arial"/>
                <w:lang w:eastAsia="ko-KR"/>
              </w:rPr>
              <w:t>Ok to merge clause 6.2.1 of C1-240146 into C1-240210</w:t>
            </w:r>
          </w:p>
          <w:p w14:paraId="5E8E4C39" w14:textId="77777777" w:rsidR="007375C8" w:rsidRDefault="007375C8" w:rsidP="00F03ED1">
            <w:pPr>
              <w:rPr>
                <w:rFonts w:eastAsia="Batang" w:cs="Arial"/>
                <w:lang w:eastAsia="ko-KR"/>
              </w:rPr>
            </w:pPr>
          </w:p>
          <w:p w14:paraId="2240C23E" w14:textId="4DD738B2" w:rsidR="00741BD6" w:rsidRDefault="00741BD6" w:rsidP="00741BD6">
            <w:pPr>
              <w:rPr>
                <w:rFonts w:eastAsia="Batang" w:cs="Arial"/>
                <w:lang w:eastAsia="ko-KR"/>
              </w:rPr>
            </w:pPr>
            <w:r>
              <w:rPr>
                <w:rFonts w:eastAsia="Batang" w:cs="Arial"/>
                <w:lang w:eastAsia="ko-KR"/>
              </w:rPr>
              <w:t>Mikael Mon 22:35</w:t>
            </w:r>
          </w:p>
          <w:p w14:paraId="236A6D3E" w14:textId="24817D16" w:rsidR="00741BD6" w:rsidRDefault="00741BD6" w:rsidP="00741BD6">
            <w:pPr>
              <w:rPr>
                <w:rFonts w:eastAsia="Batang" w:cs="Arial"/>
                <w:lang w:eastAsia="ko-KR"/>
              </w:rPr>
            </w:pPr>
            <w:r>
              <w:rPr>
                <w:rFonts w:eastAsia="Batang" w:cs="Arial"/>
                <w:lang w:eastAsia="ko-KR"/>
              </w:rPr>
              <w:t>Responds to Ruby. Supports progressing C1-240210.</w:t>
            </w:r>
          </w:p>
          <w:p w14:paraId="0653C396" w14:textId="77777777" w:rsidR="00741BD6" w:rsidRDefault="00741BD6" w:rsidP="00F03ED1">
            <w:pPr>
              <w:rPr>
                <w:rFonts w:eastAsia="Batang" w:cs="Arial"/>
                <w:lang w:eastAsia="ko-KR"/>
              </w:rPr>
            </w:pPr>
          </w:p>
          <w:p w14:paraId="56831168" w14:textId="1DF293A9" w:rsidR="000D63DC" w:rsidRDefault="000D63DC" w:rsidP="000D63DC">
            <w:pPr>
              <w:rPr>
                <w:rFonts w:eastAsia="Batang" w:cs="Arial"/>
                <w:lang w:eastAsia="ko-KR"/>
              </w:rPr>
            </w:pPr>
            <w:proofErr w:type="spellStart"/>
            <w:r>
              <w:rPr>
                <w:rFonts w:eastAsia="Batang" w:cs="Arial"/>
                <w:lang w:eastAsia="ko-KR"/>
              </w:rPr>
              <w:t>Xiaoxue</w:t>
            </w:r>
            <w:proofErr w:type="spellEnd"/>
            <w:r>
              <w:rPr>
                <w:rFonts w:eastAsia="Batang" w:cs="Arial"/>
                <w:lang w:eastAsia="ko-KR"/>
              </w:rPr>
              <w:t xml:space="preserve"> Tue 10:12</w:t>
            </w:r>
          </w:p>
          <w:p w14:paraId="4434B930" w14:textId="77777777" w:rsidR="000D63DC" w:rsidRDefault="000D63DC" w:rsidP="000D63DC">
            <w:pPr>
              <w:rPr>
                <w:rFonts w:eastAsia="Batang" w:cs="Arial"/>
                <w:lang w:eastAsia="ko-KR"/>
              </w:rPr>
            </w:pPr>
            <w:r>
              <w:rPr>
                <w:rFonts w:eastAsia="Batang" w:cs="Arial"/>
                <w:lang w:eastAsia="ko-KR"/>
              </w:rPr>
              <w:t>Responds to Ruby</w:t>
            </w:r>
          </w:p>
          <w:p w14:paraId="22DE36E5" w14:textId="77777777" w:rsidR="000D63DC" w:rsidRDefault="000D63DC" w:rsidP="000D63DC">
            <w:pPr>
              <w:rPr>
                <w:rFonts w:eastAsia="Batang" w:cs="Arial"/>
                <w:lang w:eastAsia="ko-KR"/>
              </w:rPr>
            </w:pPr>
          </w:p>
          <w:p w14:paraId="41ECAF55" w14:textId="787F1A4B" w:rsidR="00094DB6" w:rsidRDefault="00094DB6" w:rsidP="00094DB6">
            <w:pPr>
              <w:rPr>
                <w:rFonts w:eastAsia="Batang" w:cs="Arial"/>
                <w:lang w:eastAsia="ko-KR"/>
              </w:rPr>
            </w:pPr>
            <w:r>
              <w:rPr>
                <w:rFonts w:eastAsia="Batang" w:cs="Arial"/>
                <w:lang w:eastAsia="ko-KR"/>
              </w:rPr>
              <w:t>Lin Tue 10:56</w:t>
            </w:r>
          </w:p>
          <w:p w14:paraId="76D6A4AD" w14:textId="77777777" w:rsidR="00094DB6" w:rsidRDefault="00094DB6" w:rsidP="00094DB6">
            <w:pPr>
              <w:rPr>
                <w:rFonts w:eastAsia="Batang" w:cs="Arial"/>
                <w:lang w:eastAsia="ko-KR"/>
              </w:rPr>
            </w:pPr>
            <w:r>
              <w:rPr>
                <w:rFonts w:eastAsia="Batang" w:cs="Arial"/>
                <w:lang w:eastAsia="ko-KR"/>
              </w:rPr>
              <w:t xml:space="preserve">Supports </w:t>
            </w:r>
            <w:proofErr w:type="spellStart"/>
            <w:r>
              <w:rPr>
                <w:rFonts w:eastAsia="Batang" w:cs="Arial"/>
                <w:lang w:eastAsia="ko-KR"/>
              </w:rPr>
              <w:t>pCR</w:t>
            </w:r>
            <w:proofErr w:type="spellEnd"/>
            <w:r>
              <w:rPr>
                <w:rFonts w:eastAsia="Batang" w:cs="Arial"/>
                <w:lang w:eastAsia="ko-KR"/>
              </w:rPr>
              <w:t xml:space="preserve"> in principle. Rev required.</w:t>
            </w:r>
          </w:p>
          <w:p w14:paraId="3FD78D9C" w14:textId="77777777" w:rsidR="00094DB6" w:rsidRDefault="00094DB6" w:rsidP="00094DB6">
            <w:pPr>
              <w:rPr>
                <w:rFonts w:eastAsia="Batang" w:cs="Arial"/>
                <w:lang w:eastAsia="ko-KR"/>
              </w:rPr>
            </w:pPr>
          </w:p>
          <w:p w14:paraId="4B6075AF" w14:textId="4B405A39" w:rsidR="00094DB6" w:rsidRDefault="00094DB6" w:rsidP="00094DB6">
            <w:pPr>
              <w:rPr>
                <w:rFonts w:eastAsia="Batang" w:cs="Arial"/>
                <w:lang w:eastAsia="ko-KR"/>
              </w:rPr>
            </w:pPr>
            <w:r>
              <w:rPr>
                <w:rFonts w:eastAsia="Batang" w:cs="Arial"/>
                <w:lang w:eastAsia="ko-KR"/>
              </w:rPr>
              <w:t>Ruby Tue 11:24</w:t>
            </w:r>
          </w:p>
          <w:p w14:paraId="119BD5E1" w14:textId="77777777" w:rsidR="00094DB6" w:rsidRDefault="00094DB6" w:rsidP="00094DB6">
            <w:pPr>
              <w:rPr>
                <w:rFonts w:eastAsia="Batang" w:cs="Arial"/>
                <w:lang w:eastAsia="ko-KR"/>
              </w:rPr>
            </w:pPr>
            <w:r>
              <w:rPr>
                <w:rFonts w:eastAsia="Batang" w:cs="Arial"/>
                <w:lang w:eastAsia="ko-KR"/>
              </w:rPr>
              <w:lastRenderedPageBreak/>
              <w:t>Co-sign</w:t>
            </w:r>
          </w:p>
          <w:p w14:paraId="2BFC5D33" w14:textId="77777777" w:rsidR="00094DB6" w:rsidRDefault="00094DB6" w:rsidP="00094DB6">
            <w:pPr>
              <w:rPr>
                <w:rFonts w:eastAsia="Batang" w:cs="Arial"/>
                <w:lang w:eastAsia="ko-KR"/>
              </w:rPr>
            </w:pPr>
          </w:p>
          <w:p w14:paraId="0B903F5A" w14:textId="70998E0E" w:rsidR="00094DB6" w:rsidRDefault="00094DB6" w:rsidP="00094DB6">
            <w:pPr>
              <w:rPr>
                <w:rFonts w:eastAsia="Batang" w:cs="Arial"/>
                <w:lang w:eastAsia="ko-KR"/>
              </w:rPr>
            </w:pPr>
            <w:proofErr w:type="spellStart"/>
            <w:r>
              <w:rPr>
                <w:rFonts w:eastAsia="Batang" w:cs="Arial"/>
                <w:lang w:eastAsia="ko-KR"/>
              </w:rPr>
              <w:t>Xiaoxue</w:t>
            </w:r>
            <w:proofErr w:type="spellEnd"/>
            <w:r>
              <w:rPr>
                <w:rFonts w:eastAsia="Batang" w:cs="Arial"/>
                <w:lang w:eastAsia="ko-KR"/>
              </w:rPr>
              <w:t xml:space="preserve"> Tue 11:30</w:t>
            </w:r>
          </w:p>
          <w:p w14:paraId="37DB20A9" w14:textId="5A51C9A4" w:rsidR="00094DB6" w:rsidRDefault="00094DB6" w:rsidP="00094DB6">
            <w:pPr>
              <w:rPr>
                <w:rFonts w:eastAsia="Batang" w:cs="Arial"/>
                <w:lang w:eastAsia="ko-KR"/>
              </w:rPr>
            </w:pPr>
            <w:r>
              <w:rPr>
                <w:rFonts w:eastAsia="Batang" w:cs="Arial"/>
                <w:lang w:eastAsia="ko-KR"/>
              </w:rPr>
              <w:t>Responds to Lin</w:t>
            </w:r>
          </w:p>
          <w:p w14:paraId="46C2DAA7" w14:textId="77777777" w:rsidR="00094DB6" w:rsidRDefault="00094DB6" w:rsidP="00094DB6">
            <w:pPr>
              <w:rPr>
                <w:rFonts w:eastAsia="Batang" w:cs="Arial"/>
                <w:lang w:eastAsia="ko-KR"/>
              </w:rPr>
            </w:pPr>
          </w:p>
          <w:p w14:paraId="3C4B010D" w14:textId="3EB90E67" w:rsidR="00A51AC9" w:rsidRDefault="00A51AC9" w:rsidP="00A51AC9">
            <w:pPr>
              <w:rPr>
                <w:rFonts w:eastAsia="Batang" w:cs="Arial"/>
                <w:lang w:eastAsia="ko-KR"/>
              </w:rPr>
            </w:pPr>
            <w:r>
              <w:rPr>
                <w:rFonts w:eastAsia="Batang" w:cs="Arial"/>
                <w:lang w:eastAsia="ko-KR"/>
              </w:rPr>
              <w:t>Lin Tue 15:15</w:t>
            </w:r>
          </w:p>
          <w:p w14:paraId="15182329" w14:textId="77777777" w:rsidR="00A51AC9" w:rsidRDefault="00A51AC9" w:rsidP="00094DB6">
            <w:pPr>
              <w:rPr>
                <w:rFonts w:eastAsia="Batang" w:cs="Arial"/>
                <w:lang w:eastAsia="ko-KR"/>
              </w:rPr>
            </w:pPr>
            <w:r>
              <w:rPr>
                <w:rFonts w:eastAsia="Batang" w:cs="Arial"/>
                <w:lang w:eastAsia="ko-KR"/>
              </w:rPr>
              <w:t xml:space="preserve">Responds to </w:t>
            </w:r>
            <w:proofErr w:type="spellStart"/>
            <w:r>
              <w:rPr>
                <w:rFonts w:eastAsia="Batang" w:cs="Arial"/>
                <w:lang w:eastAsia="ko-KR"/>
              </w:rPr>
              <w:t>Xiaoxue</w:t>
            </w:r>
            <w:proofErr w:type="spellEnd"/>
            <w:r>
              <w:rPr>
                <w:rFonts w:eastAsia="Batang" w:cs="Arial"/>
                <w:lang w:eastAsia="ko-KR"/>
              </w:rPr>
              <w:t xml:space="preserve"> </w:t>
            </w:r>
          </w:p>
          <w:p w14:paraId="17D3E3B9" w14:textId="77777777" w:rsidR="00A51AC9" w:rsidRDefault="00A51AC9" w:rsidP="00094DB6">
            <w:pPr>
              <w:rPr>
                <w:rFonts w:eastAsia="Batang" w:cs="Arial"/>
                <w:lang w:eastAsia="ko-KR"/>
              </w:rPr>
            </w:pPr>
          </w:p>
          <w:p w14:paraId="36D3FDC2" w14:textId="43F59F59" w:rsidR="00484D43" w:rsidRDefault="00484D43" w:rsidP="00484D43">
            <w:pPr>
              <w:rPr>
                <w:rFonts w:eastAsia="Batang" w:cs="Arial"/>
                <w:lang w:eastAsia="ko-KR"/>
              </w:rPr>
            </w:pPr>
            <w:proofErr w:type="spellStart"/>
            <w:r>
              <w:rPr>
                <w:rFonts w:eastAsia="Batang" w:cs="Arial"/>
                <w:lang w:eastAsia="ko-KR"/>
              </w:rPr>
              <w:t>Xiaoxue</w:t>
            </w:r>
            <w:proofErr w:type="spellEnd"/>
            <w:r>
              <w:rPr>
                <w:rFonts w:eastAsia="Batang" w:cs="Arial"/>
                <w:lang w:eastAsia="ko-KR"/>
              </w:rPr>
              <w:t xml:space="preserve"> Tue 16:47</w:t>
            </w:r>
          </w:p>
          <w:p w14:paraId="7DBAD53D" w14:textId="77777777" w:rsidR="00484D43" w:rsidRDefault="00484D43" w:rsidP="00484D43">
            <w:pPr>
              <w:rPr>
                <w:rFonts w:eastAsia="Batang" w:cs="Arial"/>
                <w:lang w:eastAsia="ko-KR"/>
              </w:rPr>
            </w:pPr>
            <w:r>
              <w:rPr>
                <w:rFonts w:eastAsia="Batang" w:cs="Arial"/>
                <w:lang w:eastAsia="ko-KR"/>
              </w:rPr>
              <w:t>Rev</w:t>
            </w:r>
          </w:p>
          <w:p w14:paraId="7F2905AC" w14:textId="77777777" w:rsidR="00484D43" w:rsidRDefault="00484D43" w:rsidP="00094DB6">
            <w:pPr>
              <w:rPr>
                <w:rFonts w:eastAsia="Batang" w:cs="Arial"/>
                <w:lang w:eastAsia="ko-KR"/>
              </w:rPr>
            </w:pPr>
          </w:p>
          <w:p w14:paraId="63CB985C" w14:textId="4E4858CC" w:rsidR="009142AC" w:rsidRDefault="009142AC" w:rsidP="009142AC">
            <w:pPr>
              <w:rPr>
                <w:rFonts w:eastAsia="Batang" w:cs="Arial"/>
                <w:lang w:eastAsia="ko-KR"/>
              </w:rPr>
            </w:pPr>
            <w:r>
              <w:rPr>
                <w:rFonts w:eastAsia="Batang" w:cs="Arial"/>
                <w:lang w:eastAsia="ko-KR"/>
              </w:rPr>
              <w:t>Karim Tue 18:12</w:t>
            </w:r>
          </w:p>
          <w:p w14:paraId="4B83F71A" w14:textId="77777777" w:rsidR="009142AC" w:rsidRDefault="009142AC" w:rsidP="009142AC">
            <w:pPr>
              <w:rPr>
                <w:rFonts w:eastAsia="Batang" w:cs="Arial"/>
                <w:lang w:eastAsia="ko-KR"/>
              </w:rPr>
            </w:pPr>
            <w:r>
              <w:rPr>
                <w:rFonts w:eastAsia="Batang" w:cs="Arial"/>
                <w:lang w:eastAsia="ko-KR"/>
              </w:rPr>
              <w:t>Agrees with Ruby</w:t>
            </w:r>
          </w:p>
          <w:p w14:paraId="18249C65" w14:textId="77777777" w:rsidR="009142AC" w:rsidRDefault="009142AC" w:rsidP="009142AC">
            <w:pPr>
              <w:rPr>
                <w:rFonts w:eastAsia="Batang" w:cs="Arial"/>
                <w:lang w:eastAsia="ko-KR"/>
              </w:rPr>
            </w:pPr>
          </w:p>
          <w:p w14:paraId="4F90889C" w14:textId="1AFF8CA3" w:rsidR="00DE0FEB" w:rsidRDefault="00DE0FEB" w:rsidP="00DE0FEB">
            <w:pPr>
              <w:rPr>
                <w:rFonts w:eastAsia="Batang" w:cs="Arial"/>
                <w:lang w:eastAsia="ko-KR"/>
              </w:rPr>
            </w:pPr>
            <w:proofErr w:type="spellStart"/>
            <w:r>
              <w:rPr>
                <w:rFonts w:eastAsia="Batang" w:cs="Arial"/>
                <w:lang w:eastAsia="ko-KR"/>
              </w:rPr>
              <w:t>Xiaoxue</w:t>
            </w:r>
            <w:proofErr w:type="spellEnd"/>
            <w:r>
              <w:rPr>
                <w:rFonts w:eastAsia="Batang" w:cs="Arial"/>
                <w:lang w:eastAsia="ko-KR"/>
              </w:rPr>
              <w:t xml:space="preserve"> </w:t>
            </w:r>
            <w:r>
              <w:rPr>
                <w:rFonts w:eastAsia="Batang" w:cs="Arial"/>
                <w:lang w:eastAsia="ko-KR"/>
              </w:rPr>
              <w:t>Wed</w:t>
            </w:r>
            <w:r>
              <w:rPr>
                <w:rFonts w:eastAsia="Batang" w:cs="Arial"/>
                <w:lang w:eastAsia="ko-KR"/>
              </w:rPr>
              <w:t xml:space="preserve"> 1</w:t>
            </w:r>
            <w:r>
              <w:rPr>
                <w:rFonts w:eastAsia="Batang" w:cs="Arial"/>
                <w:lang w:eastAsia="ko-KR"/>
              </w:rPr>
              <w:t>4:02</w:t>
            </w:r>
          </w:p>
          <w:p w14:paraId="76D5B22B" w14:textId="77777777" w:rsidR="00DE0FEB" w:rsidRDefault="00DE0FEB" w:rsidP="00DE0FEB">
            <w:pPr>
              <w:rPr>
                <w:rFonts w:eastAsia="Batang" w:cs="Arial"/>
                <w:lang w:eastAsia="ko-KR"/>
              </w:rPr>
            </w:pPr>
            <w:r>
              <w:rPr>
                <w:rFonts w:eastAsia="Batang" w:cs="Arial"/>
                <w:lang w:eastAsia="ko-KR"/>
              </w:rPr>
              <w:t>Rev</w:t>
            </w:r>
          </w:p>
          <w:p w14:paraId="3E1D6D12" w14:textId="5BBA248C" w:rsidR="00DE0FEB" w:rsidRDefault="00DE0FEB" w:rsidP="009142AC">
            <w:pPr>
              <w:rPr>
                <w:rFonts w:eastAsia="Batang" w:cs="Arial"/>
                <w:lang w:eastAsia="ko-KR"/>
              </w:rPr>
            </w:pPr>
          </w:p>
        </w:tc>
      </w:tr>
      <w:tr w:rsidR="00F03ED1" w:rsidRPr="00D95972" w14:paraId="08952B35" w14:textId="77777777" w:rsidTr="00DE0FEB">
        <w:tc>
          <w:tcPr>
            <w:tcW w:w="976" w:type="dxa"/>
            <w:tcBorders>
              <w:top w:val="nil"/>
              <w:left w:val="thinThickThinSmallGap" w:sz="24" w:space="0" w:color="auto"/>
              <w:bottom w:val="nil"/>
            </w:tcBorders>
            <w:shd w:val="clear" w:color="auto" w:fill="auto"/>
          </w:tcPr>
          <w:p w14:paraId="0E821083"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2EC02B70"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1D4F23DB" w14:textId="7F766BBA" w:rsidR="00F03ED1" w:rsidRDefault="00CE7533" w:rsidP="00F03ED1">
            <w:hyperlink r:id="rId108" w:history="1">
              <w:r w:rsidR="00F03ED1">
                <w:rPr>
                  <w:rStyle w:val="Hyperlink"/>
                </w:rPr>
                <w:t>C1-240211</w:t>
              </w:r>
            </w:hyperlink>
          </w:p>
        </w:tc>
        <w:tc>
          <w:tcPr>
            <w:tcW w:w="4191" w:type="dxa"/>
            <w:gridSpan w:val="3"/>
            <w:tcBorders>
              <w:top w:val="single" w:sz="4" w:space="0" w:color="auto"/>
              <w:bottom w:val="single" w:sz="4" w:space="0" w:color="auto"/>
            </w:tcBorders>
            <w:shd w:val="clear" w:color="auto" w:fill="FFFFFF"/>
          </w:tcPr>
          <w:p w14:paraId="001F5CEF" w14:textId="7625DFDC" w:rsidR="00F03ED1" w:rsidRDefault="00F03ED1" w:rsidP="00F03ED1">
            <w:pPr>
              <w:rPr>
                <w:rFonts w:cs="Arial"/>
              </w:rPr>
            </w:pPr>
            <w:r>
              <w:rPr>
                <w:rFonts w:cs="Arial"/>
              </w:rPr>
              <w:t>Update the UPP-CM procedures</w:t>
            </w:r>
          </w:p>
        </w:tc>
        <w:tc>
          <w:tcPr>
            <w:tcW w:w="1767" w:type="dxa"/>
            <w:tcBorders>
              <w:top w:val="single" w:sz="4" w:space="0" w:color="auto"/>
              <w:bottom w:val="single" w:sz="4" w:space="0" w:color="auto"/>
            </w:tcBorders>
            <w:shd w:val="clear" w:color="auto" w:fill="FFFFFF"/>
          </w:tcPr>
          <w:p w14:paraId="4E3CDE2B" w14:textId="2609F13C" w:rsidR="00F03ED1" w:rsidRDefault="00F03ED1" w:rsidP="00F03ED1">
            <w:pPr>
              <w:rPr>
                <w:rFonts w:cs="Arial"/>
              </w:rPr>
            </w:pPr>
            <w:r>
              <w:rPr>
                <w:rFonts w:cs="Arial"/>
              </w:rPr>
              <w:t>CATT</w:t>
            </w:r>
          </w:p>
        </w:tc>
        <w:tc>
          <w:tcPr>
            <w:tcW w:w="826" w:type="dxa"/>
            <w:tcBorders>
              <w:top w:val="single" w:sz="4" w:space="0" w:color="auto"/>
              <w:bottom w:val="single" w:sz="4" w:space="0" w:color="auto"/>
            </w:tcBorders>
            <w:shd w:val="clear" w:color="auto" w:fill="FFFFFF"/>
          </w:tcPr>
          <w:p w14:paraId="1023EAF2" w14:textId="66785D71" w:rsidR="00F03ED1" w:rsidRDefault="00F03ED1" w:rsidP="00F03ED1">
            <w:pPr>
              <w:rPr>
                <w:rFonts w:cs="Arial"/>
              </w:rPr>
            </w:pPr>
            <w:proofErr w:type="spellStart"/>
            <w:proofErr w:type="gramStart"/>
            <w:r>
              <w:rPr>
                <w:rFonts w:cs="Arial"/>
              </w:rPr>
              <w:t>pCR</w:t>
            </w:r>
            <w:proofErr w:type="spellEnd"/>
            <w:r>
              <w:rPr>
                <w:rFonts w:cs="Arial"/>
              </w:rPr>
              <w:t xml:space="preserve">  24.572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AD61D6E" w14:textId="77777777" w:rsidR="00DE0FEB" w:rsidRDefault="00DE0FEB" w:rsidP="00956ECF">
            <w:pPr>
              <w:rPr>
                <w:rFonts w:eastAsia="Batang" w:cs="Arial"/>
                <w:lang w:eastAsia="ko-KR"/>
              </w:rPr>
            </w:pPr>
            <w:r>
              <w:rPr>
                <w:rFonts w:eastAsia="Batang" w:cs="Arial"/>
                <w:lang w:eastAsia="ko-KR"/>
              </w:rPr>
              <w:t xml:space="preserve">Merged into C1-240030 and its </w:t>
            </w:r>
            <w:proofErr w:type="gramStart"/>
            <w:r>
              <w:rPr>
                <w:rFonts w:eastAsia="Batang" w:cs="Arial"/>
                <w:lang w:eastAsia="ko-KR"/>
              </w:rPr>
              <w:t>revisions</w:t>
            </w:r>
            <w:proofErr w:type="gramEnd"/>
          </w:p>
          <w:p w14:paraId="5F2F5607" w14:textId="77777777" w:rsidR="00DE0FEB" w:rsidRDefault="00DE0FEB" w:rsidP="00956ECF">
            <w:pPr>
              <w:rPr>
                <w:rFonts w:eastAsia="Batang" w:cs="Arial"/>
                <w:lang w:eastAsia="ko-KR"/>
              </w:rPr>
            </w:pPr>
            <w:r>
              <w:rPr>
                <w:rFonts w:eastAsia="Batang" w:cs="Arial"/>
                <w:lang w:eastAsia="ko-KR"/>
              </w:rPr>
              <w:t>Requested by author, Wed 14:23</w:t>
            </w:r>
          </w:p>
          <w:p w14:paraId="5C19458D" w14:textId="77777777" w:rsidR="00DE0FEB" w:rsidRDefault="00DE0FEB" w:rsidP="00956ECF">
            <w:pPr>
              <w:rPr>
                <w:rFonts w:eastAsia="Batang" w:cs="Arial"/>
                <w:lang w:eastAsia="ko-KR"/>
              </w:rPr>
            </w:pPr>
          </w:p>
          <w:p w14:paraId="6A8D6487" w14:textId="36044008" w:rsidR="00956ECF" w:rsidRDefault="00956ECF" w:rsidP="00956ECF">
            <w:pPr>
              <w:rPr>
                <w:rFonts w:eastAsia="Batang" w:cs="Arial"/>
                <w:lang w:eastAsia="ko-KR"/>
              </w:rPr>
            </w:pPr>
            <w:r>
              <w:rPr>
                <w:rFonts w:eastAsia="Batang" w:cs="Arial"/>
                <w:lang w:eastAsia="ko-KR"/>
              </w:rPr>
              <w:t>Sunghoon Mon 5:35</w:t>
            </w:r>
          </w:p>
          <w:p w14:paraId="4D567D1D" w14:textId="77777777" w:rsidR="00956ECF" w:rsidRDefault="00956ECF" w:rsidP="00956ECF">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61F30923" w14:textId="77777777" w:rsidR="00F03ED1" w:rsidRDefault="00F03ED1" w:rsidP="00F03ED1">
            <w:pPr>
              <w:rPr>
                <w:rFonts w:eastAsia="Batang" w:cs="Arial"/>
                <w:lang w:eastAsia="ko-KR"/>
              </w:rPr>
            </w:pPr>
          </w:p>
          <w:p w14:paraId="43B261D3" w14:textId="4979BF23" w:rsidR="00216817" w:rsidRDefault="00216817" w:rsidP="00216817">
            <w:pPr>
              <w:rPr>
                <w:rFonts w:eastAsia="Batang" w:cs="Arial"/>
                <w:lang w:eastAsia="ko-KR"/>
              </w:rPr>
            </w:pPr>
            <w:r>
              <w:rPr>
                <w:rFonts w:eastAsia="Batang" w:cs="Arial"/>
                <w:lang w:eastAsia="ko-KR"/>
              </w:rPr>
              <w:t>Hank Mon 7:47</w:t>
            </w:r>
          </w:p>
          <w:p w14:paraId="2D5FBAE3" w14:textId="77777777" w:rsidR="00216817" w:rsidRDefault="00216817" w:rsidP="00216817">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471C0BA3" w14:textId="77777777" w:rsidR="00216817" w:rsidRDefault="00216817" w:rsidP="00F03ED1">
            <w:pPr>
              <w:rPr>
                <w:rFonts w:eastAsia="Batang" w:cs="Arial"/>
                <w:lang w:eastAsia="ko-KR"/>
              </w:rPr>
            </w:pPr>
          </w:p>
          <w:p w14:paraId="19F751D2" w14:textId="10F8003A" w:rsidR="005D5E81" w:rsidRDefault="005D5E81" w:rsidP="005D5E81">
            <w:pPr>
              <w:rPr>
                <w:rFonts w:eastAsia="Batang" w:cs="Arial"/>
                <w:lang w:eastAsia="ko-KR"/>
              </w:rPr>
            </w:pPr>
            <w:r>
              <w:rPr>
                <w:rFonts w:eastAsia="Batang" w:cs="Arial"/>
                <w:lang w:eastAsia="ko-KR"/>
              </w:rPr>
              <w:t>Karim Mon 10:20</w:t>
            </w:r>
          </w:p>
          <w:p w14:paraId="400AA474" w14:textId="7B13C073" w:rsidR="005D5E81" w:rsidRDefault="005D5E81" w:rsidP="005D5E81">
            <w:pPr>
              <w:rPr>
                <w:rFonts w:eastAsia="Batang" w:cs="Arial"/>
                <w:lang w:eastAsia="ko-KR"/>
              </w:rPr>
            </w:pPr>
            <w:r>
              <w:rPr>
                <w:rFonts w:eastAsia="Batang" w:cs="Arial"/>
                <w:lang w:eastAsia="ko-KR"/>
              </w:rPr>
              <w:t>Rev required. Partial merge into C1-240030, C1-240031 and C1-240034 required.</w:t>
            </w:r>
          </w:p>
          <w:p w14:paraId="34CDF2E1" w14:textId="77777777" w:rsidR="005D5E81" w:rsidRDefault="005D5E81" w:rsidP="00F03ED1">
            <w:pPr>
              <w:rPr>
                <w:rFonts w:eastAsia="Batang" w:cs="Arial"/>
                <w:lang w:eastAsia="ko-KR"/>
              </w:rPr>
            </w:pPr>
          </w:p>
          <w:p w14:paraId="5BEB737C" w14:textId="37262485" w:rsidR="007375C8" w:rsidRDefault="007375C8" w:rsidP="007375C8">
            <w:pPr>
              <w:rPr>
                <w:rFonts w:eastAsia="Batang" w:cs="Arial"/>
                <w:lang w:eastAsia="ko-KR"/>
              </w:rPr>
            </w:pPr>
            <w:r>
              <w:rPr>
                <w:rFonts w:eastAsia="Batang" w:cs="Arial"/>
                <w:lang w:eastAsia="ko-KR"/>
              </w:rPr>
              <w:t>Mikael Mon 12:40</w:t>
            </w:r>
          </w:p>
          <w:p w14:paraId="72BA3C67" w14:textId="491ECE2B" w:rsidR="007375C8" w:rsidRDefault="007375C8" w:rsidP="007375C8">
            <w:pPr>
              <w:rPr>
                <w:rFonts w:eastAsia="Batang" w:cs="Arial"/>
                <w:lang w:eastAsia="ko-KR"/>
              </w:rPr>
            </w:pPr>
            <w:r>
              <w:rPr>
                <w:rFonts w:eastAsia="Batang" w:cs="Arial"/>
                <w:lang w:eastAsia="ko-KR"/>
              </w:rPr>
              <w:t xml:space="preserve">Rev required. </w:t>
            </w:r>
            <w:r>
              <w:t>Conflicts with C1-240030, 240031 and 240033.</w:t>
            </w:r>
          </w:p>
          <w:p w14:paraId="22EB50A5" w14:textId="77777777" w:rsidR="007375C8" w:rsidRDefault="007375C8" w:rsidP="00F03ED1">
            <w:pPr>
              <w:rPr>
                <w:rFonts w:eastAsia="Batang" w:cs="Arial"/>
                <w:lang w:eastAsia="ko-KR"/>
              </w:rPr>
            </w:pPr>
          </w:p>
          <w:p w14:paraId="38819EE9" w14:textId="5572BE19" w:rsidR="00675204" w:rsidRDefault="00675204" w:rsidP="00675204">
            <w:pPr>
              <w:rPr>
                <w:rFonts w:eastAsia="Batang" w:cs="Arial"/>
                <w:lang w:eastAsia="ko-KR"/>
              </w:rPr>
            </w:pPr>
            <w:proofErr w:type="spellStart"/>
            <w:r>
              <w:rPr>
                <w:rFonts w:eastAsia="Batang" w:cs="Arial"/>
                <w:lang w:eastAsia="ko-KR"/>
              </w:rPr>
              <w:t>Xiaoxue</w:t>
            </w:r>
            <w:proofErr w:type="spellEnd"/>
            <w:r>
              <w:rPr>
                <w:rFonts w:eastAsia="Batang" w:cs="Arial"/>
                <w:lang w:eastAsia="ko-KR"/>
              </w:rPr>
              <w:t xml:space="preserve"> Tue 7:27</w:t>
            </w:r>
          </w:p>
          <w:p w14:paraId="62DE527D" w14:textId="18231818" w:rsidR="00675204" w:rsidRDefault="00675204" w:rsidP="00675204">
            <w:pPr>
              <w:rPr>
                <w:rFonts w:eastAsia="Batang" w:cs="Arial"/>
                <w:lang w:eastAsia="ko-KR"/>
              </w:rPr>
            </w:pPr>
            <w:r>
              <w:rPr>
                <w:rFonts w:eastAsia="Batang" w:cs="Arial"/>
                <w:lang w:eastAsia="ko-KR"/>
              </w:rPr>
              <w:t xml:space="preserve">Responds to the </w:t>
            </w:r>
            <w:proofErr w:type="gramStart"/>
            <w:r>
              <w:rPr>
                <w:rFonts w:eastAsia="Batang" w:cs="Arial"/>
                <w:lang w:eastAsia="ko-KR"/>
              </w:rPr>
              <w:t>comments</w:t>
            </w:r>
            <w:proofErr w:type="gramEnd"/>
          </w:p>
          <w:p w14:paraId="0C784FD4" w14:textId="77777777" w:rsidR="00675204" w:rsidRDefault="00675204" w:rsidP="00675204">
            <w:pPr>
              <w:rPr>
                <w:rFonts w:eastAsia="Batang" w:cs="Arial"/>
                <w:lang w:eastAsia="ko-KR"/>
              </w:rPr>
            </w:pPr>
          </w:p>
          <w:p w14:paraId="7E9B226C" w14:textId="5A1427F4" w:rsidR="00094DB6" w:rsidRDefault="00094DB6" w:rsidP="00094DB6">
            <w:pPr>
              <w:rPr>
                <w:rFonts w:eastAsia="Batang" w:cs="Arial"/>
                <w:lang w:eastAsia="ko-KR"/>
              </w:rPr>
            </w:pPr>
            <w:r>
              <w:rPr>
                <w:rFonts w:eastAsia="Batang" w:cs="Arial"/>
                <w:lang w:eastAsia="ko-KR"/>
              </w:rPr>
              <w:t>Lin Tue 11:18</w:t>
            </w:r>
          </w:p>
          <w:p w14:paraId="20848219" w14:textId="6355FF20" w:rsidR="00094DB6" w:rsidRDefault="00094DB6" w:rsidP="00094DB6">
            <w:pPr>
              <w:rPr>
                <w:rFonts w:eastAsia="Batang" w:cs="Arial"/>
                <w:lang w:eastAsia="ko-KR"/>
              </w:rPr>
            </w:pPr>
            <w:r>
              <w:rPr>
                <w:rFonts w:eastAsia="Batang" w:cs="Arial"/>
                <w:lang w:eastAsia="ko-KR"/>
              </w:rPr>
              <w:t xml:space="preserve">Supports </w:t>
            </w:r>
            <w:proofErr w:type="spellStart"/>
            <w:r>
              <w:rPr>
                <w:rFonts w:eastAsia="Batang" w:cs="Arial"/>
                <w:lang w:eastAsia="ko-KR"/>
              </w:rPr>
              <w:t>pCR</w:t>
            </w:r>
            <w:proofErr w:type="spellEnd"/>
            <w:r>
              <w:rPr>
                <w:rFonts w:eastAsia="Batang" w:cs="Arial"/>
                <w:lang w:eastAsia="ko-KR"/>
              </w:rPr>
              <w:t xml:space="preserve"> in principle. Rev required. Overlap with </w:t>
            </w:r>
            <w:r w:rsidRPr="00094DB6">
              <w:rPr>
                <w:rFonts w:eastAsia="Batang" w:cs="Arial"/>
                <w:lang w:eastAsia="ko-KR"/>
              </w:rPr>
              <w:t>C1-240030, 240031 and 240034</w:t>
            </w:r>
            <w:r>
              <w:rPr>
                <w:rFonts w:eastAsia="Batang" w:cs="Arial"/>
                <w:lang w:eastAsia="ko-KR"/>
              </w:rPr>
              <w:t>.</w:t>
            </w:r>
          </w:p>
          <w:p w14:paraId="01C1E0F6" w14:textId="77777777" w:rsidR="00094DB6" w:rsidRDefault="00094DB6" w:rsidP="00675204">
            <w:pPr>
              <w:rPr>
                <w:rFonts w:eastAsia="Batang" w:cs="Arial"/>
                <w:lang w:eastAsia="ko-KR"/>
              </w:rPr>
            </w:pPr>
          </w:p>
          <w:p w14:paraId="05DFEF59" w14:textId="4B398833" w:rsidR="006266EA" w:rsidRDefault="006266EA" w:rsidP="006266EA">
            <w:pPr>
              <w:rPr>
                <w:rFonts w:eastAsia="Batang" w:cs="Arial"/>
                <w:lang w:eastAsia="ko-KR"/>
              </w:rPr>
            </w:pPr>
            <w:r>
              <w:rPr>
                <w:rFonts w:eastAsia="Batang" w:cs="Arial"/>
                <w:lang w:eastAsia="ko-KR"/>
              </w:rPr>
              <w:t>Hank Tue 11:56</w:t>
            </w:r>
          </w:p>
          <w:p w14:paraId="7AEDE2BA" w14:textId="77777777" w:rsidR="006266EA" w:rsidRDefault="006266EA" w:rsidP="006266EA">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35E14B43" w14:textId="77777777" w:rsidR="006266EA" w:rsidRDefault="006266EA" w:rsidP="00675204">
            <w:pPr>
              <w:rPr>
                <w:rFonts w:eastAsia="Batang" w:cs="Arial"/>
                <w:lang w:eastAsia="ko-KR"/>
              </w:rPr>
            </w:pPr>
          </w:p>
          <w:p w14:paraId="1F11232E" w14:textId="3B99B87B" w:rsidR="009142AC" w:rsidRDefault="009142AC" w:rsidP="009142AC">
            <w:pPr>
              <w:rPr>
                <w:rFonts w:eastAsia="Batang" w:cs="Arial"/>
                <w:lang w:eastAsia="ko-KR"/>
              </w:rPr>
            </w:pPr>
            <w:r>
              <w:rPr>
                <w:rFonts w:eastAsia="Batang" w:cs="Arial"/>
                <w:lang w:eastAsia="ko-KR"/>
              </w:rPr>
              <w:t>Karim Tue 18:28</w:t>
            </w:r>
          </w:p>
          <w:p w14:paraId="6F7F6D61" w14:textId="08EDBB46" w:rsidR="009142AC" w:rsidRDefault="009142AC" w:rsidP="009142AC">
            <w:pPr>
              <w:rPr>
                <w:rFonts w:eastAsia="Batang" w:cs="Arial"/>
                <w:lang w:eastAsia="ko-KR"/>
              </w:rPr>
            </w:pPr>
            <w:r>
              <w:rPr>
                <w:rFonts w:eastAsia="Batang" w:cs="Arial"/>
                <w:lang w:eastAsia="ko-KR"/>
              </w:rPr>
              <w:lastRenderedPageBreak/>
              <w:t xml:space="preserve">Responds to </w:t>
            </w:r>
            <w:proofErr w:type="spellStart"/>
            <w:r>
              <w:rPr>
                <w:rFonts w:eastAsia="Batang" w:cs="Arial"/>
                <w:lang w:eastAsia="ko-KR"/>
              </w:rPr>
              <w:t>Xiaoxue</w:t>
            </w:r>
            <w:proofErr w:type="spellEnd"/>
          </w:p>
          <w:p w14:paraId="3406DECD" w14:textId="77777777" w:rsidR="009142AC" w:rsidRDefault="009142AC" w:rsidP="00675204">
            <w:pPr>
              <w:rPr>
                <w:rFonts w:eastAsia="Batang" w:cs="Arial"/>
                <w:lang w:eastAsia="ko-KR"/>
              </w:rPr>
            </w:pPr>
          </w:p>
          <w:p w14:paraId="069E2788" w14:textId="3241C04A" w:rsidR="00DE0FEB" w:rsidRDefault="00DE0FEB" w:rsidP="00DE0FEB">
            <w:pPr>
              <w:rPr>
                <w:rFonts w:eastAsia="Batang" w:cs="Arial"/>
                <w:lang w:eastAsia="ko-KR"/>
              </w:rPr>
            </w:pPr>
            <w:proofErr w:type="spellStart"/>
            <w:r>
              <w:rPr>
                <w:rFonts w:eastAsia="Batang" w:cs="Arial"/>
                <w:lang w:eastAsia="ko-KR"/>
              </w:rPr>
              <w:t>Xiaoxue</w:t>
            </w:r>
            <w:proofErr w:type="spellEnd"/>
            <w:r>
              <w:rPr>
                <w:rFonts w:eastAsia="Batang" w:cs="Arial"/>
                <w:lang w:eastAsia="ko-KR"/>
              </w:rPr>
              <w:t xml:space="preserve"> </w:t>
            </w:r>
            <w:r>
              <w:rPr>
                <w:rFonts w:eastAsia="Batang" w:cs="Arial"/>
                <w:lang w:eastAsia="ko-KR"/>
              </w:rPr>
              <w:t>Wed</w:t>
            </w:r>
            <w:r>
              <w:rPr>
                <w:rFonts w:eastAsia="Batang" w:cs="Arial"/>
                <w:lang w:eastAsia="ko-KR"/>
              </w:rPr>
              <w:t xml:space="preserve"> </w:t>
            </w:r>
            <w:r>
              <w:rPr>
                <w:rFonts w:eastAsia="Batang" w:cs="Arial"/>
                <w:lang w:eastAsia="ko-KR"/>
              </w:rPr>
              <w:t>14:23</w:t>
            </w:r>
          </w:p>
          <w:p w14:paraId="1577A793" w14:textId="77777777" w:rsidR="00DE0FEB" w:rsidRDefault="00DE0FEB" w:rsidP="00DE0FEB">
            <w:pPr>
              <w:rPr>
                <w:rFonts w:eastAsia="Batang" w:cs="Arial"/>
                <w:lang w:eastAsia="ko-KR"/>
              </w:rPr>
            </w:pPr>
            <w:r>
              <w:rPr>
                <w:rFonts w:eastAsia="Batang" w:cs="Arial"/>
                <w:lang w:eastAsia="ko-KR"/>
              </w:rPr>
              <w:t>Please merge into C1-240030</w:t>
            </w:r>
          </w:p>
          <w:p w14:paraId="4CF9072D" w14:textId="20A9F447" w:rsidR="00DE0FEB" w:rsidRDefault="00DE0FEB" w:rsidP="00DE0FEB">
            <w:pPr>
              <w:rPr>
                <w:rFonts w:eastAsia="Batang" w:cs="Arial"/>
                <w:lang w:eastAsia="ko-KR"/>
              </w:rPr>
            </w:pPr>
          </w:p>
        </w:tc>
      </w:tr>
      <w:tr w:rsidR="00F03ED1" w:rsidRPr="00D95972" w14:paraId="5885ED42" w14:textId="77777777" w:rsidTr="00D403CA">
        <w:tc>
          <w:tcPr>
            <w:tcW w:w="976" w:type="dxa"/>
            <w:tcBorders>
              <w:top w:val="nil"/>
              <w:left w:val="thinThickThinSmallGap" w:sz="24" w:space="0" w:color="auto"/>
              <w:bottom w:val="nil"/>
            </w:tcBorders>
            <w:shd w:val="clear" w:color="auto" w:fill="auto"/>
          </w:tcPr>
          <w:p w14:paraId="0B806A59"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587C92A0"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3E11EA1A" w14:textId="69E4C187" w:rsidR="00F03ED1" w:rsidRDefault="00CE7533" w:rsidP="00F03ED1">
            <w:hyperlink r:id="rId109" w:history="1">
              <w:r w:rsidR="00F03ED1">
                <w:rPr>
                  <w:rStyle w:val="Hyperlink"/>
                </w:rPr>
                <w:t>C1-240212</w:t>
              </w:r>
            </w:hyperlink>
          </w:p>
        </w:tc>
        <w:tc>
          <w:tcPr>
            <w:tcW w:w="4191" w:type="dxa"/>
            <w:gridSpan w:val="3"/>
            <w:tcBorders>
              <w:top w:val="single" w:sz="4" w:space="0" w:color="auto"/>
              <w:bottom w:val="single" w:sz="4" w:space="0" w:color="auto"/>
            </w:tcBorders>
            <w:shd w:val="clear" w:color="auto" w:fill="FFFFFF"/>
          </w:tcPr>
          <w:p w14:paraId="504EC973" w14:textId="05EAA99F" w:rsidR="00F03ED1" w:rsidRDefault="00F03ED1" w:rsidP="00F03ED1">
            <w:pPr>
              <w:rPr>
                <w:rFonts w:cs="Arial"/>
              </w:rPr>
            </w:pPr>
            <w:r>
              <w:rPr>
                <w:rFonts w:cs="Arial"/>
              </w:rPr>
              <w:t>work plan for 5G_eLCS_Ph3 in CT1</w:t>
            </w:r>
          </w:p>
        </w:tc>
        <w:tc>
          <w:tcPr>
            <w:tcW w:w="1767" w:type="dxa"/>
            <w:tcBorders>
              <w:top w:val="single" w:sz="4" w:space="0" w:color="auto"/>
              <w:bottom w:val="single" w:sz="4" w:space="0" w:color="auto"/>
            </w:tcBorders>
            <w:shd w:val="clear" w:color="auto" w:fill="FFFFFF"/>
          </w:tcPr>
          <w:p w14:paraId="79933117" w14:textId="1679DEC1" w:rsidR="00F03ED1" w:rsidRDefault="00F03ED1" w:rsidP="00F03ED1">
            <w:pPr>
              <w:rPr>
                <w:rFonts w:cs="Arial"/>
              </w:rPr>
            </w:pPr>
            <w:r>
              <w:rPr>
                <w:rFonts w:cs="Arial"/>
              </w:rPr>
              <w:t>CATT</w:t>
            </w:r>
          </w:p>
        </w:tc>
        <w:tc>
          <w:tcPr>
            <w:tcW w:w="826" w:type="dxa"/>
            <w:tcBorders>
              <w:top w:val="single" w:sz="4" w:space="0" w:color="auto"/>
              <w:bottom w:val="single" w:sz="4" w:space="0" w:color="auto"/>
            </w:tcBorders>
            <w:shd w:val="clear" w:color="auto" w:fill="FFFFFF"/>
          </w:tcPr>
          <w:p w14:paraId="1ECF4A46" w14:textId="5C63491C" w:rsidR="00F03ED1" w:rsidRDefault="00F03ED1" w:rsidP="00F03ED1">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87B449C" w14:textId="77777777" w:rsidR="00D403CA" w:rsidRDefault="00D403CA" w:rsidP="00F03ED1">
            <w:pPr>
              <w:rPr>
                <w:rFonts w:eastAsia="Batang" w:cs="Arial"/>
                <w:lang w:eastAsia="ko-KR"/>
              </w:rPr>
            </w:pPr>
            <w:r>
              <w:rPr>
                <w:rFonts w:eastAsia="Batang" w:cs="Arial"/>
                <w:lang w:eastAsia="ko-KR"/>
              </w:rPr>
              <w:t>Noted</w:t>
            </w:r>
          </w:p>
          <w:p w14:paraId="11613048" w14:textId="6B7B6915" w:rsidR="00F03ED1" w:rsidRDefault="00F03ED1" w:rsidP="00F03ED1">
            <w:pPr>
              <w:rPr>
                <w:rFonts w:eastAsia="Batang" w:cs="Arial"/>
                <w:lang w:eastAsia="ko-KR"/>
              </w:rPr>
            </w:pPr>
          </w:p>
        </w:tc>
      </w:tr>
      <w:tr w:rsidR="00F03ED1" w:rsidRPr="00D95972" w14:paraId="1D3E39FA" w14:textId="77777777" w:rsidTr="006C4D2B">
        <w:tc>
          <w:tcPr>
            <w:tcW w:w="976" w:type="dxa"/>
            <w:tcBorders>
              <w:top w:val="nil"/>
              <w:left w:val="thinThickThinSmallGap" w:sz="24" w:space="0" w:color="auto"/>
              <w:bottom w:val="nil"/>
            </w:tcBorders>
            <w:shd w:val="clear" w:color="auto" w:fill="auto"/>
          </w:tcPr>
          <w:p w14:paraId="3B67F8BB"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1EBDE019"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754AE177" w14:textId="37DE7C37" w:rsidR="00F03ED1" w:rsidRDefault="00CE7533" w:rsidP="00F03ED1">
            <w:hyperlink r:id="rId110" w:history="1">
              <w:r w:rsidR="00F03ED1">
                <w:rPr>
                  <w:rStyle w:val="Hyperlink"/>
                </w:rPr>
                <w:t>C1-240258</w:t>
              </w:r>
            </w:hyperlink>
          </w:p>
        </w:tc>
        <w:tc>
          <w:tcPr>
            <w:tcW w:w="4191" w:type="dxa"/>
            <w:gridSpan w:val="3"/>
            <w:tcBorders>
              <w:top w:val="single" w:sz="4" w:space="0" w:color="auto"/>
              <w:bottom w:val="single" w:sz="4" w:space="0" w:color="auto"/>
            </w:tcBorders>
            <w:shd w:val="clear" w:color="auto" w:fill="FFFFFF"/>
          </w:tcPr>
          <w:p w14:paraId="54B88FE2" w14:textId="602342BD" w:rsidR="00F03ED1" w:rsidRDefault="00F03ED1" w:rsidP="00F03ED1">
            <w:pPr>
              <w:rPr>
                <w:rFonts w:cs="Arial"/>
              </w:rPr>
            </w:pPr>
            <w:r>
              <w:rPr>
                <w:rFonts w:cs="Arial"/>
              </w:rPr>
              <w:t>Add missing abbreviation of LCS-SS</w:t>
            </w:r>
          </w:p>
        </w:tc>
        <w:tc>
          <w:tcPr>
            <w:tcW w:w="1767" w:type="dxa"/>
            <w:tcBorders>
              <w:top w:val="single" w:sz="4" w:space="0" w:color="auto"/>
              <w:bottom w:val="single" w:sz="4" w:space="0" w:color="auto"/>
            </w:tcBorders>
            <w:shd w:val="clear" w:color="auto" w:fill="FFFFFF"/>
          </w:tcPr>
          <w:p w14:paraId="4774C278" w14:textId="43C43A48" w:rsidR="00F03ED1" w:rsidRDefault="00F03ED1" w:rsidP="00F03ED1">
            <w:pPr>
              <w:rPr>
                <w:rFonts w:cs="Arial"/>
              </w:rPr>
            </w:pPr>
            <w:r>
              <w:rPr>
                <w:rFonts w:cs="Arial"/>
              </w:rPr>
              <w:t>LG Electronics / Sunhee</w:t>
            </w:r>
          </w:p>
        </w:tc>
        <w:tc>
          <w:tcPr>
            <w:tcW w:w="826" w:type="dxa"/>
            <w:tcBorders>
              <w:top w:val="single" w:sz="4" w:space="0" w:color="auto"/>
              <w:bottom w:val="single" w:sz="4" w:space="0" w:color="auto"/>
            </w:tcBorders>
            <w:shd w:val="clear" w:color="auto" w:fill="FFFFFF"/>
          </w:tcPr>
          <w:p w14:paraId="6555489D" w14:textId="59FCAC07" w:rsidR="00F03ED1" w:rsidRDefault="00F03ED1" w:rsidP="00F03ED1">
            <w:pPr>
              <w:rPr>
                <w:rFonts w:cs="Arial"/>
              </w:rPr>
            </w:pPr>
            <w:proofErr w:type="spellStart"/>
            <w:proofErr w:type="gramStart"/>
            <w:r>
              <w:rPr>
                <w:rFonts w:cs="Arial"/>
              </w:rPr>
              <w:t>pCR</w:t>
            </w:r>
            <w:proofErr w:type="spellEnd"/>
            <w:r>
              <w:rPr>
                <w:rFonts w:cs="Arial"/>
              </w:rPr>
              <w:t xml:space="preserve">  24.572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A62EF6B" w14:textId="77777777" w:rsidR="00675204" w:rsidRDefault="00675204" w:rsidP="00956ECF">
            <w:pPr>
              <w:rPr>
                <w:rFonts w:eastAsia="Batang" w:cs="Arial"/>
                <w:lang w:eastAsia="ko-KR"/>
              </w:rPr>
            </w:pPr>
            <w:r>
              <w:rPr>
                <w:rFonts w:eastAsia="Batang" w:cs="Arial"/>
                <w:lang w:eastAsia="ko-KR"/>
              </w:rPr>
              <w:t xml:space="preserve">Merged into C1-240082 and its </w:t>
            </w:r>
            <w:proofErr w:type="gramStart"/>
            <w:r>
              <w:rPr>
                <w:rFonts w:eastAsia="Batang" w:cs="Arial"/>
                <w:lang w:eastAsia="ko-KR"/>
              </w:rPr>
              <w:t>revisions</w:t>
            </w:r>
            <w:proofErr w:type="gramEnd"/>
          </w:p>
          <w:p w14:paraId="6D08ED04" w14:textId="77777777" w:rsidR="00675204" w:rsidRDefault="00675204" w:rsidP="00956ECF">
            <w:pPr>
              <w:rPr>
                <w:rFonts w:eastAsia="Batang" w:cs="Arial"/>
                <w:lang w:eastAsia="ko-KR"/>
              </w:rPr>
            </w:pPr>
            <w:r>
              <w:rPr>
                <w:rFonts w:eastAsia="Batang" w:cs="Arial"/>
                <w:lang w:eastAsia="ko-KR"/>
              </w:rPr>
              <w:t>Requested by author, Tue 7:44</w:t>
            </w:r>
          </w:p>
          <w:p w14:paraId="7840BA5D" w14:textId="77777777" w:rsidR="00675204" w:rsidRDefault="00675204" w:rsidP="00956ECF">
            <w:pPr>
              <w:rPr>
                <w:rFonts w:eastAsia="Batang" w:cs="Arial"/>
                <w:lang w:eastAsia="ko-KR"/>
              </w:rPr>
            </w:pPr>
          </w:p>
          <w:p w14:paraId="21A6C896" w14:textId="0A79A878" w:rsidR="00956ECF" w:rsidRDefault="00956ECF" w:rsidP="00956ECF">
            <w:pPr>
              <w:rPr>
                <w:rFonts w:eastAsia="Batang" w:cs="Arial"/>
                <w:lang w:eastAsia="ko-KR"/>
              </w:rPr>
            </w:pPr>
            <w:r>
              <w:rPr>
                <w:rFonts w:eastAsia="Batang" w:cs="Arial"/>
                <w:lang w:eastAsia="ko-KR"/>
              </w:rPr>
              <w:t>Sunghoon Mon 5:35</w:t>
            </w:r>
          </w:p>
          <w:p w14:paraId="1669F49E" w14:textId="77777777" w:rsidR="00956ECF" w:rsidRDefault="00956ECF" w:rsidP="00956ECF">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68C04C19" w14:textId="77777777" w:rsidR="00F03ED1" w:rsidRDefault="00F03ED1" w:rsidP="00F03ED1">
            <w:pPr>
              <w:rPr>
                <w:rFonts w:eastAsia="Batang" w:cs="Arial"/>
                <w:lang w:eastAsia="ko-KR"/>
              </w:rPr>
            </w:pPr>
          </w:p>
          <w:p w14:paraId="343450B8" w14:textId="592939C7" w:rsidR="00216817" w:rsidRDefault="00216817" w:rsidP="00216817">
            <w:pPr>
              <w:rPr>
                <w:rFonts w:eastAsia="Batang" w:cs="Arial"/>
                <w:lang w:eastAsia="ko-KR"/>
              </w:rPr>
            </w:pPr>
            <w:r>
              <w:rPr>
                <w:rFonts w:eastAsia="Batang" w:cs="Arial"/>
                <w:lang w:eastAsia="ko-KR"/>
              </w:rPr>
              <w:t>Hank Mon 7:48</w:t>
            </w:r>
          </w:p>
          <w:p w14:paraId="5609836D" w14:textId="1BED7B85" w:rsidR="00216817" w:rsidRDefault="00216817" w:rsidP="00216817">
            <w:pPr>
              <w:rPr>
                <w:rFonts w:eastAsia="Batang" w:cs="Arial"/>
                <w:lang w:eastAsia="ko-KR"/>
              </w:rPr>
            </w:pPr>
            <w:r>
              <w:rPr>
                <w:rFonts w:eastAsia="Batang" w:cs="Arial"/>
                <w:lang w:eastAsia="ko-KR"/>
              </w:rPr>
              <w:t xml:space="preserve">CR is not </w:t>
            </w:r>
            <w:proofErr w:type="gramStart"/>
            <w:r>
              <w:rPr>
                <w:rFonts w:eastAsia="Batang" w:cs="Arial"/>
                <w:lang w:eastAsia="ko-KR"/>
              </w:rPr>
              <w:t>needed</w:t>
            </w:r>
            <w:proofErr w:type="gramEnd"/>
          </w:p>
          <w:p w14:paraId="27E89EC4" w14:textId="77777777" w:rsidR="00216817" w:rsidRDefault="00216817" w:rsidP="00F03ED1">
            <w:pPr>
              <w:rPr>
                <w:rFonts w:eastAsia="Batang" w:cs="Arial"/>
                <w:lang w:eastAsia="ko-KR"/>
              </w:rPr>
            </w:pPr>
          </w:p>
          <w:p w14:paraId="221F91DB" w14:textId="3980512C" w:rsidR="005D5E81" w:rsidRDefault="005D5E81" w:rsidP="005D5E81">
            <w:pPr>
              <w:rPr>
                <w:rFonts w:eastAsia="Batang" w:cs="Arial"/>
                <w:lang w:eastAsia="ko-KR"/>
              </w:rPr>
            </w:pPr>
            <w:r>
              <w:rPr>
                <w:rFonts w:eastAsia="Batang" w:cs="Arial"/>
                <w:lang w:eastAsia="ko-KR"/>
              </w:rPr>
              <w:t>Izabel Mon 10:17</w:t>
            </w:r>
          </w:p>
          <w:p w14:paraId="302B516E" w14:textId="77777777" w:rsidR="005D5E81" w:rsidRDefault="005D5E81" w:rsidP="005D5E81">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73A0FE65" w14:textId="77777777" w:rsidR="005D5E81" w:rsidRDefault="005D5E81" w:rsidP="00F03ED1">
            <w:pPr>
              <w:rPr>
                <w:rFonts w:eastAsia="Batang" w:cs="Arial"/>
                <w:lang w:eastAsia="ko-KR"/>
              </w:rPr>
            </w:pPr>
          </w:p>
          <w:p w14:paraId="024C5EDB" w14:textId="1966E06E" w:rsidR="00675204" w:rsidRDefault="00675204" w:rsidP="00675204">
            <w:pPr>
              <w:rPr>
                <w:rFonts w:eastAsia="Batang" w:cs="Arial"/>
                <w:lang w:eastAsia="ko-KR"/>
              </w:rPr>
            </w:pPr>
            <w:r>
              <w:rPr>
                <w:rFonts w:eastAsia="Batang" w:cs="Arial"/>
                <w:lang w:eastAsia="ko-KR"/>
              </w:rPr>
              <w:t>Sunhee Tue 7:44</w:t>
            </w:r>
          </w:p>
          <w:p w14:paraId="46DFBC45" w14:textId="66DCF6C5" w:rsidR="00675204" w:rsidRDefault="00675204" w:rsidP="00675204">
            <w:pPr>
              <w:rPr>
                <w:rFonts w:eastAsia="Batang" w:cs="Arial"/>
                <w:lang w:eastAsia="ko-KR"/>
              </w:rPr>
            </w:pPr>
            <w:r>
              <w:rPr>
                <w:rFonts w:eastAsia="Batang" w:cs="Arial"/>
                <w:lang w:eastAsia="ko-KR"/>
              </w:rPr>
              <w:t>Please merge into C1-240082</w:t>
            </w:r>
          </w:p>
          <w:p w14:paraId="13CF92C5" w14:textId="77777777" w:rsidR="00675204" w:rsidRDefault="00675204" w:rsidP="00F03ED1">
            <w:pPr>
              <w:rPr>
                <w:rFonts w:eastAsia="Batang" w:cs="Arial"/>
                <w:lang w:eastAsia="ko-KR"/>
              </w:rPr>
            </w:pPr>
          </w:p>
        </w:tc>
      </w:tr>
      <w:tr w:rsidR="00F03ED1" w:rsidRPr="00D95972" w14:paraId="0BE906C1" w14:textId="77777777" w:rsidTr="006C4D2B">
        <w:tc>
          <w:tcPr>
            <w:tcW w:w="976" w:type="dxa"/>
            <w:tcBorders>
              <w:top w:val="nil"/>
              <w:left w:val="thinThickThinSmallGap" w:sz="24" w:space="0" w:color="auto"/>
              <w:bottom w:val="nil"/>
            </w:tcBorders>
            <w:shd w:val="clear" w:color="auto" w:fill="auto"/>
          </w:tcPr>
          <w:p w14:paraId="0D79B9D5"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11DAE278"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152ED104" w14:textId="1ED4395D" w:rsidR="00F03ED1" w:rsidRDefault="00CE7533" w:rsidP="00F03ED1">
            <w:hyperlink r:id="rId111" w:history="1">
              <w:r w:rsidR="00F03ED1">
                <w:rPr>
                  <w:rStyle w:val="Hyperlink"/>
                </w:rPr>
                <w:t>C1-240260</w:t>
              </w:r>
            </w:hyperlink>
          </w:p>
        </w:tc>
        <w:tc>
          <w:tcPr>
            <w:tcW w:w="4191" w:type="dxa"/>
            <w:gridSpan w:val="3"/>
            <w:tcBorders>
              <w:top w:val="single" w:sz="4" w:space="0" w:color="auto"/>
              <w:bottom w:val="single" w:sz="4" w:space="0" w:color="auto"/>
            </w:tcBorders>
            <w:shd w:val="clear" w:color="auto" w:fill="FFFFFF"/>
          </w:tcPr>
          <w:p w14:paraId="40153B81" w14:textId="0650D3BC" w:rsidR="00F03ED1" w:rsidRDefault="00F03ED1" w:rsidP="00F03ED1">
            <w:pPr>
              <w:rPr>
                <w:rFonts w:cs="Arial"/>
              </w:rPr>
            </w:pPr>
            <w:r>
              <w:rPr>
                <w:rFonts w:cs="Arial"/>
              </w:rPr>
              <w:t>Clarification of user plane connection establishment command procedure</w:t>
            </w:r>
          </w:p>
        </w:tc>
        <w:tc>
          <w:tcPr>
            <w:tcW w:w="1767" w:type="dxa"/>
            <w:tcBorders>
              <w:top w:val="single" w:sz="4" w:space="0" w:color="auto"/>
              <w:bottom w:val="single" w:sz="4" w:space="0" w:color="auto"/>
            </w:tcBorders>
            <w:shd w:val="clear" w:color="auto" w:fill="FFFFFF"/>
          </w:tcPr>
          <w:p w14:paraId="09988E6C" w14:textId="65D78F50" w:rsidR="00F03ED1" w:rsidRDefault="00F03ED1" w:rsidP="00F03ED1">
            <w:pPr>
              <w:rPr>
                <w:rFonts w:cs="Arial"/>
              </w:rPr>
            </w:pPr>
            <w:r>
              <w:rPr>
                <w:rFonts w:cs="Arial"/>
              </w:rPr>
              <w:t>LG Electronics / Sunhee</w:t>
            </w:r>
          </w:p>
        </w:tc>
        <w:tc>
          <w:tcPr>
            <w:tcW w:w="826" w:type="dxa"/>
            <w:tcBorders>
              <w:top w:val="single" w:sz="4" w:space="0" w:color="auto"/>
              <w:bottom w:val="single" w:sz="4" w:space="0" w:color="auto"/>
            </w:tcBorders>
            <w:shd w:val="clear" w:color="auto" w:fill="FFFFFF"/>
          </w:tcPr>
          <w:p w14:paraId="3C9C6E72" w14:textId="19A1DCDC" w:rsidR="00F03ED1" w:rsidRDefault="00F03ED1" w:rsidP="00F03ED1">
            <w:pPr>
              <w:rPr>
                <w:rFonts w:cs="Arial"/>
              </w:rPr>
            </w:pPr>
            <w:proofErr w:type="spellStart"/>
            <w:proofErr w:type="gramStart"/>
            <w:r>
              <w:rPr>
                <w:rFonts w:cs="Arial"/>
              </w:rPr>
              <w:t>pCR</w:t>
            </w:r>
            <w:proofErr w:type="spellEnd"/>
            <w:r>
              <w:rPr>
                <w:rFonts w:cs="Arial"/>
              </w:rPr>
              <w:t xml:space="preserve">  24.572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457862" w14:textId="5F7C7901" w:rsidR="006C4D2B" w:rsidRDefault="006C4D2B" w:rsidP="006C1103">
            <w:pPr>
              <w:rPr>
                <w:rFonts w:eastAsia="Batang" w:cs="Arial"/>
                <w:lang w:eastAsia="ko-KR"/>
              </w:rPr>
            </w:pPr>
            <w:r>
              <w:rPr>
                <w:rFonts w:eastAsia="Batang" w:cs="Arial"/>
                <w:lang w:eastAsia="ko-KR"/>
              </w:rPr>
              <w:t>Merged into C1-2400</w:t>
            </w:r>
            <w:r w:rsidR="00A51AC9">
              <w:rPr>
                <w:rFonts w:eastAsia="Batang" w:cs="Arial"/>
                <w:lang w:eastAsia="ko-KR"/>
              </w:rPr>
              <w:t>3</w:t>
            </w:r>
            <w:r>
              <w:rPr>
                <w:rFonts w:eastAsia="Batang" w:cs="Arial"/>
                <w:lang w:eastAsia="ko-KR"/>
              </w:rPr>
              <w:t xml:space="preserve">0 and its </w:t>
            </w:r>
            <w:proofErr w:type="gramStart"/>
            <w:r>
              <w:rPr>
                <w:rFonts w:eastAsia="Batang" w:cs="Arial"/>
                <w:lang w:eastAsia="ko-KR"/>
              </w:rPr>
              <w:t>revisions</w:t>
            </w:r>
            <w:proofErr w:type="gramEnd"/>
          </w:p>
          <w:p w14:paraId="7FCA271C" w14:textId="77777777" w:rsidR="006C4D2B" w:rsidRDefault="006C4D2B" w:rsidP="006C1103">
            <w:pPr>
              <w:rPr>
                <w:rFonts w:eastAsia="Batang" w:cs="Arial"/>
                <w:lang w:eastAsia="ko-KR"/>
              </w:rPr>
            </w:pPr>
            <w:r>
              <w:rPr>
                <w:rFonts w:eastAsia="Batang" w:cs="Arial"/>
                <w:lang w:eastAsia="ko-KR"/>
              </w:rPr>
              <w:t>Requested by author, Tue 14:09</w:t>
            </w:r>
          </w:p>
          <w:p w14:paraId="29D44E70" w14:textId="77777777" w:rsidR="006C4D2B" w:rsidRDefault="006C4D2B" w:rsidP="006C1103">
            <w:pPr>
              <w:rPr>
                <w:rFonts w:eastAsia="Batang" w:cs="Arial"/>
                <w:lang w:eastAsia="ko-KR"/>
              </w:rPr>
            </w:pPr>
          </w:p>
          <w:p w14:paraId="1712CA59" w14:textId="094B53A3" w:rsidR="006C1103" w:rsidRDefault="006C1103" w:rsidP="006C1103">
            <w:pPr>
              <w:rPr>
                <w:rFonts w:eastAsia="Batang" w:cs="Arial"/>
                <w:lang w:eastAsia="ko-KR"/>
              </w:rPr>
            </w:pPr>
            <w:proofErr w:type="spellStart"/>
            <w:r>
              <w:rPr>
                <w:rFonts w:eastAsia="Batang" w:cs="Arial"/>
                <w:lang w:eastAsia="ko-KR"/>
              </w:rPr>
              <w:t>Xiaoxue</w:t>
            </w:r>
            <w:proofErr w:type="spellEnd"/>
            <w:r>
              <w:rPr>
                <w:rFonts w:eastAsia="Batang" w:cs="Arial"/>
                <w:lang w:eastAsia="ko-KR"/>
              </w:rPr>
              <w:t xml:space="preserve"> Mon 2:23</w:t>
            </w:r>
          </w:p>
          <w:p w14:paraId="42F602D6" w14:textId="77777777" w:rsidR="00F03ED1" w:rsidRDefault="006C1103" w:rsidP="006C1103">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53C79005" w14:textId="77777777" w:rsidR="00956ECF" w:rsidRDefault="00956ECF" w:rsidP="006C1103">
            <w:pPr>
              <w:rPr>
                <w:rFonts w:eastAsia="Batang" w:cs="Arial"/>
                <w:lang w:eastAsia="ko-KR"/>
              </w:rPr>
            </w:pPr>
          </w:p>
          <w:p w14:paraId="29ECE742" w14:textId="4A470565" w:rsidR="00956ECF" w:rsidRDefault="00956ECF" w:rsidP="00956ECF">
            <w:pPr>
              <w:rPr>
                <w:rFonts w:eastAsia="Batang" w:cs="Arial"/>
                <w:lang w:eastAsia="ko-KR"/>
              </w:rPr>
            </w:pPr>
            <w:r>
              <w:rPr>
                <w:rFonts w:eastAsia="Batang" w:cs="Arial"/>
                <w:lang w:eastAsia="ko-KR"/>
              </w:rPr>
              <w:t>Sunghoon Mon 5:35</w:t>
            </w:r>
          </w:p>
          <w:p w14:paraId="0070A7D9" w14:textId="77777777" w:rsidR="00956ECF" w:rsidRDefault="00956ECF" w:rsidP="00956ECF">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16FDB197" w14:textId="77777777" w:rsidR="00853439" w:rsidRDefault="00853439" w:rsidP="00956ECF">
            <w:pPr>
              <w:rPr>
                <w:rFonts w:eastAsia="Batang" w:cs="Arial"/>
                <w:lang w:eastAsia="ko-KR"/>
              </w:rPr>
            </w:pPr>
          </w:p>
          <w:p w14:paraId="28AC8D54" w14:textId="684A87FE" w:rsidR="00853439" w:rsidRDefault="00853439" w:rsidP="00853439">
            <w:pPr>
              <w:rPr>
                <w:rFonts w:eastAsia="Batang" w:cs="Arial"/>
                <w:lang w:eastAsia="ko-KR"/>
              </w:rPr>
            </w:pPr>
            <w:r>
              <w:rPr>
                <w:rFonts w:eastAsia="Batang" w:cs="Arial"/>
                <w:lang w:eastAsia="ko-KR"/>
              </w:rPr>
              <w:t>Mikael Mon 9:36</w:t>
            </w:r>
          </w:p>
          <w:p w14:paraId="7EB6926C" w14:textId="599FF68A" w:rsidR="00853439" w:rsidRDefault="00853439" w:rsidP="00853439">
            <w:pPr>
              <w:rPr>
                <w:rFonts w:eastAsia="Batang" w:cs="Arial"/>
                <w:lang w:eastAsia="ko-KR"/>
              </w:rPr>
            </w:pPr>
            <w:r>
              <w:rPr>
                <w:rFonts w:eastAsia="Batang" w:cs="Arial"/>
                <w:lang w:eastAsia="ko-KR"/>
              </w:rPr>
              <w:t>Rev required. Conflicts with C1-240030.</w:t>
            </w:r>
          </w:p>
          <w:p w14:paraId="2B370687" w14:textId="77777777" w:rsidR="00956ECF" w:rsidRDefault="00956ECF" w:rsidP="006C1103">
            <w:pPr>
              <w:rPr>
                <w:rFonts w:eastAsia="Batang" w:cs="Arial"/>
                <w:lang w:eastAsia="ko-KR"/>
              </w:rPr>
            </w:pPr>
          </w:p>
          <w:p w14:paraId="790234B8" w14:textId="12FDBF60" w:rsidR="00853439" w:rsidRDefault="00853439" w:rsidP="00853439">
            <w:pPr>
              <w:rPr>
                <w:rFonts w:eastAsia="Batang" w:cs="Arial"/>
                <w:lang w:eastAsia="ko-KR"/>
              </w:rPr>
            </w:pPr>
            <w:r>
              <w:rPr>
                <w:rFonts w:eastAsia="Batang" w:cs="Arial"/>
                <w:lang w:eastAsia="ko-KR"/>
              </w:rPr>
              <w:t>Hank Mon 9:46</w:t>
            </w:r>
          </w:p>
          <w:p w14:paraId="64AD6237" w14:textId="7F71AA85" w:rsidR="00853439" w:rsidRDefault="00853439" w:rsidP="00853439">
            <w:pPr>
              <w:rPr>
                <w:rFonts w:eastAsia="Batang" w:cs="Arial"/>
                <w:lang w:eastAsia="ko-KR"/>
              </w:rPr>
            </w:pPr>
            <w:r>
              <w:rPr>
                <w:rFonts w:eastAsia="Batang" w:cs="Arial"/>
                <w:lang w:eastAsia="ko-KR"/>
              </w:rPr>
              <w:t>Rev required. Questions.</w:t>
            </w:r>
          </w:p>
          <w:p w14:paraId="3F9C2A1F" w14:textId="77777777" w:rsidR="00853439" w:rsidRDefault="00853439" w:rsidP="006C1103">
            <w:pPr>
              <w:rPr>
                <w:rFonts w:eastAsia="Batang" w:cs="Arial"/>
                <w:lang w:eastAsia="ko-KR"/>
              </w:rPr>
            </w:pPr>
          </w:p>
          <w:p w14:paraId="6508B45C" w14:textId="4488DC04" w:rsidR="005D5E81" w:rsidRDefault="005D5E81" w:rsidP="005D5E81">
            <w:pPr>
              <w:rPr>
                <w:rFonts w:eastAsia="Batang" w:cs="Arial"/>
                <w:lang w:eastAsia="ko-KR"/>
              </w:rPr>
            </w:pPr>
            <w:r>
              <w:rPr>
                <w:rFonts w:eastAsia="Batang" w:cs="Arial"/>
                <w:lang w:eastAsia="ko-KR"/>
              </w:rPr>
              <w:t>Karim Mon 10:22</w:t>
            </w:r>
          </w:p>
          <w:p w14:paraId="19FC2A1B" w14:textId="240F0CDA" w:rsidR="005D5E81" w:rsidRDefault="005D5E81" w:rsidP="005D5E81">
            <w:pPr>
              <w:rPr>
                <w:rFonts w:eastAsia="Batang" w:cs="Arial"/>
                <w:lang w:eastAsia="ko-KR"/>
              </w:rPr>
            </w:pPr>
            <w:r>
              <w:rPr>
                <w:rFonts w:eastAsia="Batang" w:cs="Arial"/>
                <w:lang w:eastAsia="ko-KR"/>
              </w:rPr>
              <w:t>Rev required. Partial merge into C1-240030 required.</w:t>
            </w:r>
          </w:p>
          <w:p w14:paraId="412DF09F" w14:textId="77777777" w:rsidR="005D5E81" w:rsidRDefault="005D5E81" w:rsidP="006C1103">
            <w:pPr>
              <w:rPr>
                <w:rFonts w:eastAsia="Batang" w:cs="Arial"/>
                <w:lang w:eastAsia="ko-KR"/>
              </w:rPr>
            </w:pPr>
          </w:p>
          <w:p w14:paraId="1A74E924" w14:textId="5D111976" w:rsidR="00975B1C" w:rsidRDefault="00975B1C" w:rsidP="00975B1C">
            <w:pPr>
              <w:rPr>
                <w:rFonts w:eastAsia="Batang" w:cs="Arial"/>
                <w:lang w:eastAsia="ko-KR"/>
              </w:rPr>
            </w:pPr>
            <w:r>
              <w:rPr>
                <w:rFonts w:eastAsia="Batang" w:cs="Arial"/>
                <w:lang w:eastAsia="ko-KR"/>
              </w:rPr>
              <w:lastRenderedPageBreak/>
              <w:t>Izabel Tue 3:53</w:t>
            </w:r>
          </w:p>
          <w:p w14:paraId="57C0E9DF" w14:textId="77777777" w:rsidR="00975B1C" w:rsidRDefault="00975B1C" w:rsidP="00975B1C">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18866845" w14:textId="77777777" w:rsidR="00975B1C" w:rsidRDefault="00975B1C" w:rsidP="00975B1C">
            <w:pPr>
              <w:rPr>
                <w:rFonts w:eastAsia="Batang" w:cs="Arial"/>
                <w:lang w:eastAsia="ko-KR"/>
              </w:rPr>
            </w:pPr>
          </w:p>
          <w:p w14:paraId="775AD3F6" w14:textId="59D91A5B" w:rsidR="006C4D2B" w:rsidRDefault="006C4D2B" w:rsidP="006C4D2B">
            <w:pPr>
              <w:rPr>
                <w:rFonts w:eastAsia="Batang" w:cs="Arial"/>
                <w:lang w:eastAsia="ko-KR"/>
              </w:rPr>
            </w:pPr>
            <w:r>
              <w:rPr>
                <w:rFonts w:eastAsia="Batang" w:cs="Arial"/>
                <w:lang w:eastAsia="ko-KR"/>
              </w:rPr>
              <w:t>Sunhee Tue 14:09</w:t>
            </w:r>
          </w:p>
          <w:p w14:paraId="28BAF070" w14:textId="77777777" w:rsidR="006C4D2B" w:rsidRDefault="006C4D2B" w:rsidP="006C4D2B">
            <w:pPr>
              <w:rPr>
                <w:rFonts w:eastAsia="Batang" w:cs="Arial"/>
                <w:lang w:eastAsia="ko-KR"/>
              </w:rPr>
            </w:pPr>
            <w:r>
              <w:rPr>
                <w:rFonts w:eastAsia="Batang" w:cs="Arial"/>
                <w:lang w:eastAsia="ko-KR"/>
              </w:rPr>
              <w:t>Please merge into C1-240030</w:t>
            </w:r>
          </w:p>
          <w:p w14:paraId="5845E181" w14:textId="7C791386" w:rsidR="006C4D2B" w:rsidRDefault="006C4D2B" w:rsidP="006C4D2B">
            <w:pPr>
              <w:rPr>
                <w:rFonts w:eastAsia="Batang" w:cs="Arial"/>
                <w:lang w:eastAsia="ko-KR"/>
              </w:rPr>
            </w:pPr>
          </w:p>
        </w:tc>
      </w:tr>
      <w:tr w:rsidR="00F03ED1" w:rsidRPr="00D95972" w14:paraId="4D2DE826" w14:textId="77777777" w:rsidTr="00976D47">
        <w:tc>
          <w:tcPr>
            <w:tcW w:w="976" w:type="dxa"/>
            <w:tcBorders>
              <w:top w:val="nil"/>
              <w:left w:val="thinThickThinSmallGap" w:sz="24" w:space="0" w:color="auto"/>
              <w:bottom w:val="nil"/>
            </w:tcBorders>
            <w:shd w:val="clear" w:color="auto" w:fill="auto"/>
          </w:tcPr>
          <w:p w14:paraId="0D1E6EE0"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63904ABC"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318FF374" w14:textId="45F27404" w:rsidR="00F03ED1" w:rsidRDefault="00CE7533" w:rsidP="00F03ED1">
            <w:hyperlink r:id="rId112" w:history="1">
              <w:r w:rsidR="00F03ED1">
                <w:rPr>
                  <w:rStyle w:val="Hyperlink"/>
                </w:rPr>
                <w:t>C1-240262</w:t>
              </w:r>
            </w:hyperlink>
          </w:p>
        </w:tc>
        <w:tc>
          <w:tcPr>
            <w:tcW w:w="4191" w:type="dxa"/>
            <w:gridSpan w:val="3"/>
            <w:tcBorders>
              <w:top w:val="single" w:sz="4" w:space="0" w:color="auto"/>
              <w:bottom w:val="single" w:sz="4" w:space="0" w:color="auto"/>
            </w:tcBorders>
            <w:shd w:val="clear" w:color="auto" w:fill="FFFF00"/>
          </w:tcPr>
          <w:p w14:paraId="7A7B64DB" w14:textId="496C54DE" w:rsidR="00F03ED1" w:rsidRDefault="00F03ED1" w:rsidP="00F03ED1">
            <w:pPr>
              <w:rPr>
                <w:rFonts w:cs="Arial"/>
              </w:rPr>
            </w:pPr>
            <w:r>
              <w:rPr>
                <w:rFonts w:cs="Arial"/>
              </w:rPr>
              <w:t xml:space="preserve">Send reject cause value for PDU session reject or indication for successful result for LCS user location </w:t>
            </w:r>
            <w:proofErr w:type="spellStart"/>
            <w:r>
              <w:rPr>
                <w:rFonts w:cs="Arial"/>
              </w:rPr>
              <w:t>positiong</w:t>
            </w:r>
            <w:proofErr w:type="spellEnd"/>
            <w:r>
              <w:rPr>
                <w:rFonts w:cs="Arial"/>
              </w:rPr>
              <w:t xml:space="preserve"> to upper layer</w:t>
            </w:r>
          </w:p>
        </w:tc>
        <w:tc>
          <w:tcPr>
            <w:tcW w:w="1767" w:type="dxa"/>
            <w:tcBorders>
              <w:top w:val="single" w:sz="4" w:space="0" w:color="auto"/>
              <w:bottom w:val="single" w:sz="4" w:space="0" w:color="auto"/>
            </w:tcBorders>
            <w:shd w:val="clear" w:color="auto" w:fill="FFFF00"/>
          </w:tcPr>
          <w:p w14:paraId="6AD91CD8" w14:textId="5C00AD47" w:rsidR="00F03ED1" w:rsidRDefault="00F03ED1" w:rsidP="00F03ED1">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26346AE7" w14:textId="21045476" w:rsidR="00F03ED1" w:rsidRDefault="00F03ED1" w:rsidP="00F03ED1">
            <w:pPr>
              <w:rPr>
                <w:rFonts w:cs="Arial"/>
              </w:rPr>
            </w:pPr>
            <w:r>
              <w:rPr>
                <w:rFonts w:cs="Arial"/>
              </w:rPr>
              <w:t>CR 5972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3B27B4" w14:textId="2D75BD55" w:rsidR="006C1103" w:rsidRDefault="006C1103" w:rsidP="006C1103">
            <w:pPr>
              <w:rPr>
                <w:rFonts w:eastAsia="Batang" w:cs="Arial"/>
                <w:lang w:eastAsia="ko-KR"/>
              </w:rPr>
            </w:pPr>
            <w:proofErr w:type="spellStart"/>
            <w:r>
              <w:rPr>
                <w:rFonts w:eastAsia="Batang" w:cs="Arial"/>
                <w:lang w:eastAsia="ko-KR"/>
              </w:rPr>
              <w:t>Xiaoxue</w:t>
            </w:r>
            <w:proofErr w:type="spellEnd"/>
            <w:r>
              <w:rPr>
                <w:rFonts w:eastAsia="Batang" w:cs="Arial"/>
                <w:lang w:eastAsia="ko-KR"/>
              </w:rPr>
              <w:t xml:space="preserve"> Mon 2:20</w:t>
            </w:r>
          </w:p>
          <w:p w14:paraId="13D09BD5" w14:textId="77777777" w:rsidR="00F03ED1" w:rsidRDefault="006C1103" w:rsidP="006C1103">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4E9A0D0B" w14:textId="77777777" w:rsidR="00956ECF" w:rsidRDefault="00956ECF" w:rsidP="006C1103">
            <w:pPr>
              <w:rPr>
                <w:rFonts w:eastAsia="Batang" w:cs="Arial"/>
                <w:lang w:eastAsia="ko-KR"/>
              </w:rPr>
            </w:pPr>
          </w:p>
          <w:p w14:paraId="06F3370A" w14:textId="0E8F02EB" w:rsidR="00956ECF" w:rsidRDefault="00956ECF" w:rsidP="00956ECF">
            <w:pPr>
              <w:rPr>
                <w:rFonts w:eastAsia="Batang" w:cs="Arial"/>
                <w:lang w:eastAsia="ko-KR"/>
              </w:rPr>
            </w:pPr>
            <w:r>
              <w:rPr>
                <w:rFonts w:eastAsia="Batang" w:cs="Arial"/>
                <w:lang w:eastAsia="ko-KR"/>
              </w:rPr>
              <w:t>Sunghoon Mon 5:36</w:t>
            </w:r>
          </w:p>
          <w:p w14:paraId="3B933E85" w14:textId="77777777" w:rsidR="00956ECF" w:rsidRDefault="00956ECF" w:rsidP="00956ECF">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5492E0E3" w14:textId="77777777" w:rsidR="00956ECF" w:rsidRDefault="00956ECF" w:rsidP="006C1103">
            <w:pPr>
              <w:rPr>
                <w:rFonts w:eastAsia="Batang" w:cs="Arial"/>
                <w:lang w:eastAsia="ko-KR"/>
              </w:rPr>
            </w:pPr>
          </w:p>
          <w:p w14:paraId="21CA4CFE" w14:textId="0884CADF" w:rsidR="00BD4E14" w:rsidRDefault="00BD4E14" w:rsidP="00BD4E14">
            <w:pPr>
              <w:rPr>
                <w:rFonts w:eastAsia="Batang" w:cs="Arial"/>
                <w:lang w:eastAsia="ko-KR"/>
              </w:rPr>
            </w:pPr>
            <w:r>
              <w:rPr>
                <w:rFonts w:eastAsia="Batang" w:cs="Arial"/>
                <w:lang w:eastAsia="ko-KR"/>
              </w:rPr>
              <w:t>Mikael Mon 9:09</w:t>
            </w:r>
          </w:p>
          <w:p w14:paraId="68F86EA8" w14:textId="3AC9CBA9" w:rsidR="00BD4E14" w:rsidRDefault="00BD4E14" w:rsidP="00BD4E14">
            <w:pPr>
              <w:rPr>
                <w:rFonts w:eastAsia="Batang" w:cs="Arial"/>
                <w:lang w:eastAsia="ko-KR"/>
              </w:rPr>
            </w:pPr>
            <w:r>
              <w:rPr>
                <w:rFonts w:eastAsia="Batang" w:cs="Arial"/>
                <w:lang w:eastAsia="ko-KR"/>
              </w:rPr>
              <w:t xml:space="preserve">CR is not </w:t>
            </w:r>
            <w:proofErr w:type="gramStart"/>
            <w:r>
              <w:rPr>
                <w:rFonts w:eastAsia="Batang" w:cs="Arial"/>
                <w:lang w:eastAsia="ko-KR"/>
              </w:rPr>
              <w:t>needed</w:t>
            </w:r>
            <w:proofErr w:type="gramEnd"/>
          </w:p>
          <w:p w14:paraId="40B9FF06" w14:textId="77777777" w:rsidR="00BD4E14" w:rsidRDefault="00BD4E14" w:rsidP="006C1103">
            <w:pPr>
              <w:rPr>
                <w:rFonts w:eastAsia="Batang" w:cs="Arial"/>
                <w:lang w:eastAsia="ko-KR"/>
              </w:rPr>
            </w:pPr>
          </w:p>
          <w:p w14:paraId="3A794EB7" w14:textId="70076E38" w:rsidR="00853439" w:rsidRDefault="00853439" w:rsidP="00853439">
            <w:pPr>
              <w:rPr>
                <w:rFonts w:eastAsia="Batang" w:cs="Arial"/>
                <w:lang w:eastAsia="ko-KR"/>
              </w:rPr>
            </w:pPr>
            <w:r>
              <w:rPr>
                <w:rFonts w:eastAsia="Batang" w:cs="Arial"/>
                <w:lang w:eastAsia="ko-KR"/>
              </w:rPr>
              <w:t>Hank Mon 9:54</w:t>
            </w:r>
          </w:p>
          <w:p w14:paraId="5ACD8B89" w14:textId="77777777" w:rsidR="00853439" w:rsidRDefault="00853439" w:rsidP="00853439">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43F5F111" w14:textId="08C95A14" w:rsidR="00853439" w:rsidRDefault="00853439" w:rsidP="006C1103">
            <w:pPr>
              <w:rPr>
                <w:rFonts w:eastAsia="Batang" w:cs="Arial"/>
                <w:lang w:eastAsia="ko-KR"/>
              </w:rPr>
            </w:pPr>
          </w:p>
        </w:tc>
      </w:tr>
      <w:tr w:rsidR="00F03ED1" w:rsidRPr="00D95972" w14:paraId="563176B2" w14:textId="77777777" w:rsidTr="00976D47">
        <w:tc>
          <w:tcPr>
            <w:tcW w:w="976" w:type="dxa"/>
            <w:tcBorders>
              <w:top w:val="nil"/>
              <w:left w:val="thinThickThinSmallGap" w:sz="24" w:space="0" w:color="auto"/>
              <w:bottom w:val="nil"/>
            </w:tcBorders>
            <w:shd w:val="clear" w:color="auto" w:fill="auto"/>
          </w:tcPr>
          <w:p w14:paraId="5B484851"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7F0B2A82"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6A6AAA52" w14:textId="4732882B" w:rsidR="00F03ED1" w:rsidRDefault="00CE7533" w:rsidP="00F03ED1">
            <w:hyperlink r:id="rId113" w:history="1">
              <w:r w:rsidR="00F03ED1">
                <w:rPr>
                  <w:rStyle w:val="Hyperlink"/>
                </w:rPr>
                <w:t>C1-240263</w:t>
              </w:r>
            </w:hyperlink>
          </w:p>
        </w:tc>
        <w:tc>
          <w:tcPr>
            <w:tcW w:w="4191" w:type="dxa"/>
            <w:gridSpan w:val="3"/>
            <w:tcBorders>
              <w:top w:val="single" w:sz="4" w:space="0" w:color="auto"/>
              <w:bottom w:val="single" w:sz="4" w:space="0" w:color="auto"/>
            </w:tcBorders>
            <w:shd w:val="clear" w:color="auto" w:fill="FFFFFF"/>
          </w:tcPr>
          <w:p w14:paraId="1914F79D" w14:textId="15896A0A" w:rsidR="00F03ED1" w:rsidRDefault="00F03ED1" w:rsidP="00F03ED1">
            <w:pPr>
              <w:rPr>
                <w:rFonts w:cs="Arial"/>
              </w:rPr>
            </w:pPr>
            <w:r>
              <w:rPr>
                <w:rFonts w:cs="Arial"/>
              </w:rPr>
              <w:t>Remove EN about whether LMF LCS-UP address is mandatory or optional is FFS</w:t>
            </w:r>
          </w:p>
        </w:tc>
        <w:tc>
          <w:tcPr>
            <w:tcW w:w="1767" w:type="dxa"/>
            <w:tcBorders>
              <w:top w:val="single" w:sz="4" w:space="0" w:color="auto"/>
              <w:bottom w:val="single" w:sz="4" w:space="0" w:color="auto"/>
            </w:tcBorders>
            <w:shd w:val="clear" w:color="auto" w:fill="FFFFFF"/>
          </w:tcPr>
          <w:p w14:paraId="546C041F" w14:textId="53B5D028" w:rsidR="00F03ED1" w:rsidRDefault="00F03ED1" w:rsidP="00F03ED1">
            <w:pPr>
              <w:rPr>
                <w:rFonts w:cs="Arial"/>
              </w:rPr>
            </w:pPr>
            <w:r>
              <w:rPr>
                <w:rFonts w:cs="Arial"/>
              </w:rPr>
              <w:t>LG Electronics / Sunhee</w:t>
            </w:r>
          </w:p>
        </w:tc>
        <w:tc>
          <w:tcPr>
            <w:tcW w:w="826" w:type="dxa"/>
            <w:tcBorders>
              <w:top w:val="single" w:sz="4" w:space="0" w:color="auto"/>
              <w:bottom w:val="single" w:sz="4" w:space="0" w:color="auto"/>
            </w:tcBorders>
            <w:shd w:val="clear" w:color="auto" w:fill="FFFFFF"/>
          </w:tcPr>
          <w:p w14:paraId="4EE6FB0B" w14:textId="00FF7629" w:rsidR="00F03ED1" w:rsidRDefault="00F03ED1" w:rsidP="00F03ED1">
            <w:pPr>
              <w:rPr>
                <w:rFonts w:cs="Arial"/>
              </w:rPr>
            </w:pPr>
            <w:proofErr w:type="spellStart"/>
            <w:proofErr w:type="gramStart"/>
            <w:r>
              <w:rPr>
                <w:rFonts w:cs="Arial"/>
              </w:rPr>
              <w:t>pCR</w:t>
            </w:r>
            <w:proofErr w:type="spellEnd"/>
            <w:r>
              <w:rPr>
                <w:rFonts w:cs="Arial"/>
              </w:rPr>
              <w:t xml:space="preserve">  24.572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411B1C" w14:textId="77777777" w:rsidR="00976D47" w:rsidRDefault="00976D47" w:rsidP="00956ECF">
            <w:pPr>
              <w:rPr>
                <w:rFonts w:eastAsia="Batang" w:cs="Arial"/>
                <w:lang w:eastAsia="ko-KR"/>
              </w:rPr>
            </w:pPr>
            <w:r>
              <w:rPr>
                <w:rFonts w:eastAsia="Batang" w:cs="Arial"/>
                <w:lang w:eastAsia="ko-KR"/>
              </w:rPr>
              <w:t xml:space="preserve">Merged into C1-240079 and its </w:t>
            </w:r>
            <w:proofErr w:type="gramStart"/>
            <w:r>
              <w:rPr>
                <w:rFonts w:eastAsia="Batang" w:cs="Arial"/>
                <w:lang w:eastAsia="ko-KR"/>
              </w:rPr>
              <w:t>revisions</w:t>
            </w:r>
            <w:proofErr w:type="gramEnd"/>
          </w:p>
          <w:p w14:paraId="3F919D20" w14:textId="77777777" w:rsidR="00976D47" w:rsidRDefault="00976D47" w:rsidP="00956ECF">
            <w:pPr>
              <w:rPr>
                <w:rFonts w:eastAsia="Batang" w:cs="Arial"/>
                <w:lang w:eastAsia="ko-KR"/>
              </w:rPr>
            </w:pPr>
            <w:r>
              <w:rPr>
                <w:rFonts w:eastAsia="Batang" w:cs="Arial"/>
                <w:lang w:eastAsia="ko-KR"/>
              </w:rPr>
              <w:t>Requested by author, Tue 15:24</w:t>
            </w:r>
          </w:p>
          <w:p w14:paraId="1CEF5525" w14:textId="77777777" w:rsidR="00976D47" w:rsidRDefault="00976D47" w:rsidP="00956ECF">
            <w:pPr>
              <w:rPr>
                <w:rFonts w:eastAsia="Batang" w:cs="Arial"/>
                <w:lang w:eastAsia="ko-KR"/>
              </w:rPr>
            </w:pPr>
          </w:p>
          <w:p w14:paraId="7CFD716F" w14:textId="5045B2F6" w:rsidR="00956ECF" w:rsidRDefault="00956ECF" w:rsidP="00956ECF">
            <w:pPr>
              <w:rPr>
                <w:rFonts w:eastAsia="Batang" w:cs="Arial"/>
                <w:lang w:eastAsia="ko-KR"/>
              </w:rPr>
            </w:pPr>
            <w:r>
              <w:rPr>
                <w:rFonts w:eastAsia="Batang" w:cs="Arial"/>
                <w:lang w:eastAsia="ko-KR"/>
              </w:rPr>
              <w:t>Sunghoon Mon 5:36</w:t>
            </w:r>
          </w:p>
          <w:p w14:paraId="21F5AACF" w14:textId="77777777" w:rsidR="00956ECF" w:rsidRDefault="00956ECF" w:rsidP="00956ECF">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p>
          <w:p w14:paraId="3160A4F8" w14:textId="77777777" w:rsidR="00F03ED1" w:rsidRDefault="00F03ED1" w:rsidP="00F03ED1">
            <w:pPr>
              <w:rPr>
                <w:rFonts w:eastAsia="Batang" w:cs="Arial"/>
                <w:lang w:eastAsia="ko-KR"/>
              </w:rPr>
            </w:pPr>
          </w:p>
          <w:p w14:paraId="2B3A8BB6" w14:textId="3FCED002" w:rsidR="00216817" w:rsidRDefault="00216817" w:rsidP="00216817">
            <w:pPr>
              <w:rPr>
                <w:rFonts w:eastAsia="Batang" w:cs="Arial"/>
                <w:lang w:eastAsia="ko-KR"/>
              </w:rPr>
            </w:pPr>
            <w:r>
              <w:rPr>
                <w:rFonts w:eastAsia="Batang" w:cs="Arial"/>
                <w:lang w:eastAsia="ko-KR"/>
              </w:rPr>
              <w:t>Hank Mon 7:48</w:t>
            </w:r>
          </w:p>
          <w:p w14:paraId="000E9A3D" w14:textId="79E2A5F1" w:rsidR="00216817" w:rsidRDefault="00216817" w:rsidP="00216817">
            <w:pPr>
              <w:rPr>
                <w:rFonts w:eastAsia="Batang" w:cs="Arial"/>
                <w:lang w:eastAsia="ko-KR"/>
              </w:rPr>
            </w:pPr>
            <w:r>
              <w:rPr>
                <w:rFonts w:eastAsia="Batang" w:cs="Arial"/>
                <w:lang w:eastAsia="ko-KR"/>
              </w:rPr>
              <w:t>Objection</w:t>
            </w:r>
          </w:p>
          <w:p w14:paraId="36B8DFB2" w14:textId="77777777" w:rsidR="00216817" w:rsidRDefault="00216817" w:rsidP="00F03ED1">
            <w:pPr>
              <w:rPr>
                <w:rFonts w:eastAsia="Batang" w:cs="Arial"/>
                <w:lang w:eastAsia="ko-KR"/>
              </w:rPr>
            </w:pPr>
          </w:p>
          <w:p w14:paraId="6D6A9171" w14:textId="739AE89C" w:rsidR="00853439" w:rsidRDefault="00853439" w:rsidP="00853439">
            <w:pPr>
              <w:rPr>
                <w:rFonts w:eastAsia="Batang" w:cs="Arial"/>
                <w:lang w:eastAsia="ko-KR"/>
              </w:rPr>
            </w:pPr>
            <w:r>
              <w:rPr>
                <w:rFonts w:eastAsia="Batang" w:cs="Arial"/>
                <w:lang w:eastAsia="ko-KR"/>
              </w:rPr>
              <w:t>Karim Mon 9:34</w:t>
            </w:r>
          </w:p>
          <w:p w14:paraId="2C5A9DD4" w14:textId="77777777" w:rsidR="00853439" w:rsidRDefault="00853439" w:rsidP="00853439">
            <w:pPr>
              <w:rPr>
                <w:rFonts w:eastAsia="Batang" w:cs="Arial"/>
                <w:lang w:eastAsia="ko-KR"/>
              </w:rPr>
            </w:pPr>
            <w:r>
              <w:rPr>
                <w:rFonts w:eastAsia="Batang" w:cs="Arial"/>
                <w:lang w:eastAsia="ko-KR"/>
              </w:rPr>
              <w:t xml:space="preserve">Merge into C1-240092 </w:t>
            </w:r>
            <w:proofErr w:type="gramStart"/>
            <w:r>
              <w:rPr>
                <w:rFonts w:eastAsia="Batang" w:cs="Arial"/>
                <w:lang w:eastAsia="ko-KR"/>
              </w:rPr>
              <w:t>required</w:t>
            </w:r>
            <w:proofErr w:type="gramEnd"/>
          </w:p>
          <w:p w14:paraId="06309287" w14:textId="77777777" w:rsidR="00853439" w:rsidRDefault="00853439" w:rsidP="00F03ED1">
            <w:pPr>
              <w:rPr>
                <w:rFonts w:eastAsia="Batang" w:cs="Arial"/>
                <w:lang w:eastAsia="ko-KR"/>
              </w:rPr>
            </w:pPr>
          </w:p>
          <w:p w14:paraId="1072094E" w14:textId="55B3B779" w:rsidR="00D245A3" w:rsidRDefault="00D245A3" w:rsidP="00D245A3">
            <w:pPr>
              <w:rPr>
                <w:rFonts w:eastAsia="Batang" w:cs="Arial"/>
                <w:lang w:eastAsia="ko-KR"/>
              </w:rPr>
            </w:pPr>
            <w:r>
              <w:rPr>
                <w:rFonts w:eastAsia="Batang" w:cs="Arial"/>
                <w:lang w:eastAsia="ko-KR"/>
              </w:rPr>
              <w:t>Lin Mon 18:23</w:t>
            </w:r>
          </w:p>
          <w:p w14:paraId="01DBBB06" w14:textId="77777777" w:rsidR="00D245A3" w:rsidRDefault="00D245A3" w:rsidP="00D245A3">
            <w:pPr>
              <w:rPr>
                <w:rFonts w:eastAsia="Batang" w:cs="Arial"/>
                <w:lang w:eastAsia="ko-KR"/>
              </w:rPr>
            </w:pPr>
            <w:r>
              <w:rPr>
                <w:rFonts w:eastAsia="Batang" w:cs="Arial"/>
                <w:lang w:eastAsia="ko-KR"/>
              </w:rPr>
              <w:t>Rev required. Prefers to make LMF LCS-UP address mandatory.</w:t>
            </w:r>
          </w:p>
          <w:p w14:paraId="499E4F8E" w14:textId="77777777" w:rsidR="00D245A3" w:rsidRDefault="00D245A3" w:rsidP="00F03ED1">
            <w:pPr>
              <w:rPr>
                <w:rFonts w:eastAsia="Batang" w:cs="Arial"/>
                <w:lang w:eastAsia="ko-KR"/>
              </w:rPr>
            </w:pPr>
          </w:p>
          <w:p w14:paraId="595EC7B0" w14:textId="6AD9A71C" w:rsidR="00F603BA" w:rsidRDefault="00F603BA" w:rsidP="00F603BA">
            <w:pPr>
              <w:rPr>
                <w:rFonts w:eastAsia="Batang" w:cs="Arial"/>
                <w:lang w:eastAsia="ko-KR"/>
              </w:rPr>
            </w:pPr>
            <w:r>
              <w:rPr>
                <w:rFonts w:eastAsia="Batang" w:cs="Arial"/>
                <w:lang w:eastAsia="ko-KR"/>
              </w:rPr>
              <w:t>Sunhee Tue 7:23</w:t>
            </w:r>
          </w:p>
          <w:p w14:paraId="121D3031" w14:textId="77777777" w:rsidR="00F603BA" w:rsidRDefault="00F603BA" w:rsidP="00F603BA">
            <w:pPr>
              <w:rPr>
                <w:rFonts w:eastAsia="Batang" w:cs="Arial"/>
                <w:lang w:eastAsia="ko-KR"/>
              </w:rPr>
            </w:pPr>
            <w:r>
              <w:rPr>
                <w:rFonts w:eastAsia="Batang" w:cs="Arial"/>
                <w:lang w:eastAsia="ko-KR"/>
              </w:rPr>
              <w:t xml:space="preserve">Ok to make LMF LCS-UP address </w:t>
            </w:r>
            <w:proofErr w:type="gramStart"/>
            <w:r>
              <w:rPr>
                <w:rFonts w:eastAsia="Batang" w:cs="Arial"/>
                <w:lang w:eastAsia="ko-KR"/>
              </w:rPr>
              <w:t>mandatory</w:t>
            </w:r>
            <w:proofErr w:type="gramEnd"/>
          </w:p>
          <w:p w14:paraId="0B6B4921" w14:textId="77777777" w:rsidR="00F603BA" w:rsidRDefault="00F603BA" w:rsidP="00F603BA">
            <w:pPr>
              <w:rPr>
                <w:rFonts w:eastAsia="Batang" w:cs="Arial"/>
                <w:lang w:eastAsia="ko-KR"/>
              </w:rPr>
            </w:pPr>
          </w:p>
          <w:p w14:paraId="2DE130D6" w14:textId="3501382B" w:rsidR="00976D47" w:rsidRDefault="00976D47" w:rsidP="00976D47">
            <w:pPr>
              <w:rPr>
                <w:rFonts w:eastAsia="Batang" w:cs="Arial"/>
                <w:lang w:eastAsia="ko-KR"/>
              </w:rPr>
            </w:pPr>
            <w:r>
              <w:rPr>
                <w:rFonts w:eastAsia="Batang" w:cs="Arial"/>
                <w:lang w:eastAsia="ko-KR"/>
              </w:rPr>
              <w:t>Sunhee Tue 15:24</w:t>
            </w:r>
          </w:p>
          <w:p w14:paraId="5CFE144D" w14:textId="77777777" w:rsidR="00976D47" w:rsidRDefault="00976D47" w:rsidP="00976D47">
            <w:pPr>
              <w:rPr>
                <w:rFonts w:eastAsia="Batang" w:cs="Arial"/>
                <w:lang w:eastAsia="ko-KR"/>
              </w:rPr>
            </w:pPr>
            <w:r>
              <w:rPr>
                <w:rFonts w:eastAsia="Batang" w:cs="Arial"/>
                <w:lang w:eastAsia="ko-KR"/>
              </w:rPr>
              <w:t>Please merge into C1-240079</w:t>
            </w:r>
          </w:p>
          <w:p w14:paraId="0E39B069" w14:textId="5B26DF53" w:rsidR="00976D47" w:rsidRDefault="00976D47" w:rsidP="00976D47">
            <w:pPr>
              <w:rPr>
                <w:rFonts w:eastAsia="Batang" w:cs="Arial"/>
                <w:lang w:eastAsia="ko-KR"/>
              </w:rPr>
            </w:pPr>
          </w:p>
        </w:tc>
      </w:tr>
      <w:tr w:rsidR="00F03ED1" w:rsidRPr="00D95972" w14:paraId="14E5A81F" w14:textId="77777777" w:rsidTr="00F65AFD">
        <w:tc>
          <w:tcPr>
            <w:tcW w:w="976" w:type="dxa"/>
            <w:tcBorders>
              <w:top w:val="nil"/>
              <w:left w:val="thinThickThinSmallGap" w:sz="24" w:space="0" w:color="auto"/>
              <w:bottom w:val="nil"/>
            </w:tcBorders>
            <w:shd w:val="clear" w:color="auto" w:fill="auto"/>
          </w:tcPr>
          <w:p w14:paraId="5656C39A"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599AD079"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233C9085" w14:textId="77777777" w:rsidR="00F03ED1" w:rsidRDefault="00F03ED1" w:rsidP="00F03ED1"/>
        </w:tc>
        <w:tc>
          <w:tcPr>
            <w:tcW w:w="4191" w:type="dxa"/>
            <w:gridSpan w:val="3"/>
            <w:tcBorders>
              <w:top w:val="single" w:sz="4" w:space="0" w:color="auto"/>
              <w:bottom w:val="single" w:sz="4" w:space="0" w:color="auto"/>
            </w:tcBorders>
            <w:shd w:val="clear" w:color="auto" w:fill="FFFFFF"/>
          </w:tcPr>
          <w:p w14:paraId="6580FAA2" w14:textId="77777777" w:rsidR="00F03ED1" w:rsidRDefault="00F03ED1" w:rsidP="00F03ED1">
            <w:pPr>
              <w:rPr>
                <w:rFonts w:cs="Arial"/>
              </w:rPr>
            </w:pPr>
          </w:p>
        </w:tc>
        <w:tc>
          <w:tcPr>
            <w:tcW w:w="1767" w:type="dxa"/>
            <w:tcBorders>
              <w:top w:val="single" w:sz="4" w:space="0" w:color="auto"/>
              <w:bottom w:val="single" w:sz="4" w:space="0" w:color="auto"/>
            </w:tcBorders>
            <w:shd w:val="clear" w:color="auto" w:fill="FFFFFF"/>
          </w:tcPr>
          <w:p w14:paraId="201BFB29" w14:textId="77777777" w:rsidR="00F03ED1" w:rsidRDefault="00F03ED1" w:rsidP="00F03ED1">
            <w:pPr>
              <w:rPr>
                <w:rFonts w:cs="Arial"/>
              </w:rPr>
            </w:pPr>
          </w:p>
        </w:tc>
        <w:tc>
          <w:tcPr>
            <w:tcW w:w="826" w:type="dxa"/>
            <w:tcBorders>
              <w:top w:val="single" w:sz="4" w:space="0" w:color="auto"/>
              <w:bottom w:val="single" w:sz="4" w:space="0" w:color="auto"/>
            </w:tcBorders>
            <w:shd w:val="clear" w:color="auto" w:fill="FFFFFF"/>
          </w:tcPr>
          <w:p w14:paraId="6C7F135B" w14:textId="77777777" w:rsidR="00F03ED1"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16847D" w14:textId="77777777" w:rsidR="00F03ED1" w:rsidRDefault="00F03ED1" w:rsidP="00F03ED1">
            <w:pPr>
              <w:rPr>
                <w:rFonts w:eastAsia="Batang" w:cs="Arial"/>
                <w:lang w:eastAsia="ko-KR"/>
              </w:rPr>
            </w:pPr>
          </w:p>
        </w:tc>
      </w:tr>
      <w:tr w:rsidR="00F03ED1" w:rsidRPr="00D95972" w14:paraId="48CF0234" w14:textId="77777777" w:rsidTr="00F65AFD">
        <w:tc>
          <w:tcPr>
            <w:tcW w:w="976" w:type="dxa"/>
            <w:tcBorders>
              <w:top w:val="nil"/>
              <w:left w:val="thinThickThinSmallGap" w:sz="24" w:space="0" w:color="auto"/>
              <w:bottom w:val="nil"/>
            </w:tcBorders>
            <w:shd w:val="clear" w:color="auto" w:fill="auto"/>
          </w:tcPr>
          <w:p w14:paraId="429549C7"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743C2C69"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43809F2C" w14:textId="77777777" w:rsidR="00F03ED1" w:rsidRDefault="00F03ED1" w:rsidP="00F03ED1"/>
        </w:tc>
        <w:tc>
          <w:tcPr>
            <w:tcW w:w="4191" w:type="dxa"/>
            <w:gridSpan w:val="3"/>
            <w:tcBorders>
              <w:top w:val="single" w:sz="4" w:space="0" w:color="auto"/>
              <w:bottom w:val="single" w:sz="4" w:space="0" w:color="auto"/>
            </w:tcBorders>
            <w:shd w:val="clear" w:color="auto" w:fill="FFFFFF"/>
          </w:tcPr>
          <w:p w14:paraId="38672B88" w14:textId="77777777" w:rsidR="00F03ED1" w:rsidRDefault="00F03ED1" w:rsidP="00F03ED1">
            <w:pPr>
              <w:rPr>
                <w:rFonts w:cs="Arial"/>
              </w:rPr>
            </w:pPr>
          </w:p>
        </w:tc>
        <w:tc>
          <w:tcPr>
            <w:tcW w:w="1767" w:type="dxa"/>
            <w:tcBorders>
              <w:top w:val="single" w:sz="4" w:space="0" w:color="auto"/>
              <w:bottom w:val="single" w:sz="4" w:space="0" w:color="auto"/>
            </w:tcBorders>
            <w:shd w:val="clear" w:color="auto" w:fill="FFFFFF"/>
          </w:tcPr>
          <w:p w14:paraId="68FDE45C" w14:textId="77777777" w:rsidR="00F03ED1" w:rsidRDefault="00F03ED1" w:rsidP="00F03ED1">
            <w:pPr>
              <w:rPr>
                <w:rFonts w:cs="Arial"/>
              </w:rPr>
            </w:pPr>
          </w:p>
        </w:tc>
        <w:tc>
          <w:tcPr>
            <w:tcW w:w="826" w:type="dxa"/>
            <w:tcBorders>
              <w:top w:val="single" w:sz="4" w:space="0" w:color="auto"/>
              <w:bottom w:val="single" w:sz="4" w:space="0" w:color="auto"/>
            </w:tcBorders>
            <w:shd w:val="clear" w:color="auto" w:fill="FFFFFF"/>
          </w:tcPr>
          <w:p w14:paraId="6F2E8319" w14:textId="77777777" w:rsidR="00F03ED1"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84294" w14:textId="77777777" w:rsidR="00F03ED1" w:rsidRDefault="00F03ED1" w:rsidP="00F03ED1">
            <w:pPr>
              <w:rPr>
                <w:rFonts w:eastAsia="Batang" w:cs="Arial"/>
                <w:lang w:eastAsia="ko-KR"/>
              </w:rPr>
            </w:pPr>
          </w:p>
        </w:tc>
      </w:tr>
      <w:tr w:rsidR="00F03ED1" w:rsidRPr="00D95972" w14:paraId="7B30BD39" w14:textId="77777777" w:rsidTr="008509AE">
        <w:tc>
          <w:tcPr>
            <w:tcW w:w="976" w:type="dxa"/>
            <w:tcBorders>
              <w:top w:val="single" w:sz="4" w:space="0" w:color="auto"/>
              <w:left w:val="thinThickThinSmallGap" w:sz="24" w:space="0" w:color="auto"/>
              <w:bottom w:val="single" w:sz="4" w:space="0" w:color="auto"/>
            </w:tcBorders>
            <w:shd w:val="clear" w:color="auto" w:fill="FFFFFF"/>
          </w:tcPr>
          <w:p w14:paraId="53A37D26" w14:textId="77777777" w:rsidR="00F03ED1" w:rsidRPr="00D95972" w:rsidRDefault="00F03ED1" w:rsidP="00F03ED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205097A" w14:textId="6C58205A" w:rsidR="00F03ED1" w:rsidRPr="00D95972" w:rsidRDefault="00F03ED1" w:rsidP="00F03ED1">
            <w:pPr>
              <w:rPr>
                <w:rFonts w:cs="Arial"/>
              </w:rPr>
            </w:pPr>
            <w:r>
              <w:t xml:space="preserve">EDGEAPP_Ph2 </w:t>
            </w:r>
          </w:p>
        </w:tc>
        <w:tc>
          <w:tcPr>
            <w:tcW w:w="1088" w:type="dxa"/>
            <w:tcBorders>
              <w:top w:val="single" w:sz="4" w:space="0" w:color="auto"/>
              <w:bottom w:val="single" w:sz="4" w:space="0" w:color="auto"/>
            </w:tcBorders>
          </w:tcPr>
          <w:p w14:paraId="56495720" w14:textId="77777777" w:rsidR="00F03ED1" w:rsidRPr="00D95972" w:rsidRDefault="00F03ED1" w:rsidP="00F03ED1">
            <w:pPr>
              <w:rPr>
                <w:rFonts w:cs="Arial"/>
              </w:rPr>
            </w:pPr>
          </w:p>
        </w:tc>
        <w:tc>
          <w:tcPr>
            <w:tcW w:w="4191" w:type="dxa"/>
            <w:gridSpan w:val="3"/>
            <w:tcBorders>
              <w:top w:val="single" w:sz="4" w:space="0" w:color="auto"/>
              <w:bottom w:val="single" w:sz="4" w:space="0" w:color="auto"/>
            </w:tcBorders>
          </w:tcPr>
          <w:p w14:paraId="56A03D3E" w14:textId="136072AD" w:rsidR="00F03ED1" w:rsidRPr="00DA2C24" w:rsidRDefault="00F03ED1" w:rsidP="00F03ED1">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5C5A4C76" w14:textId="77777777" w:rsidR="00F03ED1" w:rsidRPr="00D95972" w:rsidRDefault="00F03ED1" w:rsidP="00F03ED1">
            <w:pPr>
              <w:rPr>
                <w:rFonts w:cs="Arial"/>
              </w:rPr>
            </w:pPr>
          </w:p>
        </w:tc>
        <w:tc>
          <w:tcPr>
            <w:tcW w:w="826" w:type="dxa"/>
            <w:tcBorders>
              <w:top w:val="single" w:sz="4" w:space="0" w:color="auto"/>
              <w:bottom w:val="single" w:sz="4" w:space="0" w:color="auto"/>
            </w:tcBorders>
          </w:tcPr>
          <w:p w14:paraId="0F343C03" w14:textId="77777777" w:rsidR="00F03ED1" w:rsidRPr="00D95972"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tcPr>
          <w:p w14:paraId="61EEFD34" w14:textId="77777777" w:rsidR="00F03ED1" w:rsidRDefault="00F03ED1" w:rsidP="00F03ED1">
            <w:pPr>
              <w:rPr>
                <w:rFonts w:eastAsia="Batang" w:cs="Arial"/>
                <w:color w:val="000000"/>
                <w:lang w:eastAsia="ko-KR"/>
              </w:rPr>
            </w:pPr>
            <w:r w:rsidRPr="00CA4F6A">
              <w:rPr>
                <w:rFonts w:eastAsia="Batang" w:cs="Arial"/>
                <w:color w:val="000000"/>
                <w:lang w:eastAsia="ko-KR"/>
              </w:rPr>
              <w:t>CT Aspects of Edge Computing Phase 2</w:t>
            </w:r>
          </w:p>
          <w:p w14:paraId="2874A3FC" w14:textId="1BBFA761" w:rsidR="00F03ED1" w:rsidRDefault="00F03ED1" w:rsidP="00F03ED1">
            <w:pPr>
              <w:rPr>
                <w:rFonts w:eastAsia="Batang" w:cs="Arial"/>
                <w:color w:val="000000"/>
                <w:lang w:eastAsia="ko-KR"/>
              </w:rPr>
            </w:pPr>
          </w:p>
          <w:p w14:paraId="1DC3CA33" w14:textId="77777777" w:rsidR="00F03ED1" w:rsidRPr="00D95972" w:rsidRDefault="00F03ED1" w:rsidP="00F03ED1">
            <w:pPr>
              <w:rPr>
                <w:rFonts w:eastAsia="Batang" w:cs="Arial"/>
                <w:lang w:eastAsia="ko-KR"/>
              </w:rPr>
            </w:pPr>
          </w:p>
        </w:tc>
      </w:tr>
      <w:tr w:rsidR="00F03ED1" w:rsidRPr="00D95972" w14:paraId="3DE5CCFB" w14:textId="77777777" w:rsidTr="008509AE">
        <w:tc>
          <w:tcPr>
            <w:tcW w:w="976" w:type="dxa"/>
            <w:tcBorders>
              <w:top w:val="nil"/>
              <w:left w:val="thinThickThinSmallGap" w:sz="24" w:space="0" w:color="auto"/>
              <w:bottom w:val="nil"/>
            </w:tcBorders>
            <w:shd w:val="clear" w:color="auto" w:fill="auto"/>
          </w:tcPr>
          <w:p w14:paraId="02E8A612"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3237A94D"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1C66C1A0" w14:textId="7417E1DE" w:rsidR="00F03ED1" w:rsidRDefault="00CE7533" w:rsidP="00F03ED1">
            <w:hyperlink r:id="rId114" w:history="1">
              <w:r w:rsidR="00F03ED1">
                <w:rPr>
                  <w:rStyle w:val="Hyperlink"/>
                </w:rPr>
                <w:t>C1-240099</w:t>
              </w:r>
            </w:hyperlink>
          </w:p>
        </w:tc>
        <w:tc>
          <w:tcPr>
            <w:tcW w:w="4191" w:type="dxa"/>
            <w:gridSpan w:val="3"/>
            <w:tcBorders>
              <w:top w:val="single" w:sz="4" w:space="0" w:color="auto"/>
              <w:bottom w:val="single" w:sz="4" w:space="0" w:color="auto"/>
            </w:tcBorders>
            <w:shd w:val="clear" w:color="auto" w:fill="FFFF00"/>
          </w:tcPr>
          <w:p w14:paraId="2D1EC8A7" w14:textId="3105D2C1" w:rsidR="00F03ED1" w:rsidRDefault="00F03ED1" w:rsidP="00F03ED1">
            <w:pPr>
              <w:rPr>
                <w:rFonts w:cs="Arial"/>
              </w:rPr>
            </w:pPr>
            <w:proofErr w:type="spellStart"/>
            <w:r>
              <w:rPr>
                <w:rFonts w:cs="Arial"/>
              </w:rPr>
              <w:t>Eees_EASInformationProvisioning</w:t>
            </w:r>
            <w:proofErr w:type="spellEnd"/>
            <w:r>
              <w:rPr>
                <w:rFonts w:cs="Arial"/>
              </w:rPr>
              <w:t xml:space="preserve"> API definition</w:t>
            </w:r>
          </w:p>
        </w:tc>
        <w:tc>
          <w:tcPr>
            <w:tcW w:w="1767" w:type="dxa"/>
            <w:tcBorders>
              <w:top w:val="single" w:sz="4" w:space="0" w:color="auto"/>
              <w:bottom w:val="single" w:sz="4" w:space="0" w:color="auto"/>
            </w:tcBorders>
            <w:shd w:val="clear" w:color="auto" w:fill="FFFF00"/>
          </w:tcPr>
          <w:p w14:paraId="11048AFC" w14:textId="47730550" w:rsidR="00F03ED1" w:rsidRDefault="00F03ED1" w:rsidP="00F03ED1">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765490A1" w14:textId="229FA7AE" w:rsidR="00F03ED1" w:rsidRDefault="00F03ED1" w:rsidP="00F03ED1">
            <w:pPr>
              <w:rPr>
                <w:rFonts w:cs="Arial"/>
              </w:rPr>
            </w:pPr>
            <w:r>
              <w:rPr>
                <w:rFonts w:cs="Arial"/>
              </w:rPr>
              <w:t>CR 0083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3D5B57" w14:textId="77777777" w:rsidR="00F03ED1" w:rsidRDefault="00F03ED1" w:rsidP="00F03ED1">
            <w:pPr>
              <w:rPr>
                <w:rFonts w:eastAsia="Batang" w:cs="Arial"/>
                <w:lang w:eastAsia="ko-KR"/>
              </w:rPr>
            </w:pPr>
          </w:p>
        </w:tc>
      </w:tr>
      <w:tr w:rsidR="00F03ED1" w:rsidRPr="00D95972" w14:paraId="316114C0" w14:textId="77777777" w:rsidTr="008509AE">
        <w:tc>
          <w:tcPr>
            <w:tcW w:w="976" w:type="dxa"/>
            <w:tcBorders>
              <w:top w:val="nil"/>
              <w:left w:val="thinThickThinSmallGap" w:sz="24" w:space="0" w:color="auto"/>
              <w:bottom w:val="nil"/>
            </w:tcBorders>
            <w:shd w:val="clear" w:color="auto" w:fill="auto"/>
          </w:tcPr>
          <w:p w14:paraId="06800103"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77B38536"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3D0A6081" w14:textId="1C3508CC" w:rsidR="00F03ED1" w:rsidRDefault="00CE7533" w:rsidP="00F03ED1">
            <w:hyperlink r:id="rId115" w:history="1">
              <w:r w:rsidR="00F03ED1">
                <w:rPr>
                  <w:rStyle w:val="Hyperlink"/>
                </w:rPr>
                <w:t>C1-240165</w:t>
              </w:r>
            </w:hyperlink>
          </w:p>
        </w:tc>
        <w:tc>
          <w:tcPr>
            <w:tcW w:w="4191" w:type="dxa"/>
            <w:gridSpan w:val="3"/>
            <w:tcBorders>
              <w:top w:val="single" w:sz="4" w:space="0" w:color="auto"/>
              <w:bottom w:val="single" w:sz="4" w:space="0" w:color="auto"/>
            </w:tcBorders>
            <w:shd w:val="clear" w:color="auto" w:fill="FFFF00"/>
          </w:tcPr>
          <w:p w14:paraId="52250051" w14:textId="02ED3423" w:rsidR="00F03ED1" w:rsidRDefault="00F03ED1" w:rsidP="00F03ED1">
            <w:pPr>
              <w:rPr>
                <w:rFonts w:cs="Arial"/>
              </w:rPr>
            </w:pPr>
            <w:r>
              <w:rPr>
                <w:rFonts w:cs="Arial"/>
              </w:rPr>
              <w:t>Common EAS enhancements in ECS Service Provisioning and EAS Discovery procedures without ECS-ER.</w:t>
            </w:r>
          </w:p>
        </w:tc>
        <w:tc>
          <w:tcPr>
            <w:tcW w:w="1767" w:type="dxa"/>
            <w:tcBorders>
              <w:top w:val="single" w:sz="4" w:space="0" w:color="auto"/>
              <w:bottom w:val="single" w:sz="4" w:space="0" w:color="auto"/>
            </w:tcBorders>
            <w:shd w:val="clear" w:color="auto" w:fill="FFFF00"/>
          </w:tcPr>
          <w:p w14:paraId="7089F9E4" w14:textId="60F5CE65" w:rsidR="00F03ED1" w:rsidRDefault="00F03ED1" w:rsidP="00F03ED1">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8449131" w14:textId="50FBF4ED" w:rsidR="00F03ED1" w:rsidRDefault="00F03ED1" w:rsidP="00F03ED1">
            <w:pPr>
              <w:rPr>
                <w:rFonts w:cs="Arial"/>
              </w:rPr>
            </w:pPr>
            <w:r>
              <w:rPr>
                <w:rFonts w:cs="Arial"/>
              </w:rPr>
              <w:t>CR 0084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82FE42" w14:textId="77777777" w:rsidR="00F03ED1" w:rsidRDefault="00F03ED1" w:rsidP="00F03ED1">
            <w:pPr>
              <w:rPr>
                <w:rFonts w:eastAsia="Batang" w:cs="Arial"/>
                <w:lang w:eastAsia="ko-KR"/>
              </w:rPr>
            </w:pPr>
          </w:p>
        </w:tc>
      </w:tr>
      <w:tr w:rsidR="00F03ED1" w:rsidRPr="00D95972" w14:paraId="05BE4DE5" w14:textId="77777777" w:rsidTr="008509AE">
        <w:tc>
          <w:tcPr>
            <w:tcW w:w="976" w:type="dxa"/>
            <w:tcBorders>
              <w:top w:val="nil"/>
              <w:left w:val="thinThickThinSmallGap" w:sz="24" w:space="0" w:color="auto"/>
              <w:bottom w:val="nil"/>
            </w:tcBorders>
            <w:shd w:val="clear" w:color="auto" w:fill="auto"/>
          </w:tcPr>
          <w:p w14:paraId="7A179388"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7583B353"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58837F25" w14:textId="2186DFC1" w:rsidR="00F03ED1" w:rsidRDefault="00CE7533" w:rsidP="00F03ED1">
            <w:hyperlink r:id="rId116" w:history="1">
              <w:r w:rsidR="00F03ED1">
                <w:rPr>
                  <w:rStyle w:val="Hyperlink"/>
                </w:rPr>
                <w:t>C1-240166</w:t>
              </w:r>
            </w:hyperlink>
          </w:p>
        </w:tc>
        <w:tc>
          <w:tcPr>
            <w:tcW w:w="4191" w:type="dxa"/>
            <w:gridSpan w:val="3"/>
            <w:tcBorders>
              <w:top w:val="single" w:sz="4" w:space="0" w:color="auto"/>
              <w:bottom w:val="single" w:sz="4" w:space="0" w:color="auto"/>
            </w:tcBorders>
            <w:shd w:val="clear" w:color="auto" w:fill="FFFF00"/>
          </w:tcPr>
          <w:p w14:paraId="47B1A25B" w14:textId="68810D07" w:rsidR="00F03ED1" w:rsidRDefault="00F03ED1" w:rsidP="00F03ED1">
            <w:pPr>
              <w:rPr>
                <w:rFonts w:cs="Arial"/>
              </w:rPr>
            </w:pPr>
            <w:r>
              <w:rPr>
                <w:rFonts w:cs="Arial"/>
              </w:rPr>
              <w:t>Addition of new informative annex for EDGE-5 interface.</w:t>
            </w:r>
          </w:p>
        </w:tc>
        <w:tc>
          <w:tcPr>
            <w:tcW w:w="1767" w:type="dxa"/>
            <w:tcBorders>
              <w:top w:val="single" w:sz="4" w:space="0" w:color="auto"/>
              <w:bottom w:val="single" w:sz="4" w:space="0" w:color="auto"/>
            </w:tcBorders>
            <w:shd w:val="clear" w:color="auto" w:fill="FFFF00"/>
          </w:tcPr>
          <w:p w14:paraId="04AE56D4" w14:textId="39DDA4A1" w:rsidR="00F03ED1" w:rsidRDefault="00F03ED1" w:rsidP="00F03ED1">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F45A75B" w14:textId="07017B39" w:rsidR="00F03ED1" w:rsidRDefault="00F03ED1" w:rsidP="00F03ED1">
            <w:pPr>
              <w:rPr>
                <w:rFonts w:cs="Arial"/>
              </w:rPr>
            </w:pPr>
            <w:r>
              <w:rPr>
                <w:rFonts w:cs="Arial"/>
              </w:rPr>
              <w:t>CR 0085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322B92" w14:textId="77777777" w:rsidR="00F03ED1" w:rsidRDefault="00F03ED1" w:rsidP="00F03ED1">
            <w:pPr>
              <w:rPr>
                <w:rFonts w:eastAsia="Batang" w:cs="Arial"/>
                <w:lang w:eastAsia="ko-KR"/>
              </w:rPr>
            </w:pPr>
          </w:p>
        </w:tc>
      </w:tr>
      <w:tr w:rsidR="00F03ED1" w:rsidRPr="00D95972" w14:paraId="4845548C" w14:textId="77777777" w:rsidTr="008509AE">
        <w:tc>
          <w:tcPr>
            <w:tcW w:w="976" w:type="dxa"/>
            <w:tcBorders>
              <w:top w:val="nil"/>
              <w:left w:val="thinThickThinSmallGap" w:sz="24" w:space="0" w:color="auto"/>
              <w:bottom w:val="nil"/>
            </w:tcBorders>
            <w:shd w:val="clear" w:color="auto" w:fill="auto"/>
          </w:tcPr>
          <w:p w14:paraId="0F6AF80D"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15BAB343"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367BCF15" w14:textId="11180151" w:rsidR="00F03ED1" w:rsidRDefault="00CE7533" w:rsidP="00F03ED1">
            <w:hyperlink r:id="rId117" w:history="1">
              <w:r w:rsidR="00F03ED1">
                <w:rPr>
                  <w:rStyle w:val="Hyperlink"/>
                </w:rPr>
                <w:t>C1-240167</w:t>
              </w:r>
            </w:hyperlink>
          </w:p>
        </w:tc>
        <w:tc>
          <w:tcPr>
            <w:tcW w:w="4191" w:type="dxa"/>
            <w:gridSpan w:val="3"/>
            <w:tcBorders>
              <w:top w:val="single" w:sz="4" w:space="0" w:color="auto"/>
              <w:bottom w:val="single" w:sz="4" w:space="0" w:color="auto"/>
            </w:tcBorders>
            <w:shd w:val="clear" w:color="auto" w:fill="FFFF00"/>
          </w:tcPr>
          <w:p w14:paraId="46C425E1" w14:textId="1403AC39" w:rsidR="00F03ED1" w:rsidRDefault="00F03ED1" w:rsidP="00F03ED1">
            <w:pPr>
              <w:rPr>
                <w:rFonts w:cs="Arial"/>
              </w:rPr>
            </w:pPr>
            <w:r>
              <w:rPr>
                <w:rFonts w:cs="Arial"/>
              </w:rPr>
              <w:t>ECS Service Provisioning enhancements to support federation and roaming.</w:t>
            </w:r>
          </w:p>
        </w:tc>
        <w:tc>
          <w:tcPr>
            <w:tcW w:w="1767" w:type="dxa"/>
            <w:tcBorders>
              <w:top w:val="single" w:sz="4" w:space="0" w:color="auto"/>
              <w:bottom w:val="single" w:sz="4" w:space="0" w:color="auto"/>
            </w:tcBorders>
            <w:shd w:val="clear" w:color="auto" w:fill="FFFF00"/>
          </w:tcPr>
          <w:p w14:paraId="6DEE0CFD" w14:textId="6BF2B589" w:rsidR="00F03ED1" w:rsidRDefault="00F03ED1" w:rsidP="00F03ED1">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0754776" w14:textId="592B36C3" w:rsidR="00F03ED1" w:rsidRDefault="00F03ED1" w:rsidP="00F03ED1">
            <w:pPr>
              <w:rPr>
                <w:rFonts w:cs="Arial"/>
              </w:rPr>
            </w:pPr>
            <w:r>
              <w:rPr>
                <w:rFonts w:cs="Arial"/>
              </w:rPr>
              <w:t>CR 0086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4355F5" w14:textId="77777777" w:rsidR="00F03ED1" w:rsidRDefault="00F03ED1" w:rsidP="00F03ED1">
            <w:pPr>
              <w:rPr>
                <w:rFonts w:eastAsia="Batang" w:cs="Arial"/>
                <w:lang w:eastAsia="ko-KR"/>
              </w:rPr>
            </w:pPr>
          </w:p>
        </w:tc>
      </w:tr>
      <w:tr w:rsidR="00F03ED1" w:rsidRPr="00D95972" w14:paraId="26AA03F3" w14:textId="77777777" w:rsidTr="008509AE">
        <w:tc>
          <w:tcPr>
            <w:tcW w:w="976" w:type="dxa"/>
            <w:tcBorders>
              <w:top w:val="nil"/>
              <w:left w:val="thinThickThinSmallGap" w:sz="24" w:space="0" w:color="auto"/>
              <w:bottom w:val="nil"/>
            </w:tcBorders>
            <w:shd w:val="clear" w:color="auto" w:fill="auto"/>
          </w:tcPr>
          <w:p w14:paraId="27C81D74"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431EAD4D"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0AEB4BBA" w14:textId="6ADB6AFA" w:rsidR="00F03ED1" w:rsidRDefault="00CE7533" w:rsidP="00F03ED1">
            <w:hyperlink r:id="rId118" w:history="1">
              <w:r w:rsidR="00F03ED1">
                <w:rPr>
                  <w:rStyle w:val="Hyperlink"/>
                </w:rPr>
                <w:t>C1-240198</w:t>
              </w:r>
            </w:hyperlink>
          </w:p>
        </w:tc>
        <w:tc>
          <w:tcPr>
            <w:tcW w:w="4191" w:type="dxa"/>
            <w:gridSpan w:val="3"/>
            <w:tcBorders>
              <w:top w:val="single" w:sz="4" w:space="0" w:color="auto"/>
              <w:bottom w:val="single" w:sz="4" w:space="0" w:color="auto"/>
            </w:tcBorders>
            <w:shd w:val="clear" w:color="auto" w:fill="FFFF00"/>
          </w:tcPr>
          <w:p w14:paraId="7FC4CF7F" w14:textId="682FC62A" w:rsidR="00F03ED1" w:rsidRDefault="00F03ED1" w:rsidP="00F03ED1">
            <w:pPr>
              <w:rPr>
                <w:rFonts w:cs="Arial"/>
              </w:rPr>
            </w:pPr>
            <w:r>
              <w:rPr>
                <w:rFonts w:cs="Arial"/>
              </w:rPr>
              <w:t>Update to add security parameter to ECS address IE</w:t>
            </w:r>
          </w:p>
        </w:tc>
        <w:tc>
          <w:tcPr>
            <w:tcW w:w="1767" w:type="dxa"/>
            <w:tcBorders>
              <w:top w:val="single" w:sz="4" w:space="0" w:color="auto"/>
              <w:bottom w:val="single" w:sz="4" w:space="0" w:color="auto"/>
            </w:tcBorders>
            <w:shd w:val="clear" w:color="auto" w:fill="FFFF00"/>
          </w:tcPr>
          <w:p w14:paraId="3C592C6E" w14:textId="0BD22502" w:rsidR="00F03ED1" w:rsidRDefault="00F03ED1" w:rsidP="00F03ED1">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40A4403" w14:textId="17E278D9" w:rsidR="00F03ED1" w:rsidRDefault="00F03ED1" w:rsidP="00F03ED1">
            <w:pPr>
              <w:rPr>
                <w:rFonts w:cs="Arial"/>
              </w:rPr>
            </w:pPr>
            <w:r>
              <w:rPr>
                <w:rFonts w:cs="Arial"/>
              </w:rPr>
              <w:t>CR 5968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E00EF0" w14:textId="77777777" w:rsidR="00F03ED1" w:rsidRDefault="00F03ED1" w:rsidP="00F03ED1">
            <w:pPr>
              <w:rPr>
                <w:rFonts w:eastAsia="Batang" w:cs="Arial"/>
                <w:lang w:eastAsia="ko-KR"/>
              </w:rPr>
            </w:pPr>
          </w:p>
        </w:tc>
      </w:tr>
      <w:tr w:rsidR="00F03ED1" w:rsidRPr="00D95972" w14:paraId="2490771D" w14:textId="77777777" w:rsidTr="008509AE">
        <w:tc>
          <w:tcPr>
            <w:tcW w:w="976" w:type="dxa"/>
            <w:tcBorders>
              <w:top w:val="nil"/>
              <w:left w:val="thinThickThinSmallGap" w:sz="24" w:space="0" w:color="auto"/>
              <w:bottom w:val="nil"/>
            </w:tcBorders>
            <w:shd w:val="clear" w:color="auto" w:fill="auto"/>
          </w:tcPr>
          <w:p w14:paraId="680D6582"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64FC289B"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38AEB03B" w14:textId="0CB11262" w:rsidR="00F03ED1" w:rsidRDefault="00CE7533" w:rsidP="00F03ED1">
            <w:hyperlink r:id="rId119" w:history="1">
              <w:r w:rsidR="00F03ED1">
                <w:rPr>
                  <w:rStyle w:val="Hyperlink"/>
                </w:rPr>
                <w:t>C1-240201</w:t>
              </w:r>
            </w:hyperlink>
          </w:p>
        </w:tc>
        <w:tc>
          <w:tcPr>
            <w:tcW w:w="4191" w:type="dxa"/>
            <w:gridSpan w:val="3"/>
            <w:tcBorders>
              <w:top w:val="single" w:sz="4" w:space="0" w:color="auto"/>
              <w:bottom w:val="single" w:sz="4" w:space="0" w:color="auto"/>
            </w:tcBorders>
            <w:shd w:val="clear" w:color="auto" w:fill="FFFF00"/>
          </w:tcPr>
          <w:p w14:paraId="20AB8CD2" w14:textId="1FDBBDEB" w:rsidR="00F03ED1" w:rsidRDefault="00F03ED1" w:rsidP="00F03ED1">
            <w:pPr>
              <w:rPr>
                <w:rFonts w:cs="Arial"/>
              </w:rPr>
            </w:pPr>
            <w:r>
              <w:rPr>
                <w:rFonts w:cs="Arial"/>
              </w:rPr>
              <w:t>Update to ECS configuration information Network to MS direction</w:t>
            </w:r>
          </w:p>
        </w:tc>
        <w:tc>
          <w:tcPr>
            <w:tcW w:w="1767" w:type="dxa"/>
            <w:tcBorders>
              <w:top w:val="single" w:sz="4" w:space="0" w:color="auto"/>
              <w:bottom w:val="single" w:sz="4" w:space="0" w:color="auto"/>
            </w:tcBorders>
            <w:shd w:val="clear" w:color="auto" w:fill="FFFF00"/>
          </w:tcPr>
          <w:p w14:paraId="70460F68" w14:textId="4C119A24" w:rsidR="00F03ED1" w:rsidRDefault="00F03ED1" w:rsidP="00F03ED1">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AC9EEAF" w14:textId="5A5332A4" w:rsidR="00F03ED1" w:rsidRDefault="00F03ED1" w:rsidP="00F03ED1">
            <w:pPr>
              <w:rPr>
                <w:rFonts w:cs="Arial"/>
              </w:rPr>
            </w:pPr>
            <w:r>
              <w:rPr>
                <w:rFonts w:cs="Arial"/>
              </w:rPr>
              <w:t>CR 3340 24.008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D68A9D" w14:textId="77777777" w:rsidR="00F03ED1" w:rsidRDefault="00F03ED1" w:rsidP="00F03ED1">
            <w:pPr>
              <w:rPr>
                <w:rFonts w:eastAsia="Batang" w:cs="Arial"/>
                <w:lang w:eastAsia="ko-KR"/>
              </w:rPr>
            </w:pPr>
          </w:p>
        </w:tc>
      </w:tr>
      <w:tr w:rsidR="00F03ED1" w:rsidRPr="00D95972" w14:paraId="351F05A6" w14:textId="77777777" w:rsidTr="008509AE">
        <w:tc>
          <w:tcPr>
            <w:tcW w:w="976" w:type="dxa"/>
            <w:tcBorders>
              <w:top w:val="nil"/>
              <w:left w:val="thinThickThinSmallGap" w:sz="24" w:space="0" w:color="auto"/>
              <w:bottom w:val="nil"/>
            </w:tcBorders>
            <w:shd w:val="clear" w:color="auto" w:fill="auto"/>
          </w:tcPr>
          <w:p w14:paraId="5E10475D"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318EA70F"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48ABAFFC" w14:textId="7B0A4B0C" w:rsidR="00F03ED1" w:rsidRDefault="00CE7533" w:rsidP="00F03ED1">
            <w:hyperlink r:id="rId120" w:history="1">
              <w:r w:rsidR="00F03ED1">
                <w:rPr>
                  <w:rStyle w:val="Hyperlink"/>
                </w:rPr>
                <w:t>C1-240261</w:t>
              </w:r>
            </w:hyperlink>
          </w:p>
        </w:tc>
        <w:tc>
          <w:tcPr>
            <w:tcW w:w="4191" w:type="dxa"/>
            <w:gridSpan w:val="3"/>
            <w:tcBorders>
              <w:top w:val="single" w:sz="4" w:space="0" w:color="auto"/>
              <w:bottom w:val="single" w:sz="4" w:space="0" w:color="auto"/>
            </w:tcBorders>
            <w:shd w:val="clear" w:color="auto" w:fill="FFFF00"/>
          </w:tcPr>
          <w:p w14:paraId="7D8B1F99" w14:textId="6843BE0D" w:rsidR="00F03ED1" w:rsidRDefault="00F03ED1" w:rsidP="00F03ED1">
            <w:pPr>
              <w:rPr>
                <w:rFonts w:cs="Arial"/>
              </w:rPr>
            </w:pPr>
            <w:r>
              <w:rPr>
                <w:rFonts w:cs="Arial"/>
              </w:rPr>
              <w:t>Update to ACR Information Notification procedures after successful ACR.</w:t>
            </w:r>
          </w:p>
        </w:tc>
        <w:tc>
          <w:tcPr>
            <w:tcW w:w="1767" w:type="dxa"/>
            <w:tcBorders>
              <w:top w:val="single" w:sz="4" w:space="0" w:color="auto"/>
              <w:bottom w:val="single" w:sz="4" w:space="0" w:color="auto"/>
            </w:tcBorders>
            <w:shd w:val="clear" w:color="auto" w:fill="FFFF00"/>
          </w:tcPr>
          <w:p w14:paraId="5D48349B" w14:textId="09DEE992" w:rsidR="00F03ED1" w:rsidRDefault="00F03ED1" w:rsidP="00F03ED1">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616FA3F" w14:textId="47B33F49" w:rsidR="00F03ED1" w:rsidRDefault="00F03ED1" w:rsidP="00F03ED1">
            <w:pPr>
              <w:rPr>
                <w:rFonts w:cs="Arial"/>
              </w:rPr>
            </w:pPr>
            <w:r>
              <w:rPr>
                <w:rFonts w:cs="Arial"/>
              </w:rPr>
              <w:t>CR 0087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8B17DB" w14:textId="77777777" w:rsidR="00F03ED1" w:rsidRDefault="00F03ED1" w:rsidP="00F03ED1">
            <w:pPr>
              <w:rPr>
                <w:rFonts w:eastAsia="Batang" w:cs="Arial"/>
                <w:lang w:eastAsia="ko-KR"/>
              </w:rPr>
            </w:pPr>
          </w:p>
        </w:tc>
      </w:tr>
      <w:tr w:rsidR="00F03ED1" w:rsidRPr="00D95972" w14:paraId="09A0E450" w14:textId="77777777" w:rsidTr="00F65AFD">
        <w:tc>
          <w:tcPr>
            <w:tcW w:w="976" w:type="dxa"/>
            <w:tcBorders>
              <w:top w:val="nil"/>
              <w:left w:val="thinThickThinSmallGap" w:sz="24" w:space="0" w:color="auto"/>
              <w:bottom w:val="nil"/>
            </w:tcBorders>
            <w:shd w:val="clear" w:color="auto" w:fill="auto"/>
          </w:tcPr>
          <w:p w14:paraId="4BFE3242"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71DAE856"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76102DB0" w14:textId="77777777" w:rsidR="00F03ED1" w:rsidRDefault="00F03ED1" w:rsidP="00F03ED1"/>
        </w:tc>
        <w:tc>
          <w:tcPr>
            <w:tcW w:w="4191" w:type="dxa"/>
            <w:gridSpan w:val="3"/>
            <w:tcBorders>
              <w:top w:val="single" w:sz="4" w:space="0" w:color="auto"/>
              <w:bottom w:val="single" w:sz="4" w:space="0" w:color="auto"/>
            </w:tcBorders>
            <w:shd w:val="clear" w:color="auto" w:fill="FFFFFF"/>
          </w:tcPr>
          <w:p w14:paraId="65B5C247" w14:textId="77777777" w:rsidR="00F03ED1" w:rsidRDefault="00F03ED1" w:rsidP="00F03ED1">
            <w:pPr>
              <w:rPr>
                <w:rFonts w:cs="Arial"/>
              </w:rPr>
            </w:pPr>
          </w:p>
        </w:tc>
        <w:tc>
          <w:tcPr>
            <w:tcW w:w="1767" w:type="dxa"/>
            <w:tcBorders>
              <w:top w:val="single" w:sz="4" w:space="0" w:color="auto"/>
              <w:bottom w:val="single" w:sz="4" w:space="0" w:color="auto"/>
            </w:tcBorders>
            <w:shd w:val="clear" w:color="auto" w:fill="FFFFFF"/>
          </w:tcPr>
          <w:p w14:paraId="08EB1C0D" w14:textId="77777777" w:rsidR="00F03ED1" w:rsidRDefault="00F03ED1" w:rsidP="00F03ED1">
            <w:pPr>
              <w:rPr>
                <w:rFonts w:cs="Arial"/>
              </w:rPr>
            </w:pPr>
          </w:p>
        </w:tc>
        <w:tc>
          <w:tcPr>
            <w:tcW w:w="826" w:type="dxa"/>
            <w:tcBorders>
              <w:top w:val="single" w:sz="4" w:space="0" w:color="auto"/>
              <w:bottom w:val="single" w:sz="4" w:space="0" w:color="auto"/>
            </w:tcBorders>
            <w:shd w:val="clear" w:color="auto" w:fill="FFFFFF"/>
          </w:tcPr>
          <w:p w14:paraId="3E9FD4AC" w14:textId="77777777" w:rsidR="00F03ED1"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AE9BEF" w14:textId="77777777" w:rsidR="00F03ED1" w:rsidRDefault="00F03ED1" w:rsidP="00F03ED1">
            <w:pPr>
              <w:rPr>
                <w:rFonts w:eastAsia="Batang" w:cs="Arial"/>
                <w:lang w:eastAsia="ko-KR"/>
              </w:rPr>
            </w:pPr>
          </w:p>
        </w:tc>
      </w:tr>
      <w:tr w:rsidR="00F03ED1" w:rsidRPr="00D95972" w14:paraId="34AE088D" w14:textId="77777777" w:rsidTr="00F65AFD">
        <w:tc>
          <w:tcPr>
            <w:tcW w:w="976" w:type="dxa"/>
            <w:tcBorders>
              <w:top w:val="nil"/>
              <w:left w:val="thinThickThinSmallGap" w:sz="24" w:space="0" w:color="auto"/>
              <w:bottom w:val="nil"/>
            </w:tcBorders>
            <w:shd w:val="clear" w:color="auto" w:fill="auto"/>
          </w:tcPr>
          <w:p w14:paraId="6E6EDA9F"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2DC60238"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204FECF2" w14:textId="77777777" w:rsidR="00F03ED1" w:rsidRDefault="00F03ED1" w:rsidP="00F03ED1"/>
        </w:tc>
        <w:tc>
          <w:tcPr>
            <w:tcW w:w="4191" w:type="dxa"/>
            <w:gridSpan w:val="3"/>
            <w:tcBorders>
              <w:top w:val="single" w:sz="4" w:space="0" w:color="auto"/>
              <w:bottom w:val="single" w:sz="4" w:space="0" w:color="auto"/>
            </w:tcBorders>
            <w:shd w:val="clear" w:color="auto" w:fill="FFFFFF"/>
          </w:tcPr>
          <w:p w14:paraId="3541C825" w14:textId="77777777" w:rsidR="00F03ED1" w:rsidRDefault="00F03ED1" w:rsidP="00F03ED1">
            <w:pPr>
              <w:rPr>
                <w:rFonts w:cs="Arial"/>
              </w:rPr>
            </w:pPr>
          </w:p>
        </w:tc>
        <w:tc>
          <w:tcPr>
            <w:tcW w:w="1767" w:type="dxa"/>
            <w:tcBorders>
              <w:top w:val="single" w:sz="4" w:space="0" w:color="auto"/>
              <w:bottom w:val="single" w:sz="4" w:space="0" w:color="auto"/>
            </w:tcBorders>
            <w:shd w:val="clear" w:color="auto" w:fill="FFFFFF"/>
          </w:tcPr>
          <w:p w14:paraId="37A8112D" w14:textId="77777777" w:rsidR="00F03ED1" w:rsidRDefault="00F03ED1" w:rsidP="00F03ED1">
            <w:pPr>
              <w:rPr>
                <w:rFonts w:cs="Arial"/>
              </w:rPr>
            </w:pPr>
          </w:p>
        </w:tc>
        <w:tc>
          <w:tcPr>
            <w:tcW w:w="826" w:type="dxa"/>
            <w:tcBorders>
              <w:top w:val="single" w:sz="4" w:space="0" w:color="auto"/>
              <w:bottom w:val="single" w:sz="4" w:space="0" w:color="auto"/>
            </w:tcBorders>
            <w:shd w:val="clear" w:color="auto" w:fill="FFFFFF"/>
          </w:tcPr>
          <w:p w14:paraId="45A7CE1A" w14:textId="77777777" w:rsidR="00F03ED1"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9AA4B8" w14:textId="77777777" w:rsidR="00F03ED1" w:rsidRDefault="00F03ED1" w:rsidP="00F03ED1">
            <w:pPr>
              <w:rPr>
                <w:rFonts w:eastAsia="Batang" w:cs="Arial"/>
                <w:lang w:eastAsia="ko-KR"/>
              </w:rPr>
            </w:pPr>
          </w:p>
        </w:tc>
      </w:tr>
      <w:tr w:rsidR="00F03ED1" w:rsidRPr="00D95972" w14:paraId="3B6BF8D0" w14:textId="77777777" w:rsidTr="00143101">
        <w:tc>
          <w:tcPr>
            <w:tcW w:w="976" w:type="dxa"/>
            <w:tcBorders>
              <w:top w:val="single" w:sz="4" w:space="0" w:color="auto"/>
              <w:left w:val="thinThickThinSmallGap" w:sz="24" w:space="0" w:color="auto"/>
              <w:bottom w:val="single" w:sz="4" w:space="0" w:color="auto"/>
            </w:tcBorders>
            <w:shd w:val="clear" w:color="auto" w:fill="FFFFFF"/>
          </w:tcPr>
          <w:p w14:paraId="7C638549" w14:textId="77777777" w:rsidR="00F03ED1" w:rsidRPr="00D95972" w:rsidRDefault="00F03ED1" w:rsidP="00F03ED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0FD3284" w14:textId="2B8A13AC" w:rsidR="00F03ED1" w:rsidRPr="00D95972" w:rsidRDefault="00F03ED1" w:rsidP="00F03ED1">
            <w:pPr>
              <w:rPr>
                <w:rFonts w:cs="Arial"/>
              </w:rPr>
            </w:pPr>
            <w:r w:rsidRPr="00795F52">
              <w:t>UAS_Ph2</w:t>
            </w:r>
          </w:p>
        </w:tc>
        <w:tc>
          <w:tcPr>
            <w:tcW w:w="1088" w:type="dxa"/>
            <w:tcBorders>
              <w:top w:val="single" w:sz="4" w:space="0" w:color="auto"/>
              <w:bottom w:val="single" w:sz="4" w:space="0" w:color="auto"/>
            </w:tcBorders>
          </w:tcPr>
          <w:p w14:paraId="5C87A221" w14:textId="77777777" w:rsidR="00F03ED1" w:rsidRPr="00D95972" w:rsidRDefault="00F03ED1" w:rsidP="00F03ED1">
            <w:pPr>
              <w:rPr>
                <w:rFonts w:cs="Arial"/>
              </w:rPr>
            </w:pPr>
          </w:p>
        </w:tc>
        <w:tc>
          <w:tcPr>
            <w:tcW w:w="4191" w:type="dxa"/>
            <w:gridSpan w:val="3"/>
            <w:tcBorders>
              <w:top w:val="single" w:sz="4" w:space="0" w:color="auto"/>
              <w:bottom w:val="single" w:sz="4" w:space="0" w:color="auto"/>
            </w:tcBorders>
          </w:tcPr>
          <w:p w14:paraId="5A63C452" w14:textId="5B0F8B5A" w:rsidR="00F03ED1" w:rsidRPr="00DA2C24" w:rsidRDefault="00F03ED1" w:rsidP="00F03ED1">
            <w:pPr>
              <w:rPr>
                <w:rFonts w:eastAsia="Calibri" w:cs="Arial"/>
                <w:b/>
                <w:bCs/>
                <w:color w:val="FF0000"/>
              </w:rPr>
            </w:pPr>
            <w:r>
              <w:rPr>
                <w:rFonts w:cs="Arial"/>
              </w:rPr>
              <w:t>Not in scope of the meeting</w:t>
            </w:r>
          </w:p>
        </w:tc>
        <w:tc>
          <w:tcPr>
            <w:tcW w:w="1767" w:type="dxa"/>
            <w:tcBorders>
              <w:top w:val="single" w:sz="4" w:space="0" w:color="auto"/>
              <w:bottom w:val="single" w:sz="4" w:space="0" w:color="auto"/>
            </w:tcBorders>
          </w:tcPr>
          <w:p w14:paraId="406F730D" w14:textId="77777777" w:rsidR="00F03ED1" w:rsidRPr="00D95972" w:rsidRDefault="00F03ED1" w:rsidP="00F03ED1">
            <w:pPr>
              <w:rPr>
                <w:rFonts w:cs="Arial"/>
              </w:rPr>
            </w:pPr>
          </w:p>
        </w:tc>
        <w:tc>
          <w:tcPr>
            <w:tcW w:w="826" w:type="dxa"/>
            <w:tcBorders>
              <w:top w:val="single" w:sz="4" w:space="0" w:color="auto"/>
              <w:bottom w:val="single" w:sz="4" w:space="0" w:color="auto"/>
            </w:tcBorders>
          </w:tcPr>
          <w:p w14:paraId="0E9D9DD5" w14:textId="77777777" w:rsidR="00F03ED1" w:rsidRPr="00D95972"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tcPr>
          <w:p w14:paraId="4FBC9B44" w14:textId="02C84A9F" w:rsidR="00F03ED1" w:rsidRDefault="00F03ED1" w:rsidP="00F03ED1">
            <w:pPr>
              <w:rPr>
                <w:rFonts w:eastAsia="Batang" w:cs="Arial"/>
                <w:color w:val="000000"/>
                <w:lang w:eastAsia="ko-KR"/>
              </w:rPr>
            </w:pPr>
            <w:r w:rsidRPr="00795F52">
              <w:rPr>
                <w:rFonts w:eastAsia="Batang" w:cs="Arial"/>
                <w:color w:val="000000"/>
                <w:lang w:eastAsia="ko-KR"/>
              </w:rPr>
              <w:t>CT Aspect of Further Architecture Enhancement for UAV and UAM</w:t>
            </w:r>
          </w:p>
          <w:p w14:paraId="119D63F6" w14:textId="77777777" w:rsidR="00F03ED1" w:rsidRPr="00D95972" w:rsidRDefault="00F03ED1" w:rsidP="00F03ED1">
            <w:pPr>
              <w:rPr>
                <w:rFonts w:eastAsia="Batang" w:cs="Arial"/>
                <w:color w:val="000000"/>
                <w:lang w:eastAsia="ko-KR"/>
              </w:rPr>
            </w:pPr>
          </w:p>
          <w:p w14:paraId="5E108931" w14:textId="77777777" w:rsidR="00F03ED1" w:rsidRPr="00D95972" w:rsidRDefault="00F03ED1" w:rsidP="00F03ED1">
            <w:pPr>
              <w:rPr>
                <w:rFonts w:eastAsia="Batang" w:cs="Arial"/>
                <w:lang w:eastAsia="ko-KR"/>
              </w:rPr>
            </w:pPr>
          </w:p>
        </w:tc>
      </w:tr>
      <w:tr w:rsidR="00F03ED1" w:rsidRPr="00D95972" w14:paraId="3AE067C3" w14:textId="77777777" w:rsidTr="00F65AFD">
        <w:tc>
          <w:tcPr>
            <w:tcW w:w="976" w:type="dxa"/>
            <w:tcBorders>
              <w:top w:val="nil"/>
              <w:left w:val="thinThickThinSmallGap" w:sz="24" w:space="0" w:color="auto"/>
              <w:bottom w:val="nil"/>
            </w:tcBorders>
            <w:shd w:val="clear" w:color="auto" w:fill="auto"/>
          </w:tcPr>
          <w:p w14:paraId="1BF9AFB3"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54D62232"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35EAAC89" w14:textId="77777777" w:rsidR="00F03ED1" w:rsidRDefault="00F03ED1" w:rsidP="00F03ED1"/>
        </w:tc>
        <w:tc>
          <w:tcPr>
            <w:tcW w:w="4191" w:type="dxa"/>
            <w:gridSpan w:val="3"/>
            <w:tcBorders>
              <w:top w:val="single" w:sz="4" w:space="0" w:color="auto"/>
              <w:bottom w:val="single" w:sz="4" w:space="0" w:color="auto"/>
            </w:tcBorders>
            <w:shd w:val="clear" w:color="auto" w:fill="FFFFFF"/>
          </w:tcPr>
          <w:p w14:paraId="06E9CB7B" w14:textId="77777777" w:rsidR="00F03ED1" w:rsidRDefault="00F03ED1" w:rsidP="00F03ED1">
            <w:pPr>
              <w:rPr>
                <w:rFonts w:cs="Arial"/>
              </w:rPr>
            </w:pPr>
          </w:p>
        </w:tc>
        <w:tc>
          <w:tcPr>
            <w:tcW w:w="1767" w:type="dxa"/>
            <w:tcBorders>
              <w:top w:val="single" w:sz="4" w:space="0" w:color="auto"/>
              <w:bottom w:val="single" w:sz="4" w:space="0" w:color="auto"/>
            </w:tcBorders>
            <w:shd w:val="clear" w:color="auto" w:fill="FFFFFF"/>
          </w:tcPr>
          <w:p w14:paraId="522FDAA4" w14:textId="77777777" w:rsidR="00F03ED1" w:rsidRDefault="00F03ED1" w:rsidP="00F03ED1">
            <w:pPr>
              <w:rPr>
                <w:rFonts w:cs="Arial"/>
              </w:rPr>
            </w:pPr>
          </w:p>
        </w:tc>
        <w:tc>
          <w:tcPr>
            <w:tcW w:w="826" w:type="dxa"/>
            <w:tcBorders>
              <w:top w:val="single" w:sz="4" w:space="0" w:color="auto"/>
              <w:bottom w:val="single" w:sz="4" w:space="0" w:color="auto"/>
            </w:tcBorders>
            <w:shd w:val="clear" w:color="auto" w:fill="FFFFFF"/>
          </w:tcPr>
          <w:p w14:paraId="10E39ED2" w14:textId="77777777" w:rsidR="00F03ED1"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509E95" w14:textId="77777777" w:rsidR="00F03ED1" w:rsidRDefault="00F03ED1" w:rsidP="00F03ED1">
            <w:pPr>
              <w:rPr>
                <w:rFonts w:eastAsia="Batang" w:cs="Arial"/>
                <w:lang w:eastAsia="ko-KR"/>
              </w:rPr>
            </w:pPr>
          </w:p>
        </w:tc>
      </w:tr>
      <w:tr w:rsidR="00F03ED1" w:rsidRPr="00D95972" w14:paraId="18D3965B" w14:textId="77777777" w:rsidTr="00F65AFD">
        <w:tc>
          <w:tcPr>
            <w:tcW w:w="976" w:type="dxa"/>
            <w:tcBorders>
              <w:top w:val="nil"/>
              <w:left w:val="thinThickThinSmallGap" w:sz="24" w:space="0" w:color="auto"/>
              <w:bottom w:val="nil"/>
            </w:tcBorders>
            <w:shd w:val="clear" w:color="auto" w:fill="auto"/>
          </w:tcPr>
          <w:p w14:paraId="0D877B6C"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21968B91"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27750F65" w14:textId="77777777" w:rsidR="00F03ED1" w:rsidRDefault="00F03ED1" w:rsidP="00F03ED1"/>
        </w:tc>
        <w:tc>
          <w:tcPr>
            <w:tcW w:w="4191" w:type="dxa"/>
            <w:gridSpan w:val="3"/>
            <w:tcBorders>
              <w:top w:val="single" w:sz="4" w:space="0" w:color="auto"/>
              <w:bottom w:val="single" w:sz="4" w:space="0" w:color="auto"/>
            </w:tcBorders>
            <w:shd w:val="clear" w:color="auto" w:fill="FFFFFF"/>
          </w:tcPr>
          <w:p w14:paraId="50DC67BD" w14:textId="77777777" w:rsidR="00F03ED1" w:rsidRDefault="00F03ED1" w:rsidP="00F03ED1">
            <w:pPr>
              <w:rPr>
                <w:rFonts w:cs="Arial"/>
              </w:rPr>
            </w:pPr>
          </w:p>
        </w:tc>
        <w:tc>
          <w:tcPr>
            <w:tcW w:w="1767" w:type="dxa"/>
            <w:tcBorders>
              <w:top w:val="single" w:sz="4" w:space="0" w:color="auto"/>
              <w:bottom w:val="single" w:sz="4" w:space="0" w:color="auto"/>
            </w:tcBorders>
            <w:shd w:val="clear" w:color="auto" w:fill="FFFFFF"/>
          </w:tcPr>
          <w:p w14:paraId="32849387" w14:textId="77777777" w:rsidR="00F03ED1" w:rsidRDefault="00F03ED1" w:rsidP="00F03ED1">
            <w:pPr>
              <w:rPr>
                <w:rFonts w:cs="Arial"/>
              </w:rPr>
            </w:pPr>
          </w:p>
        </w:tc>
        <w:tc>
          <w:tcPr>
            <w:tcW w:w="826" w:type="dxa"/>
            <w:tcBorders>
              <w:top w:val="single" w:sz="4" w:space="0" w:color="auto"/>
              <w:bottom w:val="single" w:sz="4" w:space="0" w:color="auto"/>
            </w:tcBorders>
            <w:shd w:val="clear" w:color="auto" w:fill="FFFFFF"/>
          </w:tcPr>
          <w:p w14:paraId="231C8207" w14:textId="77777777" w:rsidR="00F03ED1"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B5142C" w14:textId="77777777" w:rsidR="00F03ED1" w:rsidRDefault="00F03ED1" w:rsidP="00F03ED1">
            <w:pPr>
              <w:rPr>
                <w:rFonts w:eastAsia="Batang" w:cs="Arial"/>
                <w:lang w:eastAsia="ko-KR"/>
              </w:rPr>
            </w:pPr>
          </w:p>
        </w:tc>
      </w:tr>
      <w:tr w:rsidR="00F03ED1" w:rsidRPr="00D95972" w14:paraId="60736448" w14:textId="77777777" w:rsidTr="00F65AFD">
        <w:tc>
          <w:tcPr>
            <w:tcW w:w="976" w:type="dxa"/>
            <w:tcBorders>
              <w:top w:val="nil"/>
              <w:left w:val="thinThickThinSmallGap" w:sz="24" w:space="0" w:color="auto"/>
              <w:bottom w:val="nil"/>
            </w:tcBorders>
            <w:shd w:val="clear" w:color="auto" w:fill="auto"/>
          </w:tcPr>
          <w:p w14:paraId="42D55DBC"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0E79C04E"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6FD31CFE" w14:textId="77777777" w:rsidR="00F03ED1" w:rsidRDefault="00F03ED1" w:rsidP="00F03ED1"/>
        </w:tc>
        <w:tc>
          <w:tcPr>
            <w:tcW w:w="4191" w:type="dxa"/>
            <w:gridSpan w:val="3"/>
            <w:tcBorders>
              <w:top w:val="single" w:sz="4" w:space="0" w:color="auto"/>
              <w:bottom w:val="single" w:sz="4" w:space="0" w:color="auto"/>
            </w:tcBorders>
            <w:shd w:val="clear" w:color="auto" w:fill="FFFFFF"/>
          </w:tcPr>
          <w:p w14:paraId="110C2002" w14:textId="77777777" w:rsidR="00F03ED1" w:rsidRDefault="00F03ED1" w:rsidP="00F03ED1">
            <w:pPr>
              <w:rPr>
                <w:rFonts w:cs="Arial"/>
              </w:rPr>
            </w:pPr>
          </w:p>
        </w:tc>
        <w:tc>
          <w:tcPr>
            <w:tcW w:w="1767" w:type="dxa"/>
            <w:tcBorders>
              <w:top w:val="single" w:sz="4" w:space="0" w:color="auto"/>
              <w:bottom w:val="single" w:sz="4" w:space="0" w:color="auto"/>
            </w:tcBorders>
            <w:shd w:val="clear" w:color="auto" w:fill="FFFFFF"/>
          </w:tcPr>
          <w:p w14:paraId="19349737" w14:textId="77777777" w:rsidR="00F03ED1" w:rsidRDefault="00F03ED1" w:rsidP="00F03ED1">
            <w:pPr>
              <w:rPr>
                <w:rFonts w:cs="Arial"/>
              </w:rPr>
            </w:pPr>
          </w:p>
        </w:tc>
        <w:tc>
          <w:tcPr>
            <w:tcW w:w="826" w:type="dxa"/>
            <w:tcBorders>
              <w:top w:val="single" w:sz="4" w:space="0" w:color="auto"/>
              <w:bottom w:val="single" w:sz="4" w:space="0" w:color="auto"/>
            </w:tcBorders>
            <w:shd w:val="clear" w:color="auto" w:fill="FFFFFF"/>
          </w:tcPr>
          <w:p w14:paraId="1199CC16" w14:textId="77777777" w:rsidR="00F03ED1"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3716D2" w14:textId="77777777" w:rsidR="00F03ED1" w:rsidRDefault="00F03ED1" w:rsidP="00F03ED1">
            <w:pPr>
              <w:rPr>
                <w:rFonts w:eastAsia="Batang" w:cs="Arial"/>
                <w:lang w:eastAsia="ko-KR"/>
              </w:rPr>
            </w:pPr>
          </w:p>
        </w:tc>
      </w:tr>
      <w:tr w:rsidR="00F03ED1" w:rsidRPr="00D95972" w14:paraId="0B5778C7" w14:textId="77777777" w:rsidTr="00143101">
        <w:tc>
          <w:tcPr>
            <w:tcW w:w="976" w:type="dxa"/>
            <w:tcBorders>
              <w:top w:val="single" w:sz="4" w:space="0" w:color="auto"/>
              <w:left w:val="thinThickThinSmallGap" w:sz="24" w:space="0" w:color="auto"/>
              <w:bottom w:val="single" w:sz="4" w:space="0" w:color="auto"/>
            </w:tcBorders>
            <w:shd w:val="clear" w:color="auto" w:fill="FFFFFF"/>
          </w:tcPr>
          <w:p w14:paraId="44F6BE65" w14:textId="77777777" w:rsidR="00F03ED1" w:rsidRPr="00D95972" w:rsidRDefault="00F03ED1" w:rsidP="00F03ED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8F30E98" w14:textId="642BA274" w:rsidR="00F03ED1" w:rsidRPr="00D95972" w:rsidRDefault="00F03ED1" w:rsidP="00F03ED1">
            <w:pPr>
              <w:rPr>
                <w:rFonts w:cs="Arial"/>
              </w:rPr>
            </w:pPr>
            <w:r>
              <w:t>VMR</w:t>
            </w:r>
          </w:p>
        </w:tc>
        <w:tc>
          <w:tcPr>
            <w:tcW w:w="1088" w:type="dxa"/>
            <w:tcBorders>
              <w:top w:val="single" w:sz="4" w:space="0" w:color="auto"/>
              <w:bottom w:val="single" w:sz="4" w:space="0" w:color="auto"/>
            </w:tcBorders>
          </w:tcPr>
          <w:p w14:paraId="2F83B842" w14:textId="77777777" w:rsidR="00F03ED1" w:rsidRPr="00D95972" w:rsidRDefault="00F03ED1" w:rsidP="00F03ED1">
            <w:pPr>
              <w:rPr>
                <w:rFonts w:cs="Arial"/>
              </w:rPr>
            </w:pPr>
          </w:p>
        </w:tc>
        <w:tc>
          <w:tcPr>
            <w:tcW w:w="4191" w:type="dxa"/>
            <w:gridSpan w:val="3"/>
            <w:tcBorders>
              <w:top w:val="single" w:sz="4" w:space="0" w:color="auto"/>
              <w:bottom w:val="single" w:sz="4" w:space="0" w:color="auto"/>
            </w:tcBorders>
          </w:tcPr>
          <w:p w14:paraId="6B408A0D" w14:textId="68B281F8" w:rsidR="00F03ED1" w:rsidRPr="00DA2C24" w:rsidRDefault="00F03ED1" w:rsidP="00F03ED1">
            <w:pPr>
              <w:rPr>
                <w:rFonts w:eastAsia="Calibri" w:cs="Arial"/>
                <w:b/>
                <w:bCs/>
                <w:color w:val="FF0000"/>
              </w:rPr>
            </w:pPr>
            <w:r>
              <w:rPr>
                <w:rFonts w:cs="Arial"/>
              </w:rPr>
              <w:t>Not in scope of the meeting</w:t>
            </w:r>
          </w:p>
        </w:tc>
        <w:tc>
          <w:tcPr>
            <w:tcW w:w="1767" w:type="dxa"/>
            <w:tcBorders>
              <w:top w:val="single" w:sz="4" w:space="0" w:color="auto"/>
              <w:bottom w:val="single" w:sz="4" w:space="0" w:color="auto"/>
            </w:tcBorders>
          </w:tcPr>
          <w:p w14:paraId="25FCF8E7" w14:textId="77777777" w:rsidR="00F03ED1" w:rsidRPr="00D95972" w:rsidRDefault="00F03ED1" w:rsidP="00F03ED1">
            <w:pPr>
              <w:rPr>
                <w:rFonts w:cs="Arial"/>
              </w:rPr>
            </w:pPr>
          </w:p>
        </w:tc>
        <w:tc>
          <w:tcPr>
            <w:tcW w:w="826" w:type="dxa"/>
            <w:tcBorders>
              <w:top w:val="single" w:sz="4" w:space="0" w:color="auto"/>
              <w:bottom w:val="single" w:sz="4" w:space="0" w:color="auto"/>
            </w:tcBorders>
          </w:tcPr>
          <w:p w14:paraId="74E58A36" w14:textId="77777777" w:rsidR="00F03ED1" w:rsidRPr="00D95972"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tcPr>
          <w:p w14:paraId="24F420B8" w14:textId="336902BD" w:rsidR="00F03ED1" w:rsidRDefault="00F03ED1" w:rsidP="00F03ED1">
            <w:pPr>
              <w:rPr>
                <w:rFonts w:eastAsia="Batang" w:cs="Arial"/>
                <w:color w:val="000000"/>
                <w:lang w:eastAsia="ko-KR"/>
              </w:rPr>
            </w:pPr>
            <w:r w:rsidRPr="00795F52">
              <w:rPr>
                <w:rFonts w:eastAsia="Batang" w:cs="Arial"/>
                <w:color w:val="000000"/>
                <w:lang w:eastAsia="ko-KR"/>
              </w:rPr>
              <w:t>CT aspects of Architecture Enhancements for Vehicle Mounted Relays</w:t>
            </w:r>
          </w:p>
          <w:p w14:paraId="44980A49" w14:textId="77777777" w:rsidR="00F03ED1" w:rsidRPr="00D95972" w:rsidRDefault="00F03ED1" w:rsidP="00F03ED1">
            <w:pPr>
              <w:rPr>
                <w:rFonts w:eastAsia="Batang" w:cs="Arial"/>
                <w:color w:val="000000"/>
                <w:lang w:eastAsia="ko-KR"/>
              </w:rPr>
            </w:pPr>
          </w:p>
          <w:p w14:paraId="17CF6B63" w14:textId="77777777" w:rsidR="00F03ED1" w:rsidRPr="00D95972" w:rsidRDefault="00F03ED1" w:rsidP="00F03ED1">
            <w:pPr>
              <w:rPr>
                <w:rFonts w:eastAsia="Batang" w:cs="Arial"/>
                <w:lang w:eastAsia="ko-KR"/>
              </w:rPr>
            </w:pPr>
          </w:p>
        </w:tc>
      </w:tr>
      <w:tr w:rsidR="00F03ED1" w:rsidRPr="00D95972" w14:paraId="665DC533" w14:textId="77777777" w:rsidTr="00F65AFD">
        <w:tc>
          <w:tcPr>
            <w:tcW w:w="976" w:type="dxa"/>
            <w:tcBorders>
              <w:top w:val="nil"/>
              <w:left w:val="thinThickThinSmallGap" w:sz="24" w:space="0" w:color="auto"/>
              <w:bottom w:val="nil"/>
            </w:tcBorders>
            <w:shd w:val="clear" w:color="auto" w:fill="auto"/>
          </w:tcPr>
          <w:p w14:paraId="78905A4B"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54E4F30B"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6E4CDA50" w14:textId="77777777" w:rsidR="00F03ED1" w:rsidRDefault="00F03ED1" w:rsidP="00F03ED1"/>
        </w:tc>
        <w:tc>
          <w:tcPr>
            <w:tcW w:w="4191" w:type="dxa"/>
            <w:gridSpan w:val="3"/>
            <w:tcBorders>
              <w:top w:val="single" w:sz="4" w:space="0" w:color="auto"/>
              <w:bottom w:val="single" w:sz="4" w:space="0" w:color="auto"/>
            </w:tcBorders>
            <w:shd w:val="clear" w:color="auto" w:fill="FFFFFF"/>
          </w:tcPr>
          <w:p w14:paraId="15602FCB" w14:textId="77777777" w:rsidR="00F03ED1" w:rsidRDefault="00F03ED1" w:rsidP="00F03ED1">
            <w:pPr>
              <w:rPr>
                <w:rFonts w:cs="Arial"/>
              </w:rPr>
            </w:pPr>
          </w:p>
        </w:tc>
        <w:tc>
          <w:tcPr>
            <w:tcW w:w="1767" w:type="dxa"/>
            <w:tcBorders>
              <w:top w:val="single" w:sz="4" w:space="0" w:color="auto"/>
              <w:bottom w:val="single" w:sz="4" w:space="0" w:color="auto"/>
            </w:tcBorders>
            <w:shd w:val="clear" w:color="auto" w:fill="FFFFFF"/>
          </w:tcPr>
          <w:p w14:paraId="2616349F" w14:textId="77777777" w:rsidR="00F03ED1" w:rsidRDefault="00F03ED1" w:rsidP="00F03ED1">
            <w:pPr>
              <w:rPr>
                <w:rFonts w:cs="Arial"/>
              </w:rPr>
            </w:pPr>
          </w:p>
        </w:tc>
        <w:tc>
          <w:tcPr>
            <w:tcW w:w="826" w:type="dxa"/>
            <w:tcBorders>
              <w:top w:val="single" w:sz="4" w:space="0" w:color="auto"/>
              <w:bottom w:val="single" w:sz="4" w:space="0" w:color="auto"/>
            </w:tcBorders>
            <w:shd w:val="clear" w:color="auto" w:fill="FFFFFF"/>
          </w:tcPr>
          <w:p w14:paraId="3CED823E" w14:textId="77777777" w:rsidR="00F03ED1"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AA4D20" w14:textId="77777777" w:rsidR="00F03ED1" w:rsidRDefault="00F03ED1" w:rsidP="00F03ED1">
            <w:pPr>
              <w:rPr>
                <w:rFonts w:eastAsia="Batang" w:cs="Arial"/>
                <w:lang w:eastAsia="ko-KR"/>
              </w:rPr>
            </w:pPr>
          </w:p>
        </w:tc>
      </w:tr>
      <w:tr w:rsidR="00F03ED1" w:rsidRPr="00D95972" w14:paraId="4F2A741D" w14:textId="77777777" w:rsidTr="00F65AFD">
        <w:tc>
          <w:tcPr>
            <w:tcW w:w="976" w:type="dxa"/>
            <w:tcBorders>
              <w:top w:val="nil"/>
              <w:left w:val="thinThickThinSmallGap" w:sz="24" w:space="0" w:color="auto"/>
              <w:bottom w:val="nil"/>
            </w:tcBorders>
            <w:shd w:val="clear" w:color="auto" w:fill="auto"/>
          </w:tcPr>
          <w:p w14:paraId="578821B3"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1C81A4A0"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34954460" w14:textId="77777777" w:rsidR="00F03ED1" w:rsidRDefault="00F03ED1" w:rsidP="00F03ED1"/>
        </w:tc>
        <w:tc>
          <w:tcPr>
            <w:tcW w:w="4191" w:type="dxa"/>
            <w:gridSpan w:val="3"/>
            <w:tcBorders>
              <w:top w:val="single" w:sz="4" w:space="0" w:color="auto"/>
              <w:bottom w:val="single" w:sz="4" w:space="0" w:color="auto"/>
            </w:tcBorders>
            <w:shd w:val="clear" w:color="auto" w:fill="FFFFFF"/>
          </w:tcPr>
          <w:p w14:paraId="5D6CDDD5" w14:textId="77777777" w:rsidR="00F03ED1" w:rsidRDefault="00F03ED1" w:rsidP="00F03ED1">
            <w:pPr>
              <w:rPr>
                <w:rFonts w:cs="Arial"/>
              </w:rPr>
            </w:pPr>
          </w:p>
        </w:tc>
        <w:tc>
          <w:tcPr>
            <w:tcW w:w="1767" w:type="dxa"/>
            <w:tcBorders>
              <w:top w:val="single" w:sz="4" w:space="0" w:color="auto"/>
              <w:bottom w:val="single" w:sz="4" w:space="0" w:color="auto"/>
            </w:tcBorders>
            <w:shd w:val="clear" w:color="auto" w:fill="FFFFFF"/>
          </w:tcPr>
          <w:p w14:paraId="34870EBE" w14:textId="77777777" w:rsidR="00F03ED1" w:rsidRDefault="00F03ED1" w:rsidP="00F03ED1">
            <w:pPr>
              <w:rPr>
                <w:rFonts w:cs="Arial"/>
              </w:rPr>
            </w:pPr>
          </w:p>
        </w:tc>
        <w:tc>
          <w:tcPr>
            <w:tcW w:w="826" w:type="dxa"/>
            <w:tcBorders>
              <w:top w:val="single" w:sz="4" w:space="0" w:color="auto"/>
              <w:bottom w:val="single" w:sz="4" w:space="0" w:color="auto"/>
            </w:tcBorders>
            <w:shd w:val="clear" w:color="auto" w:fill="FFFFFF"/>
          </w:tcPr>
          <w:p w14:paraId="3C4D6B1C" w14:textId="77777777" w:rsidR="00F03ED1"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12F415" w14:textId="77777777" w:rsidR="00F03ED1" w:rsidRDefault="00F03ED1" w:rsidP="00F03ED1">
            <w:pPr>
              <w:rPr>
                <w:rFonts w:eastAsia="Batang" w:cs="Arial"/>
                <w:lang w:eastAsia="ko-KR"/>
              </w:rPr>
            </w:pPr>
          </w:p>
        </w:tc>
      </w:tr>
      <w:tr w:rsidR="00F03ED1" w:rsidRPr="00D95972" w14:paraId="66178604" w14:textId="77777777" w:rsidTr="00F65AFD">
        <w:tc>
          <w:tcPr>
            <w:tcW w:w="976" w:type="dxa"/>
            <w:tcBorders>
              <w:top w:val="nil"/>
              <w:left w:val="thinThickThinSmallGap" w:sz="24" w:space="0" w:color="auto"/>
              <w:bottom w:val="nil"/>
            </w:tcBorders>
            <w:shd w:val="clear" w:color="auto" w:fill="auto"/>
          </w:tcPr>
          <w:p w14:paraId="78800842"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62C9B360"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6EF35D30" w14:textId="77777777" w:rsidR="00F03ED1" w:rsidRDefault="00F03ED1" w:rsidP="00F03ED1"/>
        </w:tc>
        <w:tc>
          <w:tcPr>
            <w:tcW w:w="4191" w:type="dxa"/>
            <w:gridSpan w:val="3"/>
            <w:tcBorders>
              <w:top w:val="single" w:sz="4" w:space="0" w:color="auto"/>
              <w:bottom w:val="single" w:sz="4" w:space="0" w:color="auto"/>
            </w:tcBorders>
            <w:shd w:val="clear" w:color="auto" w:fill="FFFFFF"/>
          </w:tcPr>
          <w:p w14:paraId="094AE92F" w14:textId="77777777" w:rsidR="00F03ED1" w:rsidRDefault="00F03ED1" w:rsidP="00F03ED1">
            <w:pPr>
              <w:rPr>
                <w:rFonts w:cs="Arial"/>
              </w:rPr>
            </w:pPr>
          </w:p>
        </w:tc>
        <w:tc>
          <w:tcPr>
            <w:tcW w:w="1767" w:type="dxa"/>
            <w:tcBorders>
              <w:top w:val="single" w:sz="4" w:space="0" w:color="auto"/>
              <w:bottom w:val="single" w:sz="4" w:space="0" w:color="auto"/>
            </w:tcBorders>
            <w:shd w:val="clear" w:color="auto" w:fill="FFFFFF"/>
          </w:tcPr>
          <w:p w14:paraId="19E07589" w14:textId="77777777" w:rsidR="00F03ED1" w:rsidRDefault="00F03ED1" w:rsidP="00F03ED1">
            <w:pPr>
              <w:rPr>
                <w:rFonts w:cs="Arial"/>
              </w:rPr>
            </w:pPr>
          </w:p>
        </w:tc>
        <w:tc>
          <w:tcPr>
            <w:tcW w:w="826" w:type="dxa"/>
            <w:tcBorders>
              <w:top w:val="single" w:sz="4" w:space="0" w:color="auto"/>
              <w:bottom w:val="single" w:sz="4" w:space="0" w:color="auto"/>
            </w:tcBorders>
            <w:shd w:val="clear" w:color="auto" w:fill="FFFFFF"/>
          </w:tcPr>
          <w:p w14:paraId="5309CADB" w14:textId="77777777" w:rsidR="00F03ED1"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B81557" w14:textId="77777777" w:rsidR="00F03ED1" w:rsidRDefault="00F03ED1" w:rsidP="00F03ED1">
            <w:pPr>
              <w:rPr>
                <w:rFonts w:eastAsia="Batang" w:cs="Arial"/>
                <w:lang w:eastAsia="ko-KR"/>
              </w:rPr>
            </w:pPr>
          </w:p>
        </w:tc>
      </w:tr>
      <w:tr w:rsidR="00F03ED1" w:rsidRPr="00D95972" w14:paraId="2B2C6802" w14:textId="77777777" w:rsidTr="008509AE">
        <w:tc>
          <w:tcPr>
            <w:tcW w:w="976" w:type="dxa"/>
            <w:tcBorders>
              <w:top w:val="single" w:sz="4" w:space="0" w:color="auto"/>
              <w:left w:val="thinThickThinSmallGap" w:sz="24" w:space="0" w:color="auto"/>
              <w:bottom w:val="single" w:sz="4" w:space="0" w:color="auto"/>
            </w:tcBorders>
            <w:shd w:val="clear" w:color="auto" w:fill="FFFFFF"/>
          </w:tcPr>
          <w:p w14:paraId="2EAB1811" w14:textId="77777777" w:rsidR="00F03ED1" w:rsidRPr="00D95972" w:rsidRDefault="00F03ED1" w:rsidP="00F03ED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4C7134C" w14:textId="3D3552FF" w:rsidR="00F03ED1" w:rsidRPr="00D95972" w:rsidRDefault="00F03ED1" w:rsidP="00F03ED1">
            <w:pPr>
              <w:rPr>
                <w:rFonts w:cs="Arial"/>
              </w:rPr>
            </w:pPr>
            <w:proofErr w:type="spellStart"/>
            <w:r w:rsidRPr="00795F52">
              <w:t>Ranging_SL</w:t>
            </w:r>
            <w:proofErr w:type="spellEnd"/>
          </w:p>
        </w:tc>
        <w:tc>
          <w:tcPr>
            <w:tcW w:w="1088" w:type="dxa"/>
            <w:tcBorders>
              <w:top w:val="single" w:sz="4" w:space="0" w:color="auto"/>
              <w:bottom w:val="single" w:sz="4" w:space="0" w:color="auto"/>
            </w:tcBorders>
          </w:tcPr>
          <w:p w14:paraId="143C439F" w14:textId="77777777" w:rsidR="00F03ED1" w:rsidRPr="00D95972" w:rsidRDefault="00F03ED1" w:rsidP="00F03ED1">
            <w:pPr>
              <w:rPr>
                <w:rFonts w:cs="Arial"/>
              </w:rPr>
            </w:pPr>
          </w:p>
        </w:tc>
        <w:tc>
          <w:tcPr>
            <w:tcW w:w="4191" w:type="dxa"/>
            <w:gridSpan w:val="3"/>
            <w:tcBorders>
              <w:top w:val="single" w:sz="4" w:space="0" w:color="auto"/>
              <w:bottom w:val="single" w:sz="4" w:space="0" w:color="auto"/>
            </w:tcBorders>
          </w:tcPr>
          <w:p w14:paraId="66FAEBB9" w14:textId="44CEF0E8" w:rsidR="00F03ED1" w:rsidRPr="00DA2C24" w:rsidRDefault="00F03ED1" w:rsidP="00F03ED1">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4332048E" w14:textId="77777777" w:rsidR="00F03ED1" w:rsidRPr="00D95972" w:rsidRDefault="00F03ED1" w:rsidP="00F03ED1">
            <w:pPr>
              <w:rPr>
                <w:rFonts w:cs="Arial"/>
              </w:rPr>
            </w:pPr>
          </w:p>
        </w:tc>
        <w:tc>
          <w:tcPr>
            <w:tcW w:w="826" w:type="dxa"/>
            <w:tcBorders>
              <w:top w:val="single" w:sz="4" w:space="0" w:color="auto"/>
              <w:bottom w:val="single" w:sz="4" w:space="0" w:color="auto"/>
            </w:tcBorders>
          </w:tcPr>
          <w:p w14:paraId="70E58816" w14:textId="77777777" w:rsidR="00F03ED1" w:rsidRPr="00D95972"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tcPr>
          <w:p w14:paraId="30A29F4A" w14:textId="05B5E720" w:rsidR="00F03ED1" w:rsidRDefault="00F03ED1" w:rsidP="00F03ED1">
            <w:pPr>
              <w:rPr>
                <w:rFonts w:eastAsia="Batang" w:cs="Arial"/>
                <w:color w:val="000000"/>
                <w:lang w:eastAsia="ko-KR"/>
              </w:rPr>
            </w:pPr>
            <w:r w:rsidRPr="00795F52">
              <w:rPr>
                <w:rFonts w:eastAsia="Batang" w:cs="Arial"/>
                <w:color w:val="000000"/>
                <w:lang w:eastAsia="ko-KR"/>
              </w:rPr>
              <w:t xml:space="preserve">CT aspects of Ranging based services and </w:t>
            </w:r>
            <w:proofErr w:type="spellStart"/>
            <w:r w:rsidRPr="00795F52">
              <w:rPr>
                <w:rFonts w:eastAsia="Batang" w:cs="Arial"/>
                <w:color w:val="000000"/>
                <w:lang w:eastAsia="ko-KR"/>
              </w:rPr>
              <w:t>sidelink</w:t>
            </w:r>
            <w:proofErr w:type="spellEnd"/>
            <w:r w:rsidRPr="00795F52">
              <w:rPr>
                <w:rFonts w:eastAsia="Batang" w:cs="Arial"/>
                <w:color w:val="000000"/>
                <w:lang w:eastAsia="ko-KR"/>
              </w:rPr>
              <w:t xml:space="preserve"> positioning</w:t>
            </w:r>
          </w:p>
          <w:p w14:paraId="69C5B7EA" w14:textId="77777777" w:rsidR="00F03ED1" w:rsidRPr="00D95972" w:rsidRDefault="00F03ED1" w:rsidP="00F03ED1">
            <w:pPr>
              <w:rPr>
                <w:rFonts w:eastAsia="Batang" w:cs="Arial"/>
                <w:color w:val="000000"/>
                <w:lang w:eastAsia="ko-KR"/>
              </w:rPr>
            </w:pPr>
          </w:p>
          <w:p w14:paraId="612D8AA3" w14:textId="77777777" w:rsidR="00F03ED1" w:rsidRPr="00D95972" w:rsidRDefault="00F03ED1" w:rsidP="00F03ED1">
            <w:pPr>
              <w:rPr>
                <w:rFonts w:eastAsia="Batang" w:cs="Arial"/>
                <w:lang w:eastAsia="ko-KR"/>
              </w:rPr>
            </w:pPr>
          </w:p>
        </w:tc>
      </w:tr>
      <w:tr w:rsidR="00F03ED1" w:rsidRPr="00D95972" w14:paraId="64E75AFB" w14:textId="77777777" w:rsidTr="008509AE">
        <w:tc>
          <w:tcPr>
            <w:tcW w:w="976" w:type="dxa"/>
            <w:tcBorders>
              <w:top w:val="nil"/>
              <w:left w:val="thinThickThinSmallGap" w:sz="24" w:space="0" w:color="auto"/>
              <w:bottom w:val="nil"/>
            </w:tcBorders>
            <w:shd w:val="clear" w:color="auto" w:fill="auto"/>
          </w:tcPr>
          <w:p w14:paraId="777F7C93"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70DB12DA"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1F6F345A" w14:textId="3C57B4D3" w:rsidR="00F03ED1" w:rsidRDefault="00CE7533" w:rsidP="00F03ED1">
            <w:hyperlink r:id="rId121" w:history="1">
              <w:r w:rsidR="00F03ED1">
                <w:rPr>
                  <w:rStyle w:val="Hyperlink"/>
                </w:rPr>
                <w:t>C1-240036</w:t>
              </w:r>
            </w:hyperlink>
          </w:p>
        </w:tc>
        <w:tc>
          <w:tcPr>
            <w:tcW w:w="4191" w:type="dxa"/>
            <w:gridSpan w:val="3"/>
            <w:tcBorders>
              <w:top w:val="single" w:sz="4" w:space="0" w:color="auto"/>
              <w:bottom w:val="single" w:sz="4" w:space="0" w:color="auto"/>
            </w:tcBorders>
            <w:shd w:val="clear" w:color="auto" w:fill="FFFF00"/>
          </w:tcPr>
          <w:p w14:paraId="08381D9E" w14:textId="1A3666E0" w:rsidR="00F03ED1" w:rsidRDefault="00F03ED1" w:rsidP="00F03ED1">
            <w:pPr>
              <w:rPr>
                <w:rFonts w:cs="Arial"/>
              </w:rPr>
            </w:pPr>
            <w:r>
              <w:rPr>
                <w:rFonts w:cs="Arial"/>
              </w:rPr>
              <w:t>SL-MO-LR request routing</w:t>
            </w:r>
          </w:p>
        </w:tc>
        <w:tc>
          <w:tcPr>
            <w:tcW w:w="1767" w:type="dxa"/>
            <w:tcBorders>
              <w:top w:val="single" w:sz="4" w:space="0" w:color="auto"/>
              <w:bottom w:val="single" w:sz="4" w:space="0" w:color="auto"/>
            </w:tcBorders>
            <w:shd w:val="clear" w:color="auto" w:fill="FFFF00"/>
          </w:tcPr>
          <w:p w14:paraId="6BD4DD5C" w14:textId="341550D4" w:rsidR="00F03ED1" w:rsidRDefault="00F03ED1" w:rsidP="00F03ED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03CFDA5" w14:textId="30CAAA5C" w:rsidR="00F03ED1" w:rsidRDefault="00F03ED1" w:rsidP="00F03ED1">
            <w:pPr>
              <w:rPr>
                <w:rFonts w:cs="Arial"/>
              </w:rPr>
            </w:pPr>
            <w:r>
              <w:rPr>
                <w:rFonts w:cs="Arial"/>
              </w:rPr>
              <w:t>CR 5962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DB7A16" w14:textId="77777777" w:rsidR="00F03ED1" w:rsidRDefault="00F03ED1" w:rsidP="00F03ED1">
            <w:pPr>
              <w:rPr>
                <w:rFonts w:eastAsia="Batang" w:cs="Arial"/>
                <w:lang w:eastAsia="ko-KR"/>
              </w:rPr>
            </w:pPr>
          </w:p>
        </w:tc>
      </w:tr>
      <w:tr w:rsidR="00F03ED1" w:rsidRPr="00D95972" w14:paraId="6FAFFA7E" w14:textId="77777777" w:rsidTr="008509AE">
        <w:tc>
          <w:tcPr>
            <w:tcW w:w="976" w:type="dxa"/>
            <w:tcBorders>
              <w:top w:val="nil"/>
              <w:left w:val="thinThickThinSmallGap" w:sz="24" w:space="0" w:color="auto"/>
              <w:bottom w:val="nil"/>
            </w:tcBorders>
            <w:shd w:val="clear" w:color="auto" w:fill="auto"/>
          </w:tcPr>
          <w:p w14:paraId="3A68A849"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5C0CD115"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72BE074A" w14:textId="7765505F" w:rsidR="00F03ED1" w:rsidRDefault="00CE7533" w:rsidP="00F03ED1">
            <w:hyperlink r:id="rId122" w:history="1">
              <w:r w:rsidR="00F03ED1">
                <w:rPr>
                  <w:rStyle w:val="Hyperlink"/>
                </w:rPr>
                <w:t>C1-240037</w:t>
              </w:r>
            </w:hyperlink>
          </w:p>
        </w:tc>
        <w:tc>
          <w:tcPr>
            <w:tcW w:w="4191" w:type="dxa"/>
            <w:gridSpan w:val="3"/>
            <w:tcBorders>
              <w:top w:val="single" w:sz="4" w:space="0" w:color="auto"/>
              <w:bottom w:val="single" w:sz="4" w:space="0" w:color="auto"/>
            </w:tcBorders>
            <w:shd w:val="clear" w:color="auto" w:fill="FFFF00"/>
          </w:tcPr>
          <w:p w14:paraId="7F2A9AF7" w14:textId="520A4517" w:rsidR="00F03ED1" w:rsidRDefault="00F03ED1" w:rsidP="00F03ED1">
            <w:pPr>
              <w:rPr>
                <w:rFonts w:cs="Arial"/>
              </w:rPr>
            </w:pPr>
            <w:r>
              <w:rPr>
                <w:rFonts w:cs="Arial"/>
              </w:rPr>
              <w:t>Procedure for Ranging/SL Positioning service exposure through 5GC network via control plane</w:t>
            </w:r>
          </w:p>
        </w:tc>
        <w:tc>
          <w:tcPr>
            <w:tcW w:w="1767" w:type="dxa"/>
            <w:tcBorders>
              <w:top w:val="single" w:sz="4" w:space="0" w:color="auto"/>
              <w:bottom w:val="single" w:sz="4" w:space="0" w:color="auto"/>
            </w:tcBorders>
            <w:shd w:val="clear" w:color="auto" w:fill="FFFF00"/>
          </w:tcPr>
          <w:p w14:paraId="2087E3F4" w14:textId="6F095A6B" w:rsidR="00F03ED1" w:rsidRDefault="00F03ED1" w:rsidP="00F03ED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840C29D" w14:textId="54DEBD9F" w:rsidR="00F03ED1" w:rsidRDefault="00F03ED1" w:rsidP="00F03ED1">
            <w:pPr>
              <w:rPr>
                <w:rFonts w:cs="Arial"/>
              </w:rPr>
            </w:pPr>
            <w:r>
              <w:rPr>
                <w:rFonts w:cs="Arial"/>
              </w:rPr>
              <w:t>CR 0057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76B2A4" w14:textId="77777777" w:rsidR="00F03ED1" w:rsidRDefault="00F03ED1" w:rsidP="00F03ED1">
            <w:pPr>
              <w:rPr>
                <w:rFonts w:eastAsia="Batang" w:cs="Arial"/>
                <w:lang w:eastAsia="ko-KR"/>
              </w:rPr>
            </w:pPr>
          </w:p>
        </w:tc>
      </w:tr>
      <w:tr w:rsidR="00F03ED1" w:rsidRPr="00D95972" w14:paraId="0D71AD91" w14:textId="77777777" w:rsidTr="008509AE">
        <w:tc>
          <w:tcPr>
            <w:tcW w:w="976" w:type="dxa"/>
            <w:tcBorders>
              <w:top w:val="nil"/>
              <w:left w:val="thinThickThinSmallGap" w:sz="24" w:space="0" w:color="auto"/>
              <w:bottom w:val="nil"/>
            </w:tcBorders>
            <w:shd w:val="clear" w:color="auto" w:fill="auto"/>
          </w:tcPr>
          <w:p w14:paraId="65B5E980"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0ECBD02F"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3BFE5824" w14:textId="78A71876" w:rsidR="00F03ED1" w:rsidRDefault="00CE7533" w:rsidP="00F03ED1">
            <w:hyperlink r:id="rId123" w:history="1">
              <w:r w:rsidR="00F03ED1">
                <w:rPr>
                  <w:rStyle w:val="Hyperlink"/>
                </w:rPr>
                <w:t>C1-240084</w:t>
              </w:r>
            </w:hyperlink>
          </w:p>
        </w:tc>
        <w:tc>
          <w:tcPr>
            <w:tcW w:w="4191" w:type="dxa"/>
            <w:gridSpan w:val="3"/>
            <w:tcBorders>
              <w:top w:val="single" w:sz="4" w:space="0" w:color="auto"/>
              <w:bottom w:val="single" w:sz="4" w:space="0" w:color="auto"/>
            </w:tcBorders>
            <w:shd w:val="clear" w:color="auto" w:fill="FFFF00"/>
          </w:tcPr>
          <w:p w14:paraId="27883858" w14:textId="23609822" w:rsidR="00F03ED1" w:rsidRDefault="00F03ED1" w:rsidP="00F03ED1">
            <w:pPr>
              <w:rPr>
                <w:rFonts w:cs="Arial"/>
              </w:rPr>
            </w:pPr>
            <w:r>
              <w:rPr>
                <w:rFonts w:cs="Arial"/>
              </w:rPr>
              <w:t>Pseudo-CR on removing EN for SL-MT-LR</w:t>
            </w:r>
          </w:p>
        </w:tc>
        <w:tc>
          <w:tcPr>
            <w:tcW w:w="1767" w:type="dxa"/>
            <w:tcBorders>
              <w:top w:val="single" w:sz="4" w:space="0" w:color="auto"/>
              <w:bottom w:val="single" w:sz="4" w:space="0" w:color="auto"/>
            </w:tcBorders>
            <w:shd w:val="clear" w:color="auto" w:fill="FFFF00"/>
          </w:tcPr>
          <w:p w14:paraId="2FE64496" w14:textId="4BB90939" w:rsidR="00F03ED1" w:rsidRDefault="00F03ED1" w:rsidP="00F03ED1">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2FE2064F" w14:textId="14A3A461" w:rsidR="00F03ED1" w:rsidRDefault="00F03ED1" w:rsidP="00F03ED1">
            <w:pPr>
              <w:rPr>
                <w:rFonts w:cs="Arial"/>
              </w:rPr>
            </w:pPr>
            <w:proofErr w:type="spellStart"/>
            <w:proofErr w:type="gramStart"/>
            <w:r>
              <w:rPr>
                <w:rFonts w:cs="Arial"/>
              </w:rPr>
              <w:t>pCR</w:t>
            </w:r>
            <w:proofErr w:type="spellEnd"/>
            <w:r>
              <w:rPr>
                <w:rFonts w:cs="Arial"/>
              </w:rPr>
              <w:t xml:space="preserve">  24.514</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18DA0C" w14:textId="77777777" w:rsidR="00F03ED1" w:rsidRDefault="00F03ED1" w:rsidP="00F03ED1">
            <w:pPr>
              <w:rPr>
                <w:rFonts w:eastAsia="Batang" w:cs="Arial"/>
                <w:lang w:eastAsia="ko-KR"/>
              </w:rPr>
            </w:pPr>
          </w:p>
        </w:tc>
      </w:tr>
      <w:tr w:rsidR="00F03ED1" w:rsidRPr="00D95972" w14:paraId="11AA955B" w14:textId="77777777" w:rsidTr="008509AE">
        <w:tc>
          <w:tcPr>
            <w:tcW w:w="976" w:type="dxa"/>
            <w:tcBorders>
              <w:top w:val="nil"/>
              <w:left w:val="thinThickThinSmallGap" w:sz="24" w:space="0" w:color="auto"/>
              <w:bottom w:val="nil"/>
            </w:tcBorders>
            <w:shd w:val="clear" w:color="auto" w:fill="auto"/>
          </w:tcPr>
          <w:p w14:paraId="1D6590DC"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5C730EBA"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4508E85C" w14:textId="27C4A7D3" w:rsidR="00F03ED1" w:rsidRDefault="00CE7533" w:rsidP="00F03ED1">
            <w:hyperlink r:id="rId124" w:history="1">
              <w:r w:rsidR="00F03ED1">
                <w:rPr>
                  <w:rStyle w:val="Hyperlink"/>
                </w:rPr>
                <w:t>C1-240087</w:t>
              </w:r>
            </w:hyperlink>
          </w:p>
        </w:tc>
        <w:tc>
          <w:tcPr>
            <w:tcW w:w="4191" w:type="dxa"/>
            <w:gridSpan w:val="3"/>
            <w:tcBorders>
              <w:top w:val="single" w:sz="4" w:space="0" w:color="auto"/>
              <w:bottom w:val="single" w:sz="4" w:space="0" w:color="auto"/>
            </w:tcBorders>
            <w:shd w:val="clear" w:color="auto" w:fill="FFFF00"/>
          </w:tcPr>
          <w:p w14:paraId="01C6F5C1" w14:textId="5912B5A9" w:rsidR="00F03ED1" w:rsidRDefault="00F03ED1" w:rsidP="00F03ED1">
            <w:pPr>
              <w:rPr>
                <w:rFonts w:cs="Arial"/>
              </w:rPr>
            </w:pPr>
            <w:r>
              <w:rPr>
                <w:rFonts w:cs="Arial"/>
              </w:rPr>
              <w:t>SL-MO-LR response in case of network congestion</w:t>
            </w:r>
          </w:p>
        </w:tc>
        <w:tc>
          <w:tcPr>
            <w:tcW w:w="1767" w:type="dxa"/>
            <w:tcBorders>
              <w:top w:val="single" w:sz="4" w:space="0" w:color="auto"/>
              <w:bottom w:val="single" w:sz="4" w:space="0" w:color="auto"/>
            </w:tcBorders>
            <w:shd w:val="clear" w:color="auto" w:fill="FFFF00"/>
          </w:tcPr>
          <w:p w14:paraId="48CEA8E8" w14:textId="3DCFFE6B" w:rsidR="00F03ED1" w:rsidRDefault="00F03ED1" w:rsidP="00F03ED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B32A42D" w14:textId="6F602988" w:rsidR="00F03ED1" w:rsidRDefault="00F03ED1" w:rsidP="00F03ED1">
            <w:pPr>
              <w:rPr>
                <w:rFonts w:cs="Arial"/>
              </w:rPr>
            </w:pPr>
            <w:r>
              <w:rPr>
                <w:rFonts w:cs="Arial"/>
              </w:rPr>
              <w:t>CR 0059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D11F4D" w14:textId="77777777" w:rsidR="00F03ED1" w:rsidRDefault="00F03ED1" w:rsidP="00F03ED1">
            <w:pPr>
              <w:rPr>
                <w:rFonts w:eastAsia="Batang" w:cs="Arial"/>
                <w:lang w:eastAsia="ko-KR"/>
              </w:rPr>
            </w:pPr>
          </w:p>
        </w:tc>
      </w:tr>
      <w:tr w:rsidR="00F03ED1" w:rsidRPr="00D95972" w14:paraId="3E91ACB2" w14:textId="77777777" w:rsidTr="008509AE">
        <w:tc>
          <w:tcPr>
            <w:tcW w:w="976" w:type="dxa"/>
            <w:tcBorders>
              <w:top w:val="nil"/>
              <w:left w:val="thinThickThinSmallGap" w:sz="24" w:space="0" w:color="auto"/>
              <w:bottom w:val="nil"/>
            </w:tcBorders>
            <w:shd w:val="clear" w:color="auto" w:fill="auto"/>
          </w:tcPr>
          <w:p w14:paraId="30C36299"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52AA5C1A"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6C9C2716" w14:textId="11D1CA6D" w:rsidR="00F03ED1" w:rsidRDefault="00CE7533" w:rsidP="00F03ED1">
            <w:hyperlink r:id="rId125" w:history="1">
              <w:r w:rsidR="00F03ED1">
                <w:rPr>
                  <w:rStyle w:val="Hyperlink"/>
                </w:rPr>
                <w:t>C1-240088</w:t>
              </w:r>
            </w:hyperlink>
          </w:p>
        </w:tc>
        <w:tc>
          <w:tcPr>
            <w:tcW w:w="4191" w:type="dxa"/>
            <w:gridSpan w:val="3"/>
            <w:tcBorders>
              <w:top w:val="single" w:sz="4" w:space="0" w:color="auto"/>
              <w:bottom w:val="single" w:sz="4" w:space="0" w:color="auto"/>
            </w:tcBorders>
            <w:shd w:val="clear" w:color="auto" w:fill="FFFF00"/>
          </w:tcPr>
          <w:p w14:paraId="3D94686F" w14:textId="57121CA7" w:rsidR="00F03ED1" w:rsidRDefault="00F03ED1" w:rsidP="00F03ED1">
            <w:pPr>
              <w:rPr>
                <w:rFonts w:cs="Arial"/>
              </w:rPr>
            </w:pPr>
            <w:r>
              <w:rPr>
                <w:rFonts w:cs="Arial"/>
              </w:rPr>
              <w:t>SL-MO-LR service exposure use case</w:t>
            </w:r>
          </w:p>
        </w:tc>
        <w:tc>
          <w:tcPr>
            <w:tcW w:w="1767" w:type="dxa"/>
            <w:tcBorders>
              <w:top w:val="single" w:sz="4" w:space="0" w:color="auto"/>
              <w:bottom w:val="single" w:sz="4" w:space="0" w:color="auto"/>
            </w:tcBorders>
            <w:shd w:val="clear" w:color="auto" w:fill="FFFF00"/>
          </w:tcPr>
          <w:p w14:paraId="01774478" w14:textId="6CE229E0" w:rsidR="00F03ED1" w:rsidRDefault="00F03ED1" w:rsidP="00F03ED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78A5069" w14:textId="3B6D7634" w:rsidR="00F03ED1" w:rsidRDefault="00F03ED1" w:rsidP="00F03ED1">
            <w:pPr>
              <w:rPr>
                <w:rFonts w:cs="Arial"/>
              </w:rPr>
            </w:pPr>
            <w:r>
              <w:rPr>
                <w:rFonts w:cs="Arial"/>
              </w:rPr>
              <w:t>CR 0060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3BBB69" w14:textId="77777777" w:rsidR="00F03ED1" w:rsidRDefault="00F03ED1" w:rsidP="00F03ED1">
            <w:pPr>
              <w:rPr>
                <w:rFonts w:eastAsia="Batang" w:cs="Arial"/>
                <w:lang w:eastAsia="ko-KR"/>
              </w:rPr>
            </w:pPr>
          </w:p>
        </w:tc>
      </w:tr>
      <w:tr w:rsidR="00F03ED1" w:rsidRPr="00D95972" w14:paraId="19BA37A3" w14:textId="77777777" w:rsidTr="008509AE">
        <w:tc>
          <w:tcPr>
            <w:tcW w:w="976" w:type="dxa"/>
            <w:tcBorders>
              <w:top w:val="nil"/>
              <w:left w:val="thinThickThinSmallGap" w:sz="24" w:space="0" w:color="auto"/>
              <w:bottom w:val="nil"/>
            </w:tcBorders>
            <w:shd w:val="clear" w:color="auto" w:fill="auto"/>
          </w:tcPr>
          <w:p w14:paraId="031CFA53"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09BBEAFE"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0932C588" w14:textId="2986D9BD" w:rsidR="00F03ED1" w:rsidRDefault="00CE7533" w:rsidP="00F03ED1">
            <w:hyperlink r:id="rId126" w:history="1">
              <w:r w:rsidR="00F03ED1">
                <w:rPr>
                  <w:rStyle w:val="Hyperlink"/>
                </w:rPr>
                <w:t>C1-240089</w:t>
              </w:r>
            </w:hyperlink>
          </w:p>
        </w:tc>
        <w:tc>
          <w:tcPr>
            <w:tcW w:w="4191" w:type="dxa"/>
            <w:gridSpan w:val="3"/>
            <w:tcBorders>
              <w:top w:val="single" w:sz="4" w:space="0" w:color="auto"/>
              <w:bottom w:val="single" w:sz="4" w:space="0" w:color="auto"/>
            </w:tcBorders>
            <w:shd w:val="clear" w:color="auto" w:fill="FFFF00"/>
          </w:tcPr>
          <w:p w14:paraId="7BD09FCD" w14:textId="304591B5" w:rsidR="00F03ED1" w:rsidRDefault="00F03ED1" w:rsidP="00F03ED1">
            <w:pPr>
              <w:rPr>
                <w:rFonts w:cs="Arial"/>
              </w:rPr>
            </w:pPr>
            <w:r>
              <w:rPr>
                <w:rFonts w:cs="Arial"/>
              </w:rPr>
              <w:t xml:space="preserve">Ranging and </w:t>
            </w:r>
            <w:proofErr w:type="spellStart"/>
            <w:r>
              <w:rPr>
                <w:rFonts w:cs="Arial"/>
              </w:rPr>
              <w:t>sidelink</w:t>
            </w:r>
            <w:proofErr w:type="spellEnd"/>
            <w:r>
              <w:rPr>
                <w:rFonts w:cs="Arial"/>
              </w:rPr>
              <w:t xml:space="preserve"> positioning service exposure</w:t>
            </w:r>
          </w:p>
        </w:tc>
        <w:tc>
          <w:tcPr>
            <w:tcW w:w="1767" w:type="dxa"/>
            <w:tcBorders>
              <w:top w:val="single" w:sz="4" w:space="0" w:color="auto"/>
              <w:bottom w:val="single" w:sz="4" w:space="0" w:color="auto"/>
            </w:tcBorders>
            <w:shd w:val="clear" w:color="auto" w:fill="FFFF00"/>
          </w:tcPr>
          <w:p w14:paraId="0D8F6F45" w14:textId="77F3A2EB" w:rsidR="00F03ED1" w:rsidRDefault="00F03ED1" w:rsidP="00F03ED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2AC56F3" w14:textId="58BE0D3A" w:rsidR="00F03ED1" w:rsidRDefault="00F03ED1" w:rsidP="00F03ED1">
            <w:pPr>
              <w:rPr>
                <w:rFonts w:cs="Arial"/>
              </w:rPr>
            </w:pPr>
            <w:r>
              <w:rPr>
                <w:rFonts w:cs="Arial"/>
              </w:rPr>
              <w:t>CR 5964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907A8D" w14:textId="77777777" w:rsidR="00F03ED1" w:rsidRDefault="00F03ED1" w:rsidP="00F03ED1">
            <w:pPr>
              <w:rPr>
                <w:rFonts w:eastAsia="Batang" w:cs="Arial"/>
                <w:lang w:eastAsia="ko-KR"/>
              </w:rPr>
            </w:pPr>
          </w:p>
        </w:tc>
      </w:tr>
      <w:tr w:rsidR="00F03ED1" w:rsidRPr="00D95972" w14:paraId="337EFAD3" w14:textId="77777777" w:rsidTr="008509AE">
        <w:tc>
          <w:tcPr>
            <w:tcW w:w="976" w:type="dxa"/>
            <w:tcBorders>
              <w:top w:val="nil"/>
              <w:left w:val="thinThickThinSmallGap" w:sz="24" w:space="0" w:color="auto"/>
              <w:bottom w:val="nil"/>
            </w:tcBorders>
            <w:shd w:val="clear" w:color="auto" w:fill="auto"/>
          </w:tcPr>
          <w:p w14:paraId="4B867699"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0080A38D"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620F1523" w14:textId="5E8B4485" w:rsidR="00F03ED1" w:rsidRDefault="00CE7533" w:rsidP="00F03ED1">
            <w:hyperlink r:id="rId127" w:history="1">
              <w:r w:rsidR="00F03ED1">
                <w:rPr>
                  <w:rStyle w:val="Hyperlink"/>
                </w:rPr>
                <w:t>C1-240090</w:t>
              </w:r>
            </w:hyperlink>
          </w:p>
        </w:tc>
        <w:tc>
          <w:tcPr>
            <w:tcW w:w="4191" w:type="dxa"/>
            <w:gridSpan w:val="3"/>
            <w:tcBorders>
              <w:top w:val="single" w:sz="4" w:space="0" w:color="auto"/>
              <w:bottom w:val="single" w:sz="4" w:space="0" w:color="auto"/>
            </w:tcBorders>
            <w:shd w:val="clear" w:color="auto" w:fill="FFFF00"/>
          </w:tcPr>
          <w:p w14:paraId="77AAD367" w14:textId="486F8908" w:rsidR="00F03ED1" w:rsidRDefault="00F03ED1" w:rsidP="00F03ED1">
            <w:pPr>
              <w:rPr>
                <w:rFonts w:cs="Arial"/>
              </w:rPr>
            </w:pPr>
            <w:r>
              <w:rPr>
                <w:rFonts w:cs="Arial"/>
              </w:rPr>
              <w:t>Pseudo-CR on correction for located UE discovery and selection</w:t>
            </w:r>
          </w:p>
        </w:tc>
        <w:tc>
          <w:tcPr>
            <w:tcW w:w="1767" w:type="dxa"/>
            <w:tcBorders>
              <w:top w:val="single" w:sz="4" w:space="0" w:color="auto"/>
              <w:bottom w:val="single" w:sz="4" w:space="0" w:color="auto"/>
            </w:tcBorders>
            <w:shd w:val="clear" w:color="auto" w:fill="FFFF00"/>
          </w:tcPr>
          <w:p w14:paraId="6F7D0D1A" w14:textId="79E8C54E" w:rsidR="00F03ED1" w:rsidRDefault="00F03ED1" w:rsidP="00F03ED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B6C93DC" w14:textId="71E63386" w:rsidR="00F03ED1" w:rsidRDefault="00F03ED1" w:rsidP="00F03ED1">
            <w:pPr>
              <w:rPr>
                <w:rFonts w:cs="Arial"/>
              </w:rPr>
            </w:pPr>
            <w:proofErr w:type="spellStart"/>
            <w:proofErr w:type="gramStart"/>
            <w:r>
              <w:rPr>
                <w:rFonts w:cs="Arial"/>
              </w:rPr>
              <w:t>pCR</w:t>
            </w:r>
            <w:proofErr w:type="spellEnd"/>
            <w:r>
              <w:rPr>
                <w:rFonts w:cs="Arial"/>
              </w:rPr>
              <w:t xml:space="preserve">  24.514</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712AAC" w14:textId="77777777" w:rsidR="00F03ED1" w:rsidRDefault="00F03ED1" w:rsidP="00F03ED1">
            <w:pPr>
              <w:rPr>
                <w:rFonts w:eastAsia="Batang" w:cs="Arial"/>
                <w:lang w:eastAsia="ko-KR"/>
              </w:rPr>
            </w:pPr>
          </w:p>
        </w:tc>
      </w:tr>
      <w:tr w:rsidR="00F03ED1" w:rsidRPr="00D95972" w14:paraId="73AC0D8B" w14:textId="77777777" w:rsidTr="008509AE">
        <w:tc>
          <w:tcPr>
            <w:tcW w:w="976" w:type="dxa"/>
            <w:tcBorders>
              <w:top w:val="nil"/>
              <w:left w:val="thinThickThinSmallGap" w:sz="24" w:space="0" w:color="auto"/>
              <w:bottom w:val="nil"/>
            </w:tcBorders>
            <w:shd w:val="clear" w:color="auto" w:fill="auto"/>
          </w:tcPr>
          <w:p w14:paraId="0559502E"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4E659514"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2A150C17" w14:textId="65925CDA" w:rsidR="00F03ED1" w:rsidRDefault="00CE7533" w:rsidP="00F03ED1">
            <w:hyperlink r:id="rId128" w:history="1">
              <w:r w:rsidR="00F03ED1">
                <w:rPr>
                  <w:rStyle w:val="Hyperlink"/>
                </w:rPr>
                <w:t>C1-240091</w:t>
              </w:r>
            </w:hyperlink>
          </w:p>
        </w:tc>
        <w:tc>
          <w:tcPr>
            <w:tcW w:w="4191" w:type="dxa"/>
            <w:gridSpan w:val="3"/>
            <w:tcBorders>
              <w:top w:val="single" w:sz="4" w:space="0" w:color="auto"/>
              <w:bottom w:val="single" w:sz="4" w:space="0" w:color="auto"/>
            </w:tcBorders>
            <w:shd w:val="clear" w:color="auto" w:fill="FFFF00"/>
          </w:tcPr>
          <w:p w14:paraId="047D9072" w14:textId="060EE3FC" w:rsidR="00F03ED1" w:rsidRDefault="00F03ED1" w:rsidP="00F03ED1">
            <w:pPr>
              <w:rPr>
                <w:rFonts w:cs="Arial"/>
              </w:rPr>
            </w:pPr>
            <w:r>
              <w:rPr>
                <w:rFonts w:cs="Arial"/>
              </w:rPr>
              <w:t>Pseudo-CR on located UE selection</w:t>
            </w:r>
          </w:p>
        </w:tc>
        <w:tc>
          <w:tcPr>
            <w:tcW w:w="1767" w:type="dxa"/>
            <w:tcBorders>
              <w:top w:val="single" w:sz="4" w:space="0" w:color="auto"/>
              <w:bottom w:val="single" w:sz="4" w:space="0" w:color="auto"/>
            </w:tcBorders>
            <w:shd w:val="clear" w:color="auto" w:fill="FFFF00"/>
          </w:tcPr>
          <w:p w14:paraId="601B20D5" w14:textId="044CFA8A" w:rsidR="00F03ED1" w:rsidRDefault="00F03ED1" w:rsidP="00F03ED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BC766CC" w14:textId="18343842" w:rsidR="00F03ED1" w:rsidRDefault="00F03ED1" w:rsidP="00F03ED1">
            <w:pPr>
              <w:rPr>
                <w:rFonts w:cs="Arial"/>
              </w:rPr>
            </w:pPr>
            <w:proofErr w:type="spellStart"/>
            <w:proofErr w:type="gramStart"/>
            <w:r>
              <w:rPr>
                <w:rFonts w:cs="Arial"/>
              </w:rPr>
              <w:t>pCR</w:t>
            </w:r>
            <w:proofErr w:type="spellEnd"/>
            <w:r>
              <w:rPr>
                <w:rFonts w:cs="Arial"/>
              </w:rPr>
              <w:t xml:space="preserve">  24.514</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BF444C" w14:textId="77777777" w:rsidR="00F03ED1" w:rsidRDefault="00F03ED1" w:rsidP="00F03ED1">
            <w:pPr>
              <w:rPr>
                <w:rFonts w:eastAsia="Batang" w:cs="Arial"/>
                <w:lang w:eastAsia="ko-KR"/>
              </w:rPr>
            </w:pPr>
          </w:p>
        </w:tc>
      </w:tr>
      <w:tr w:rsidR="00F03ED1" w:rsidRPr="00D95972" w14:paraId="31F74EC5" w14:textId="77777777" w:rsidTr="008509AE">
        <w:tc>
          <w:tcPr>
            <w:tcW w:w="976" w:type="dxa"/>
            <w:tcBorders>
              <w:top w:val="nil"/>
              <w:left w:val="thinThickThinSmallGap" w:sz="24" w:space="0" w:color="auto"/>
              <w:bottom w:val="nil"/>
            </w:tcBorders>
            <w:shd w:val="clear" w:color="auto" w:fill="auto"/>
          </w:tcPr>
          <w:p w14:paraId="7956934E"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095E130C"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790D62A3" w14:textId="37249E2B" w:rsidR="00F03ED1" w:rsidRDefault="00CE7533" w:rsidP="00F03ED1">
            <w:hyperlink r:id="rId129" w:history="1">
              <w:r w:rsidR="00F03ED1">
                <w:rPr>
                  <w:rStyle w:val="Hyperlink"/>
                </w:rPr>
                <w:t>C1-240100</w:t>
              </w:r>
            </w:hyperlink>
          </w:p>
        </w:tc>
        <w:tc>
          <w:tcPr>
            <w:tcW w:w="4191" w:type="dxa"/>
            <w:gridSpan w:val="3"/>
            <w:tcBorders>
              <w:top w:val="single" w:sz="4" w:space="0" w:color="auto"/>
              <w:bottom w:val="single" w:sz="4" w:space="0" w:color="auto"/>
            </w:tcBorders>
            <w:shd w:val="clear" w:color="auto" w:fill="FFFF00"/>
          </w:tcPr>
          <w:p w14:paraId="118DF8A9" w14:textId="41245914" w:rsidR="00F03ED1" w:rsidRDefault="00F03ED1" w:rsidP="00F03ED1">
            <w:pPr>
              <w:rPr>
                <w:rFonts w:cs="Arial"/>
              </w:rPr>
            </w:pPr>
            <w:r>
              <w:rPr>
                <w:rFonts w:cs="Arial"/>
              </w:rPr>
              <w:t>Supplementary services messages transfer between LMF and UEs</w:t>
            </w:r>
          </w:p>
        </w:tc>
        <w:tc>
          <w:tcPr>
            <w:tcW w:w="1767" w:type="dxa"/>
            <w:tcBorders>
              <w:top w:val="single" w:sz="4" w:space="0" w:color="auto"/>
              <w:bottom w:val="single" w:sz="4" w:space="0" w:color="auto"/>
            </w:tcBorders>
            <w:shd w:val="clear" w:color="auto" w:fill="FFFF00"/>
          </w:tcPr>
          <w:p w14:paraId="0E891F2C" w14:textId="2A7A3CCB" w:rsidR="00F03ED1" w:rsidRDefault="00F03ED1" w:rsidP="00F03ED1">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3D7DA22B" w14:textId="2E7AFA22" w:rsidR="00F03ED1" w:rsidRDefault="00F03ED1" w:rsidP="00F03ED1">
            <w:pPr>
              <w:rPr>
                <w:rFonts w:cs="Arial"/>
              </w:rPr>
            </w:pPr>
            <w:r>
              <w:rPr>
                <w:rFonts w:cs="Arial"/>
              </w:rPr>
              <w:t>CR 0061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C31487" w14:textId="77777777" w:rsidR="00F03ED1" w:rsidRDefault="00F03ED1" w:rsidP="00F03ED1">
            <w:pPr>
              <w:rPr>
                <w:rFonts w:eastAsia="Batang" w:cs="Arial"/>
                <w:lang w:eastAsia="ko-KR"/>
              </w:rPr>
            </w:pPr>
          </w:p>
        </w:tc>
      </w:tr>
      <w:tr w:rsidR="00F03ED1" w:rsidRPr="00D95972" w14:paraId="722D9A86" w14:textId="77777777" w:rsidTr="005251B7">
        <w:tc>
          <w:tcPr>
            <w:tcW w:w="976" w:type="dxa"/>
            <w:tcBorders>
              <w:top w:val="nil"/>
              <w:left w:val="thinThickThinSmallGap" w:sz="24" w:space="0" w:color="auto"/>
              <w:bottom w:val="nil"/>
            </w:tcBorders>
            <w:shd w:val="clear" w:color="auto" w:fill="auto"/>
          </w:tcPr>
          <w:p w14:paraId="50D43D0A"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79367D00"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3A665712" w14:textId="3BB09CA6" w:rsidR="00F03ED1" w:rsidRDefault="00CE7533" w:rsidP="00F03ED1">
            <w:hyperlink r:id="rId130" w:history="1">
              <w:r w:rsidR="00F03ED1">
                <w:rPr>
                  <w:rStyle w:val="Hyperlink"/>
                </w:rPr>
                <w:t>C1-240104</w:t>
              </w:r>
            </w:hyperlink>
          </w:p>
        </w:tc>
        <w:tc>
          <w:tcPr>
            <w:tcW w:w="4191" w:type="dxa"/>
            <w:gridSpan w:val="3"/>
            <w:tcBorders>
              <w:top w:val="single" w:sz="4" w:space="0" w:color="auto"/>
              <w:bottom w:val="single" w:sz="4" w:space="0" w:color="auto"/>
            </w:tcBorders>
            <w:shd w:val="clear" w:color="auto" w:fill="FFFF00"/>
          </w:tcPr>
          <w:p w14:paraId="032720F0" w14:textId="15DBBB94" w:rsidR="00F03ED1" w:rsidRDefault="00F03ED1" w:rsidP="00F03ED1">
            <w:pPr>
              <w:rPr>
                <w:rFonts w:cs="Arial"/>
              </w:rPr>
            </w:pPr>
            <w:r>
              <w:rPr>
                <w:rFonts w:cs="Arial"/>
              </w:rPr>
              <w:t xml:space="preserve">Pseudo-CR on V2X support for supplementary RSPP </w:t>
            </w:r>
            <w:proofErr w:type="spellStart"/>
            <w:r>
              <w:rPr>
                <w:rFonts w:cs="Arial"/>
              </w:rPr>
              <w:t>signaling</w:t>
            </w:r>
            <w:proofErr w:type="spellEnd"/>
          </w:p>
        </w:tc>
        <w:tc>
          <w:tcPr>
            <w:tcW w:w="1767" w:type="dxa"/>
            <w:tcBorders>
              <w:top w:val="single" w:sz="4" w:space="0" w:color="auto"/>
              <w:bottom w:val="single" w:sz="4" w:space="0" w:color="auto"/>
            </w:tcBorders>
            <w:shd w:val="clear" w:color="auto" w:fill="FFFF00"/>
          </w:tcPr>
          <w:p w14:paraId="0F275109" w14:textId="29B7D676" w:rsidR="00F03ED1" w:rsidRDefault="00F03ED1" w:rsidP="00F03ED1">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725C8270" w14:textId="0CAB4177" w:rsidR="00F03ED1" w:rsidRDefault="00F03ED1" w:rsidP="00F03ED1">
            <w:pPr>
              <w:rPr>
                <w:rFonts w:cs="Arial"/>
              </w:rPr>
            </w:pPr>
            <w:proofErr w:type="spellStart"/>
            <w:proofErr w:type="gramStart"/>
            <w:r>
              <w:rPr>
                <w:rFonts w:cs="Arial"/>
              </w:rPr>
              <w:t>pCR</w:t>
            </w:r>
            <w:proofErr w:type="spellEnd"/>
            <w:r>
              <w:rPr>
                <w:rFonts w:cs="Arial"/>
              </w:rPr>
              <w:t xml:space="preserve">  24.514</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04EE0F" w14:textId="77777777" w:rsidR="00F03ED1" w:rsidRDefault="00F03ED1" w:rsidP="00F03ED1">
            <w:pPr>
              <w:rPr>
                <w:rFonts w:eastAsia="Batang" w:cs="Arial"/>
                <w:lang w:eastAsia="ko-KR"/>
              </w:rPr>
            </w:pPr>
          </w:p>
        </w:tc>
      </w:tr>
      <w:tr w:rsidR="00F03ED1" w:rsidRPr="00D95972" w14:paraId="19BD7E66" w14:textId="77777777" w:rsidTr="005251B7">
        <w:tc>
          <w:tcPr>
            <w:tcW w:w="976" w:type="dxa"/>
            <w:tcBorders>
              <w:top w:val="nil"/>
              <w:left w:val="thinThickThinSmallGap" w:sz="24" w:space="0" w:color="auto"/>
              <w:bottom w:val="nil"/>
            </w:tcBorders>
            <w:shd w:val="clear" w:color="auto" w:fill="auto"/>
          </w:tcPr>
          <w:p w14:paraId="3FF11E69"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202869C7"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496EC3A5" w14:textId="6386B70B" w:rsidR="00F03ED1" w:rsidRDefault="00CE7533" w:rsidP="00F03ED1">
            <w:hyperlink r:id="rId131" w:history="1">
              <w:r w:rsidR="00F03ED1">
                <w:rPr>
                  <w:rStyle w:val="Hyperlink"/>
                </w:rPr>
                <w:t>C1-240105</w:t>
              </w:r>
            </w:hyperlink>
          </w:p>
        </w:tc>
        <w:tc>
          <w:tcPr>
            <w:tcW w:w="4191" w:type="dxa"/>
            <w:gridSpan w:val="3"/>
            <w:tcBorders>
              <w:top w:val="single" w:sz="4" w:space="0" w:color="auto"/>
              <w:bottom w:val="single" w:sz="4" w:space="0" w:color="auto"/>
            </w:tcBorders>
            <w:shd w:val="clear" w:color="auto" w:fill="FFFF00"/>
          </w:tcPr>
          <w:p w14:paraId="39546E4E" w14:textId="3CD1A6ED" w:rsidR="00F03ED1" w:rsidRDefault="00F03ED1" w:rsidP="00F03ED1">
            <w:pPr>
              <w:rPr>
                <w:rFonts w:cs="Arial"/>
              </w:rPr>
            </w:pPr>
            <w:r>
              <w:rPr>
                <w:rFonts w:cs="Arial"/>
              </w:rPr>
              <w:t xml:space="preserve">Pseudo-CR on introduction of supplementary RSPP </w:t>
            </w:r>
            <w:proofErr w:type="spellStart"/>
            <w:r>
              <w:rPr>
                <w:rFonts w:cs="Arial"/>
              </w:rPr>
              <w:t>signaling</w:t>
            </w:r>
            <w:proofErr w:type="spellEnd"/>
          </w:p>
        </w:tc>
        <w:tc>
          <w:tcPr>
            <w:tcW w:w="1767" w:type="dxa"/>
            <w:tcBorders>
              <w:top w:val="single" w:sz="4" w:space="0" w:color="auto"/>
              <w:bottom w:val="single" w:sz="4" w:space="0" w:color="auto"/>
            </w:tcBorders>
            <w:shd w:val="clear" w:color="auto" w:fill="FFFF00"/>
          </w:tcPr>
          <w:p w14:paraId="7718663F" w14:textId="51FDB766" w:rsidR="00F03ED1" w:rsidRDefault="00F03ED1" w:rsidP="00F03ED1">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7E177CC3" w14:textId="0D71B413" w:rsidR="00F03ED1" w:rsidRDefault="00F03ED1" w:rsidP="00F03ED1">
            <w:pPr>
              <w:rPr>
                <w:rFonts w:cs="Arial"/>
              </w:rPr>
            </w:pPr>
            <w:proofErr w:type="spellStart"/>
            <w:proofErr w:type="gramStart"/>
            <w:r>
              <w:rPr>
                <w:rFonts w:cs="Arial"/>
              </w:rPr>
              <w:t>pCR</w:t>
            </w:r>
            <w:proofErr w:type="spellEnd"/>
            <w:r>
              <w:rPr>
                <w:rFonts w:cs="Arial"/>
              </w:rPr>
              <w:t xml:space="preserve">  24.514</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1A4B09" w14:textId="77777777" w:rsidR="00F03ED1" w:rsidRDefault="00F03ED1" w:rsidP="00F03ED1">
            <w:pPr>
              <w:rPr>
                <w:rFonts w:eastAsia="Batang" w:cs="Arial"/>
                <w:lang w:eastAsia="ko-KR"/>
              </w:rPr>
            </w:pPr>
          </w:p>
        </w:tc>
      </w:tr>
      <w:tr w:rsidR="00F03ED1" w:rsidRPr="00D95972" w14:paraId="0D8F6AB0" w14:textId="77777777" w:rsidTr="008509AE">
        <w:tc>
          <w:tcPr>
            <w:tcW w:w="976" w:type="dxa"/>
            <w:tcBorders>
              <w:top w:val="nil"/>
              <w:left w:val="thinThickThinSmallGap" w:sz="24" w:space="0" w:color="auto"/>
              <w:bottom w:val="nil"/>
            </w:tcBorders>
            <w:shd w:val="clear" w:color="auto" w:fill="auto"/>
          </w:tcPr>
          <w:p w14:paraId="0AC1DD7A"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4A5A3C1B"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02C0A6C9" w14:textId="568B505B" w:rsidR="00F03ED1" w:rsidRDefault="00CE7533" w:rsidP="00F03ED1">
            <w:hyperlink r:id="rId132" w:history="1">
              <w:r w:rsidR="00F03ED1">
                <w:rPr>
                  <w:rStyle w:val="Hyperlink"/>
                </w:rPr>
                <w:t>C1-240106</w:t>
              </w:r>
            </w:hyperlink>
          </w:p>
        </w:tc>
        <w:tc>
          <w:tcPr>
            <w:tcW w:w="4191" w:type="dxa"/>
            <w:gridSpan w:val="3"/>
            <w:tcBorders>
              <w:top w:val="single" w:sz="4" w:space="0" w:color="auto"/>
              <w:bottom w:val="single" w:sz="4" w:space="0" w:color="auto"/>
            </w:tcBorders>
            <w:shd w:val="clear" w:color="auto" w:fill="FFFF00"/>
          </w:tcPr>
          <w:p w14:paraId="33CB31BB" w14:textId="62924E74" w:rsidR="00F03ED1" w:rsidRDefault="00F03ED1" w:rsidP="00F03ED1">
            <w:pPr>
              <w:rPr>
                <w:rFonts w:cs="Arial"/>
              </w:rPr>
            </w:pPr>
            <w:r>
              <w:rPr>
                <w:rFonts w:cs="Arial"/>
              </w:rPr>
              <w:t xml:space="preserve">Adding new V2X message family encoding for supplementary RSPP </w:t>
            </w:r>
            <w:proofErr w:type="spellStart"/>
            <w:r>
              <w:rPr>
                <w:rFonts w:cs="Arial"/>
              </w:rPr>
              <w:t>signaling</w:t>
            </w:r>
            <w:proofErr w:type="spellEnd"/>
          </w:p>
        </w:tc>
        <w:tc>
          <w:tcPr>
            <w:tcW w:w="1767" w:type="dxa"/>
            <w:tcBorders>
              <w:top w:val="single" w:sz="4" w:space="0" w:color="auto"/>
              <w:bottom w:val="single" w:sz="4" w:space="0" w:color="auto"/>
            </w:tcBorders>
            <w:shd w:val="clear" w:color="auto" w:fill="FFFF00"/>
          </w:tcPr>
          <w:p w14:paraId="153F9C12" w14:textId="21D8A16B" w:rsidR="00F03ED1" w:rsidRDefault="00F03ED1" w:rsidP="00F03ED1">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44530D72" w14:textId="0EB54138" w:rsidR="00F03ED1" w:rsidRDefault="00F03ED1" w:rsidP="00F03ED1">
            <w:pPr>
              <w:rPr>
                <w:rFonts w:cs="Arial"/>
              </w:rPr>
            </w:pPr>
            <w:r>
              <w:rPr>
                <w:rFonts w:cs="Arial"/>
              </w:rPr>
              <w:t>CR 0287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379D04" w14:textId="77777777" w:rsidR="00F03ED1" w:rsidRDefault="00F03ED1" w:rsidP="00F03ED1">
            <w:pPr>
              <w:rPr>
                <w:rFonts w:eastAsia="Batang" w:cs="Arial"/>
                <w:lang w:eastAsia="ko-KR"/>
              </w:rPr>
            </w:pPr>
          </w:p>
        </w:tc>
      </w:tr>
      <w:tr w:rsidR="00F03ED1" w:rsidRPr="00D95972" w14:paraId="0302DB9C" w14:textId="77777777" w:rsidTr="008509AE">
        <w:tc>
          <w:tcPr>
            <w:tcW w:w="976" w:type="dxa"/>
            <w:tcBorders>
              <w:top w:val="nil"/>
              <w:left w:val="thinThickThinSmallGap" w:sz="24" w:space="0" w:color="auto"/>
              <w:bottom w:val="nil"/>
            </w:tcBorders>
            <w:shd w:val="clear" w:color="auto" w:fill="auto"/>
          </w:tcPr>
          <w:p w14:paraId="7F674F47"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395952F3"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32D00D5E" w14:textId="2DB84AFD" w:rsidR="00F03ED1" w:rsidRDefault="00CE7533" w:rsidP="00F03ED1">
            <w:hyperlink r:id="rId133" w:history="1">
              <w:r w:rsidR="00F03ED1">
                <w:rPr>
                  <w:rStyle w:val="Hyperlink"/>
                </w:rPr>
                <w:t>C1-240156</w:t>
              </w:r>
            </w:hyperlink>
          </w:p>
        </w:tc>
        <w:tc>
          <w:tcPr>
            <w:tcW w:w="4191" w:type="dxa"/>
            <w:gridSpan w:val="3"/>
            <w:tcBorders>
              <w:top w:val="single" w:sz="4" w:space="0" w:color="auto"/>
              <w:bottom w:val="single" w:sz="4" w:space="0" w:color="auto"/>
            </w:tcBorders>
            <w:shd w:val="clear" w:color="auto" w:fill="FFFF00"/>
          </w:tcPr>
          <w:p w14:paraId="729DA7DC" w14:textId="2E60AE02" w:rsidR="00F03ED1" w:rsidRDefault="00F03ED1" w:rsidP="00F03ED1">
            <w:pPr>
              <w:rPr>
                <w:rFonts w:cs="Arial"/>
              </w:rPr>
            </w:pPr>
            <w:r>
              <w:rPr>
                <w:rFonts w:cs="Arial"/>
              </w:rPr>
              <w:t>Supplementary services messages for location information transfer between LMF and UEs</w:t>
            </w:r>
          </w:p>
        </w:tc>
        <w:tc>
          <w:tcPr>
            <w:tcW w:w="1767" w:type="dxa"/>
            <w:tcBorders>
              <w:top w:val="single" w:sz="4" w:space="0" w:color="auto"/>
              <w:bottom w:val="single" w:sz="4" w:space="0" w:color="auto"/>
            </w:tcBorders>
            <w:shd w:val="clear" w:color="auto" w:fill="FFFF00"/>
          </w:tcPr>
          <w:p w14:paraId="253DA586" w14:textId="4E005539" w:rsidR="00F03ED1" w:rsidRDefault="00F03ED1" w:rsidP="00F03ED1">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4903D03C" w14:textId="7DD24505" w:rsidR="00F03ED1" w:rsidRDefault="00F03ED1" w:rsidP="00F03ED1">
            <w:pPr>
              <w:rPr>
                <w:rFonts w:cs="Arial"/>
              </w:rPr>
            </w:pPr>
            <w:r>
              <w:rPr>
                <w:rFonts w:cs="Arial"/>
              </w:rPr>
              <w:t>CR 0062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585D5F" w14:textId="77777777" w:rsidR="00F03ED1" w:rsidRDefault="00F03ED1" w:rsidP="00F03ED1">
            <w:pPr>
              <w:rPr>
                <w:rFonts w:eastAsia="Batang" w:cs="Arial"/>
                <w:lang w:eastAsia="ko-KR"/>
              </w:rPr>
            </w:pPr>
          </w:p>
        </w:tc>
      </w:tr>
      <w:tr w:rsidR="00F03ED1" w:rsidRPr="00D95972" w14:paraId="07CD1125" w14:textId="77777777" w:rsidTr="008509AE">
        <w:tc>
          <w:tcPr>
            <w:tcW w:w="976" w:type="dxa"/>
            <w:tcBorders>
              <w:top w:val="nil"/>
              <w:left w:val="thinThickThinSmallGap" w:sz="24" w:space="0" w:color="auto"/>
              <w:bottom w:val="nil"/>
            </w:tcBorders>
            <w:shd w:val="clear" w:color="auto" w:fill="auto"/>
          </w:tcPr>
          <w:p w14:paraId="796EC7C7"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29F30573"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6B24C366" w14:textId="12C0EAE7" w:rsidR="00F03ED1" w:rsidRDefault="00CE7533" w:rsidP="00F03ED1">
            <w:hyperlink r:id="rId134" w:history="1">
              <w:r w:rsidR="00F03ED1">
                <w:rPr>
                  <w:rStyle w:val="Hyperlink"/>
                </w:rPr>
                <w:t>C1-240157</w:t>
              </w:r>
            </w:hyperlink>
          </w:p>
        </w:tc>
        <w:tc>
          <w:tcPr>
            <w:tcW w:w="4191" w:type="dxa"/>
            <w:gridSpan w:val="3"/>
            <w:tcBorders>
              <w:top w:val="single" w:sz="4" w:space="0" w:color="auto"/>
              <w:bottom w:val="single" w:sz="4" w:space="0" w:color="auto"/>
            </w:tcBorders>
            <w:shd w:val="clear" w:color="auto" w:fill="FFFF00"/>
          </w:tcPr>
          <w:p w14:paraId="7C6909DA" w14:textId="5BFB37E0" w:rsidR="00F03ED1" w:rsidRDefault="00F03ED1" w:rsidP="00F03ED1">
            <w:pPr>
              <w:rPr>
                <w:rFonts w:cs="Arial"/>
              </w:rPr>
            </w:pPr>
            <w:r>
              <w:rPr>
                <w:rFonts w:cs="Arial"/>
              </w:rPr>
              <w:t>Pseudo-CR on resolving the EN on the RSPP metadata</w:t>
            </w:r>
          </w:p>
        </w:tc>
        <w:tc>
          <w:tcPr>
            <w:tcW w:w="1767" w:type="dxa"/>
            <w:tcBorders>
              <w:top w:val="single" w:sz="4" w:space="0" w:color="auto"/>
              <w:bottom w:val="single" w:sz="4" w:space="0" w:color="auto"/>
            </w:tcBorders>
            <w:shd w:val="clear" w:color="auto" w:fill="FFFF00"/>
          </w:tcPr>
          <w:p w14:paraId="64ABDC51" w14:textId="4F9B7BB8" w:rsidR="00F03ED1" w:rsidRDefault="00F03ED1" w:rsidP="00F03ED1">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302FED76" w14:textId="1AE6188A" w:rsidR="00F03ED1" w:rsidRDefault="00F03ED1" w:rsidP="00F03ED1">
            <w:pPr>
              <w:rPr>
                <w:rFonts w:cs="Arial"/>
              </w:rPr>
            </w:pPr>
            <w:proofErr w:type="spellStart"/>
            <w:proofErr w:type="gramStart"/>
            <w:r>
              <w:rPr>
                <w:rFonts w:cs="Arial"/>
              </w:rPr>
              <w:t>pCR</w:t>
            </w:r>
            <w:proofErr w:type="spellEnd"/>
            <w:r>
              <w:rPr>
                <w:rFonts w:cs="Arial"/>
              </w:rPr>
              <w:t xml:space="preserve">  24.514</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B5A022" w14:textId="77777777" w:rsidR="00F03ED1" w:rsidRDefault="00F03ED1" w:rsidP="00F03ED1">
            <w:pPr>
              <w:rPr>
                <w:rFonts w:eastAsia="Batang" w:cs="Arial"/>
                <w:lang w:eastAsia="ko-KR"/>
              </w:rPr>
            </w:pPr>
          </w:p>
        </w:tc>
      </w:tr>
      <w:tr w:rsidR="00F03ED1" w:rsidRPr="00D95972" w14:paraId="6E4C500B" w14:textId="77777777" w:rsidTr="008509AE">
        <w:tc>
          <w:tcPr>
            <w:tcW w:w="976" w:type="dxa"/>
            <w:tcBorders>
              <w:top w:val="nil"/>
              <w:left w:val="thinThickThinSmallGap" w:sz="24" w:space="0" w:color="auto"/>
              <w:bottom w:val="nil"/>
            </w:tcBorders>
            <w:shd w:val="clear" w:color="auto" w:fill="auto"/>
          </w:tcPr>
          <w:p w14:paraId="00362EFB"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39B506BC"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70D032F0" w14:textId="75E1F1EC" w:rsidR="00F03ED1" w:rsidRDefault="00CE7533" w:rsidP="00F03ED1">
            <w:hyperlink r:id="rId135" w:history="1">
              <w:r w:rsidR="00F03ED1">
                <w:rPr>
                  <w:rStyle w:val="Hyperlink"/>
                </w:rPr>
                <w:t>C1-240176</w:t>
              </w:r>
            </w:hyperlink>
          </w:p>
        </w:tc>
        <w:tc>
          <w:tcPr>
            <w:tcW w:w="4191" w:type="dxa"/>
            <w:gridSpan w:val="3"/>
            <w:tcBorders>
              <w:top w:val="single" w:sz="4" w:space="0" w:color="auto"/>
              <w:bottom w:val="single" w:sz="4" w:space="0" w:color="auto"/>
            </w:tcBorders>
            <w:shd w:val="clear" w:color="auto" w:fill="FFFF00"/>
          </w:tcPr>
          <w:p w14:paraId="7E3F04D7" w14:textId="3D9DED58" w:rsidR="00F03ED1" w:rsidRDefault="00F03ED1" w:rsidP="00F03ED1">
            <w:pPr>
              <w:rPr>
                <w:rFonts w:cs="Arial"/>
              </w:rPr>
            </w:pPr>
            <w:r>
              <w:rPr>
                <w:rFonts w:cs="Arial"/>
              </w:rPr>
              <w:t xml:space="preserve">Correction to </w:t>
            </w:r>
            <w:proofErr w:type="spellStart"/>
            <w:r>
              <w:rPr>
                <w:rFonts w:cs="Arial"/>
              </w:rPr>
              <w:t>ranginResult</w:t>
            </w:r>
            <w:proofErr w:type="spellEnd"/>
            <w:r>
              <w:rPr>
                <w:rFonts w:cs="Arial"/>
              </w:rPr>
              <w:t xml:space="preserve"> IE in SL-MO-LR response</w:t>
            </w:r>
          </w:p>
        </w:tc>
        <w:tc>
          <w:tcPr>
            <w:tcW w:w="1767" w:type="dxa"/>
            <w:tcBorders>
              <w:top w:val="single" w:sz="4" w:space="0" w:color="auto"/>
              <w:bottom w:val="single" w:sz="4" w:space="0" w:color="auto"/>
            </w:tcBorders>
            <w:shd w:val="clear" w:color="auto" w:fill="FFFF00"/>
          </w:tcPr>
          <w:p w14:paraId="52A99C6C" w14:textId="6EA72E1F" w:rsidR="00F03ED1" w:rsidRDefault="00F03ED1" w:rsidP="00F03ED1">
            <w:pPr>
              <w:rPr>
                <w:rFonts w:cs="Arial"/>
              </w:rPr>
            </w:pPr>
            <w:r>
              <w:rPr>
                <w:rFonts w:cs="Arial"/>
              </w:rPr>
              <w:t>ZTE</w:t>
            </w:r>
          </w:p>
        </w:tc>
        <w:tc>
          <w:tcPr>
            <w:tcW w:w="826" w:type="dxa"/>
            <w:tcBorders>
              <w:top w:val="single" w:sz="4" w:space="0" w:color="auto"/>
              <w:bottom w:val="single" w:sz="4" w:space="0" w:color="auto"/>
            </w:tcBorders>
            <w:shd w:val="clear" w:color="auto" w:fill="FFFF00"/>
          </w:tcPr>
          <w:p w14:paraId="4FE2BFDD" w14:textId="1EA148CF" w:rsidR="00F03ED1" w:rsidRDefault="00F03ED1" w:rsidP="00F03ED1">
            <w:pPr>
              <w:rPr>
                <w:rFonts w:cs="Arial"/>
              </w:rPr>
            </w:pPr>
            <w:r>
              <w:rPr>
                <w:rFonts w:cs="Arial"/>
              </w:rPr>
              <w:t>CR 0063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E758F3" w14:textId="77777777" w:rsidR="00F03ED1" w:rsidRDefault="00F03ED1" w:rsidP="00F03ED1">
            <w:pPr>
              <w:rPr>
                <w:rFonts w:eastAsia="Batang" w:cs="Arial"/>
                <w:lang w:eastAsia="ko-KR"/>
              </w:rPr>
            </w:pPr>
          </w:p>
        </w:tc>
      </w:tr>
      <w:tr w:rsidR="00F03ED1" w:rsidRPr="00D95972" w14:paraId="226F2195" w14:textId="77777777" w:rsidTr="008509AE">
        <w:tc>
          <w:tcPr>
            <w:tcW w:w="976" w:type="dxa"/>
            <w:tcBorders>
              <w:top w:val="nil"/>
              <w:left w:val="thinThickThinSmallGap" w:sz="24" w:space="0" w:color="auto"/>
              <w:bottom w:val="nil"/>
            </w:tcBorders>
            <w:shd w:val="clear" w:color="auto" w:fill="auto"/>
          </w:tcPr>
          <w:p w14:paraId="5E1AF27D"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4AD59EF2"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003F7539" w14:textId="03DF6FA6" w:rsidR="00F03ED1" w:rsidRDefault="00CE7533" w:rsidP="00F03ED1">
            <w:hyperlink r:id="rId136" w:history="1">
              <w:r w:rsidR="00F03ED1">
                <w:rPr>
                  <w:rStyle w:val="Hyperlink"/>
                </w:rPr>
                <w:t>C1-240177</w:t>
              </w:r>
            </w:hyperlink>
          </w:p>
        </w:tc>
        <w:tc>
          <w:tcPr>
            <w:tcW w:w="4191" w:type="dxa"/>
            <w:gridSpan w:val="3"/>
            <w:tcBorders>
              <w:top w:val="single" w:sz="4" w:space="0" w:color="auto"/>
              <w:bottom w:val="single" w:sz="4" w:space="0" w:color="auto"/>
            </w:tcBorders>
            <w:shd w:val="clear" w:color="auto" w:fill="FFFF00"/>
          </w:tcPr>
          <w:p w14:paraId="1D80ADE0" w14:textId="5FA7A768" w:rsidR="00F03ED1" w:rsidRDefault="00F03ED1" w:rsidP="00F03ED1">
            <w:pPr>
              <w:rPr>
                <w:rFonts w:cs="Arial"/>
              </w:rPr>
            </w:pPr>
            <w:r>
              <w:rPr>
                <w:rFonts w:cs="Arial"/>
              </w:rPr>
              <w:t>Correction to NAS signalling transport for downlink SLPP messages</w:t>
            </w:r>
          </w:p>
        </w:tc>
        <w:tc>
          <w:tcPr>
            <w:tcW w:w="1767" w:type="dxa"/>
            <w:tcBorders>
              <w:top w:val="single" w:sz="4" w:space="0" w:color="auto"/>
              <w:bottom w:val="single" w:sz="4" w:space="0" w:color="auto"/>
            </w:tcBorders>
            <w:shd w:val="clear" w:color="auto" w:fill="FFFF00"/>
          </w:tcPr>
          <w:p w14:paraId="6C9B3D9F" w14:textId="3DCE30CD" w:rsidR="00F03ED1" w:rsidRDefault="00F03ED1" w:rsidP="00F03ED1">
            <w:pPr>
              <w:rPr>
                <w:rFonts w:cs="Arial"/>
              </w:rPr>
            </w:pPr>
            <w:r>
              <w:rPr>
                <w:rFonts w:cs="Arial"/>
              </w:rPr>
              <w:t>ZTE</w:t>
            </w:r>
          </w:p>
        </w:tc>
        <w:tc>
          <w:tcPr>
            <w:tcW w:w="826" w:type="dxa"/>
            <w:tcBorders>
              <w:top w:val="single" w:sz="4" w:space="0" w:color="auto"/>
              <w:bottom w:val="single" w:sz="4" w:space="0" w:color="auto"/>
            </w:tcBorders>
            <w:shd w:val="clear" w:color="auto" w:fill="FFFF00"/>
          </w:tcPr>
          <w:p w14:paraId="1A97DD6C" w14:textId="2A32F128" w:rsidR="00F03ED1" w:rsidRDefault="00F03ED1" w:rsidP="00F03ED1">
            <w:pPr>
              <w:rPr>
                <w:rFonts w:cs="Arial"/>
              </w:rPr>
            </w:pPr>
            <w:r>
              <w:rPr>
                <w:rFonts w:cs="Arial"/>
              </w:rPr>
              <w:t>CR 0064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1637FF" w14:textId="77777777" w:rsidR="00F03ED1" w:rsidRDefault="00F03ED1" w:rsidP="00F03ED1">
            <w:pPr>
              <w:rPr>
                <w:rFonts w:eastAsia="Batang" w:cs="Arial"/>
                <w:lang w:eastAsia="ko-KR"/>
              </w:rPr>
            </w:pPr>
          </w:p>
        </w:tc>
      </w:tr>
      <w:tr w:rsidR="00F03ED1" w:rsidRPr="00D95972" w14:paraId="0513EB35" w14:textId="77777777" w:rsidTr="008509AE">
        <w:tc>
          <w:tcPr>
            <w:tcW w:w="976" w:type="dxa"/>
            <w:tcBorders>
              <w:top w:val="nil"/>
              <w:left w:val="thinThickThinSmallGap" w:sz="24" w:space="0" w:color="auto"/>
              <w:bottom w:val="nil"/>
            </w:tcBorders>
            <w:shd w:val="clear" w:color="auto" w:fill="auto"/>
          </w:tcPr>
          <w:p w14:paraId="34C9400A"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27AA852B"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53C38BAD" w14:textId="3D46D7EC" w:rsidR="00F03ED1" w:rsidRDefault="00CE7533" w:rsidP="00F03ED1">
            <w:hyperlink r:id="rId137" w:history="1">
              <w:r w:rsidR="00F03ED1">
                <w:rPr>
                  <w:rStyle w:val="Hyperlink"/>
                </w:rPr>
                <w:t>C1-240178</w:t>
              </w:r>
            </w:hyperlink>
          </w:p>
        </w:tc>
        <w:tc>
          <w:tcPr>
            <w:tcW w:w="4191" w:type="dxa"/>
            <w:gridSpan w:val="3"/>
            <w:tcBorders>
              <w:top w:val="single" w:sz="4" w:space="0" w:color="auto"/>
              <w:bottom w:val="single" w:sz="4" w:space="0" w:color="auto"/>
            </w:tcBorders>
            <w:shd w:val="clear" w:color="auto" w:fill="FFFF00"/>
          </w:tcPr>
          <w:p w14:paraId="0FD24983" w14:textId="098D1E50" w:rsidR="00F03ED1" w:rsidRDefault="00F03ED1" w:rsidP="00F03ED1">
            <w:pPr>
              <w:rPr>
                <w:rFonts w:cs="Arial"/>
              </w:rPr>
            </w:pPr>
            <w:r>
              <w:rPr>
                <w:rFonts w:cs="Arial"/>
              </w:rPr>
              <w:t>UE capability of supporting SLPP with LMF</w:t>
            </w:r>
          </w:p>
        </w:tc>
        <w:tc>
          <w:tcPr>
            <w:tcW w:w="1767" w:type="dxa"/>
            <w:tcBorders>
              <w:top w:val="single" w:sz="4" w:space="0" w:color="auto"/>
              <w:bottom w:val="single" w:sz="4" w:space="0" w:color="auto"/>
            </w:tcBorders>
            <w:shd w:val="clear" w:color="auto" w:fill="FFFF00"/>
          </w:tcPr>
          <w:p w14:paraId="115ADC04" w14:textId="05D0A7ED" w:rsidR="00F03ED1" w:rsidRDefault="00F03ED1" w:rsidP="00F03ED1">
            <w:pPr>
              <w:rPr>
                <w:rFonts w:cs="Arial"/>
              </w:rPr>
            </w:pPr>
            <w:r>
              <w:rPr>
                <w:rFonts w:cs="Arial"/>
              </w:rPr>
              <w:t>ZTE</w:t>
            </w:r>
          </w:p>
        </w:tc>
        <w:tc>
          <w:tcPr>
            <w:tcW w:w="826" w:type="dxa"/>
            <w:tcBorders>
              <w:top w:val="single" w:sz="4" w:space="0" w:color="auto"/>
              <w:bottom w:val="single" w:sz="4" w:space="0" w:color="auto"/>
            </w:tcBorders>
            <w:shd w:val="clear" w:color="auto" w:fill="FFFF00"/>
          </w:tcPr>
          <w:p w14:paraId="65B74C7C" w14:textId="30C6DFCD" w:rsidR="00F03ED1" w:rsidRDefault="00F03ED1" w:rsidP="00F03ED1">
            <w:pPr>
              <w:rPr>
                <w:rFonts w:cs="Arial"/>
              </w:rPr>
            </w:pPr>
            <w:r>
              <w:rPr>
                <w:rFonts w:cs="Arial"/>
              </w:rPr>
              <w:t>CR 5967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FE1261" w14:textId="77777777" w:rsidR="00F03ED1" w:rsidRDefault="00F03ED1" w:rsidP="00F03ED1">
            <w:pPr>
              <w:rPr>
                <w:rFonts w:eastAsia="Batang" w:cs="Arial"/>
                <w:lang w:eastAsia="ko-KR"/>
              </w:rPr>
            </w:pPr>
          </w:p>
        </w:tc>
      </w:tr>
      <w:tr w:rsidR="00F03ED1" w:rsidRPr="00D95972" w14:paraId="70C905EC" w14:textId="77777777" w:rsidTr="008509AE">
        <w:tc>
          <w:tcPr>
            <w:tcW w:w="976" w:type="dxa"/>
            <w:tcBorders>
              <w:top w:val="nil"/>
              <w:left w:val="thinThickThinSmallGap" w:sz="24" w:space="0" w:color="auto"/>
              <w:bottom w:val="nil"/>
            </w:tcBorders>
            <w:shd w:val="clear" w:color="auto" w:fill="auto"/>
          </w:tcPr>
          <w:p w14:paraId="7D9CCB97"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033B5DAA"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1784F556" w14:textId="0620B01D" w:rsidR="00F03ED1" w:rsidRDefault="00CE7533" w:rsidP="00F03ED1">
            <w:hyperlink r:id="rId138" w:history="1">
              <w:r w:rsidR="00F03ED1">
                <w:rPr>
                  <w:rStyle w:val="Hyperlink"/>
                </w:rPr>
                <w:t>C1-240179</w:t>
              </w:r>
            </w:hyperlink>
          </w:p>
        </w:tc>
        <w:tc>
          <w:tcPr>
            <w:tcW w:w="4191" w:type="dxa"/>
            <w:gridSpan w:val="3"/>
            <w:tcBorders>
              <w:top w:val="single" w:sz="4" w:space="0" w:color="auto"/>
              <w:bottom w:val="single" w:sz="4" w:space="0" w:color="auto"/>
            </w:tcBorders>
            <w:shd w:val="clear" w:color="auto" w:fill="FFFF00"/>
          </w:tcPr>
          <w:p w14:paraId="62C4AF05" w14:textId="57BB0587" w:rsidR="00F03ED1" w:rsidRDefault="00F03ED1" w:rsidP="00F03ED1">
            <w:pPr>
              <w:rPr>
                <w:rFonts w:cs="Arial"/>
              </w:rPr>
            </w:pPr>
            <w:r>
              <w:rPr>
                <w:rFonts w:cs="Arial"/>
              </w:rPr>
              <w:t xml:space="preserve">Clarification on content type for ranging and </w:t>
            </w:r>
            <w:proofErr w:type="spellStart"/>
            <w:r>
              <w:rPr>
                <w:rFonts w:cs="Arial"/>
              </w:rPr>
              <w:t>sidelink</w:t>
            </w:r>
            <w:proofErr w:type="spellEnd"/>
            <w:r>
              <w:rPr>
                <w:rFonts w:cs="Arial"/>
              </w:rPr>
              <w:t xml:space="preserve"> positioning in discovery message</w:t>
            </w:r>
          </w:p>
        </w:tc>
        <w:tc>
          <w:tcPr>
            <w:tcW w:w="1767" w:type="dxa"/>
            <w:tcBorders>
              <w:top w:val="single" w:sz="4" w:space="0" w:color="auto"/>
              <w:bottom w:val="single" w:sz="4" w:space="0" w:color="auto"/>
            </w:tcBorders>
            <w:shd w:val="clear" w:color="auto" w:fill="FFFF00"/>
          </w:tcPr>
          <w:p w14:paraId="2E7B4E4D" w14:textId="3CCFEA14" w:rsidR="00F03ED1" w:rsidRDefault="00F03ED1" w:rsidP="00F03ED1">
            <w:pPr>
              <w:rPr>
                <w:rFonts w:cs="Arial"/>
              </w:rPr>
            </w:pPr>
            <w:r>
              <w:rPr>
                <w:rFonts w:cs="Arial"/>
              </w:rPr>
              <w:t>ZTE</w:t>
            </w:r>
          </w:p>
        </w:tc>
        <w:tc>
          <w:tcPr>
            <w:tcW w:w="826" w:type="dxa"/>
            <w:tcBorders>
              <w:top w:val="single" w:sz="4" w:space="0" w:color="auto"/>
              <w:bottom w:val="single" w:sz="4" w:space="0" w:color="auto"/>
            </w:tcBorders>
            <w:shd w:val="clear" w:color="auto" w:fill="FFFF00"/>
          </w:tcPr>
          <w:p w14:paraId="4B77A0A3" w14:textId="0F53D989" w:rsidR="00F03ED1" w:rsidRDefault="00F03ED1" w:rsidP="00F03ED1">
            <w:pPr>
              <w:rPr>
                <w:rFonts w:cs="Arial"/>
              </w:rPr>
            </w:pPr>
            <w:r>
              <w:rPr>
                <w:rFonts w:cs="Arial"/>
              </w:rPr>
              <w:t>CR 0503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5A5DB0" w14:textId="77777777" w:rsidR="00F03ED1" w:rsidRDefault="00F03ED1" w:rsidP="00F03ED1">
            <w:pPr>
              <w:rPr>
                <w:rFonts w:eastAsia="Batang" w:cs="Arial"/>
                <w:lang w:eastAsia="ko-KR"/>
              </w:rPr>
            </w:pPr>
          </w:p>
        </w:tc>
      </w:tr>
      <w:tr w:rsidR="00F03ED1" w:rsidRPr="00D95972" w14:paraId="5A2792C0" w14:textId="77777777" w:rsidTr="008509AE">
        <w:tc>
          <w:tcPr>
            <w:tcW w:w="976" w:type="dxa"/>
            <w:tcBorders>
              <w:top w:val="nil"/>
              <w:left w:val="thinThickThinSmallGap" w:sz="24" w:space="0" w:color="auto"/>
              <w:bottom w:val="nil"/>
            </w:tcBorders>
            <w:shd w:val="clear" w:color="auto" w:fill="auto"/>
          </w:tcPr>
          <w:p w14:paraId="446A7EA7"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448992E0"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6CD47CC8" w14:textId="0B676A2A" w:rsidR="00F03ED1" w:rsidRDefault="00CE7533" w:rsidP="00F03ED1">
            <w:hyperlink r:id="rId139" w:history="1">
              <w:r w:rsidR="00F03ED1">
                <w:rPr>
                  <w:rStyle w:val="Hyperlink"/>
                </w:rPr>
                <w:t>C1-240180</w:t>
              </w:r>
            </w:hyperlink>
          </w:p>
        </w:tc>
        <w:tc>
          <w:tcPr>
            <w:tcW w:w="4191" w:type="dxa"/>
            <w:gridSpan w:val="3"/>
            <w:tcBorders>
              <w:top w:val="single" w:sz="4" w:space="0" w:color="auto"/>
              <w:bottom w:val="single" w:sz="4" w:space="0" w:color="auto"/>
            </w:tcBorders>
            <w:shd w:val="clear" w:color="auto" w:fill="FFFF00"/>
          </w:tcPr>
          <w:p w14:paraId="2EC3E397" w14:textId="15E889D2" w:rsidR="00F03ED1" w:rsidRDefault="00F03ED1" w:rsidP="00F03ED1">
            <w:pPr>
              <w:rPr>
                <w:rFonts w:cs="Arial"/>
              </w:rPr>
            </w:pPr>
            <w:r>
              <w:rPr>
                <w:rFonts w:cs="Arial"/>
              </w:rPr>
              <w:t>General description on located UE discovery and selection</w:t>
            </w:r>
          </w:p>
        </w:tc>
        <w:tc>
          <w:tcPr>
            <w:tcW w:w="1767" w:type="dxa"/>
            <w:tcBorders>
              <w:top w:val="single" w:sz="4" w:space="0" w:color="auto"/>
              <w:bottom w:val="single" w:sz="4" w:space="0" w:color="auto"/>
            </w:tcBorders>
            <w:shd w:val="clear" w:color="auto" w:fill="FFFF00"/>
          </w:tcPr>
          <w:p w14:paraId="2BFEF717" w14:textId="14FC07D8" w:rsidR="00F03ED1" w:rsidRDefault="00F03ED1" w:rsidP="00F03ED1">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F5A0206" w14:textId="23C5B90B" w:rsidR="00F03ED1" w:rsidRDefault="00F03ED1" w:rsidP="00F03ED1">
            <w:pPr>
              <w:rPr>
                <w:rFonts w:cs="Arial"/>
              </w:rPr>
            </w:pPr>
            <w:proofErr w:type="spellStart"/>
            <w:proofErr w:type="gramStart"/>
            <w:r>
              <w:rPr>
                <w:rFonts w:cs="Arial"/>
              </w:rPr>
              <w:t>pCR</w:t>
            </w:r>
            <w:proofErr w:type="spellEnd"/>
            <w:r>
              <w:rPr>
                <w:rFonts w:cs="Arial"/>
              </w:rPr>
              <w:t xml:space="preserve">  24.514</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0C83C2" w14:textId="77777777" w:rsidR="00F03ED1" w:rsidRDefault="00F03ED1" w:rsidP="00F03ED1">
            <w:pPr>
              <w:rPr>
                <w:rFonts w:eastAsia="Batang" w:cs="Arial"/>
                <w:lang w:eastAsia="ko-KR"/>
              </w:rPr>
            </w:pPr>
          </w:p>
        </w:tc>
      </w:tr>
      <w:tr w:rsidR="00F03ED1" w:rsidRPr="00D95972" w14:paraId="161D9E97" w14:textId="77777777" w:rsidTr="008509AE">
        <w:tc>
          <w:tcPr>
            <w:tcW w:w="976" w:type="dxa"/>
            <w:tcBorders>
              <w:top w:val="nil"/>
              <w:left w:val="thinThickThinSmallGap" w:sz="24" w:space="0" w:color="auto"/>
              <w:bottom w:val="nil"/>
            </w:tcBorders>
            <w:shd w:val="clear" w:color="auto" w:fill="auto"/>
          </w:tcPr>
          <w:p w14:paraId="3E8DE736"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64EBDBDB"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475E4736" w14:textId="75D03661" w:rsidR="00F03ED1" w:rsidRDefault="00CE7533" w:rsidP="00F03ED1">
            <w:hyperlink r:id="rId140" w:history="1">
              <w:r w:rsidR="00F03ED1">
                <w:rPr>
                  <w:rStyle w:val="Hyperlink"/>
                </w:rPr>
                <w:t>C1-240181</w:t>
              </w:r>
            </w:hyperlink>
          </w:p>
        </w:tc>
        <w:tc>
          <w:tcPr>
            <w:tcW w:w="4191" w:type="dxa"/>
            <w:gridSpan w:val="3"/>
            <w:tcBorders>
              <w:top w:val="single" w:sz="4" w:space="0" w:color="auto"/>
              <w:bottom w:val="single" w:sz="4" w:space="0" w:color="auto"/>
            </w:tcBorders>
            <w:shd w:val="clear" w:color="auto" w:fill="FFFF00"/>
          </w:tcPr>
          <w:p w14:paraId="06DEB69E" w14:textId="51B5C767" w:rsidR="00F03ED1" w:rsidRDefault="00F03ED1" w:rsidP="00F03ED1">
            <w:pPr>
              <w:rPr>
                <w:rFonts w:cs="Arial"/>
              </w:rPr>
            </w:pPr>
            <w:r>
              <w:rPr>
                <w:rFonts w:cs="Arial"/>
              </w:rPr>
              <w:t xml:space="preserve">Clarification on ranging and </w:t>
            </w:r>
            <w:proofErr w:type="spellStart"/>
            <w:r>
              <w:rPr>
                <w:rFonts w:cs="Arial"/>
              </w:rPr>
              <w:t>sidelink</w:t>
            </w:r>
            <w:proofErr w:type="spellEnd"/>
            <w:r>
              <w:rPr>
                <w:rFonts w:cs="Arial"/>
              </w:rPr>
              <w:t xml:space="preserve"> positioning communication on LCS aspect</w:t>
            </w:r>
          </w:p>
        </w:tc>
        <w:tc>
          <w:tcPr>
            <w:tcW w:w="1767" w:type="dxa"/>
            <w:tcBorders>
              <w:top w:val="single" w:sz="4" w:space="0" w:color="auto"/>
              <w:bottom w:val="single" w:sz="4" w:space="0" w:color="auto"/>
            </w:tcBorders>
            <w:shd w:val="clear" w:color="auto" w:fill="FFFF00"/>
          </w:tcPr>
          <w:p w14:paraId="29107044" w14:textId="45AFAE68" w:rsidR="00F03ED1" w:rsidRDefault="00F03ED1" w:rsidP="00F03ED1">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6AFA243" w14:textId="7FC2AC83" w:rsidR="00F03ED1" w:rsidRDefault="00F03ED1" w:rsidP="00F03ED1">
            <w:pPr>
              <w:rPr>
                <w:rFonts w:cs="Arial"/>
              </w:rPr>
            </w:pPr>
            <w:proofErr w:type="spellStart"/>
            <w:proofErr w:type="gramStart"/>
            <w:r>
              <w:rPr>
                <w:rFonts w:cs="Arial"/>
              </w:rPr>
              <w:t>pCR</w:t>
            </w:r>
            <w:proofErr w:type="spellEnd"/>
            <w:r>
              <w:rPr>
                <w:rFonts w:cs="Arial"/>
              </w:rPr>
              <w:t xml:space="preserve">  24.514</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F0E212" w14:textId="77777777" w:rsidR="00F03ED1" w:rsidRDefault="00F03ED1" w:rsidP="00F03ED1">
            <w:pPr>
              <w:rPr>
                <w:rFonts w:eastAsia="Batang" w:cs="Arial"/>
                <w:lang w:eastAsia="ko-KR"/>
              </w:rPr>
            </w:pPr>
          </w:p>
        </w:tc>
      </w:tr>
      <w:tr w:rsidR="00F03ED1" w:rsidRPr="00D95972" w14:paraId="7E2CF3E9" w14:textId="77777777" w:rsidTr="008509AE">
        <w:tc>
          <w:tcPr>
            <w:tcW w:w="976" w:type="dxa"/>
            <w:tcBorders>
              <w:top w:val="nil"/>
              <w:left w:val="thinThickThinSmallGap" w:sz="24" w:space="0" w:color="auto"/>
              <w:bottom w:val="nil"/>
            </w:tcBorders>
            <w:shd w:val="clear" w:color="auto" w:fill="auto"/>
          </w:tcPr>
          <w:p w14:paraId="32FB2EB4"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693B7453"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28EA7230" w14:textId="09AA5411" w:rsidR="00F03ED1" w:rsidRDefault="00CE7533" w:rsidP="00F03ED1">
            <w:hyperlink r:id="rId141" w:history="1">
              <w:r w:rsidR="00F03ED1">
                <w:rPr>
                  <w:rStyle w:val="Hyperlink"/>
                </w:rPr>
                <w:t>C1-240219</w:t>
              </w:r>
            </w:hyperlink>
          </w:p>
        </w:tc>
        <w:tc>
          <w:tcPr>
            <w:tcW w:w="4191" w:type="dxa"/>
            <w:gridSpan w:val="3"/>
            <w:tcBorders>
              <w:top w:val="single" w:sz="4" w:space="0" w:color="auto"/>
              <w:bottom w:val="single" w:sz="4" w:space="0" w:color="auto"/>
            </w:tcBorders>
            <w:shd w:val="clear" w:color="auto" w:fill="FFFF00"/>
          </w:tcPr>
          <w:p w14:paraId="452B73B4" w14:textId="258A6903" w:rsidR="00F03ED1" w:rsidRDefault="00F03ED1" w:rsidP="00F03ED1">
            <w:pPr>
              <w:rPr>
                <w:rFonts w:cs="Arial"/>
              </w:rPr>
            </w:pPr>
            <w:r>
              <w:rPr>
                <w:rFonts w:cs="Arial"/>
              </w:rPr>
              <w:t>Update on Located UE discovery and selection</w:t>
            </w:r>
          </w:p>
        </w:tc>
        <w:tc>
          <w:tcPr>
            <w:tcW w:w="1767" w:type="dxa"/>
            <w:tcBorders>
              <w:top w:val="single" w:sz="4" w:space="0" w:color="auto"/>
              <w:bottom w:val="single" w:sz="4" w:space="0" w:color="auto"/>
            </w:tcBorders>
            <w:shd w:val="clear" w:color="auto" w:fill="FFFF00"/>
          </w:tcPr>
          <w:p w14:paraId="2F02992F" w14:textId="49EB65B7" w:rsidR="00F03ED1" w:rsidRDefault="00F03ED1" w:rsidP="00F03ED1">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11BB5CEB" w14:textId="66A9FE36" w:rsidR="00F03ED1" w:rsidRDefault="00F03ED1" w:rsidP="00F03ED1">
            <w:pPr>
              <w:rPr>
                <w:rFonts w:cs="Arial"/>
              </w:rPr>
            </w:pPr>
            <w:proofErr w:type="spellStart"/>
            <w:proofErr w:type="gramStart"/>
            <w:r>
              <w:rPr>
                <w:rFonts w:cs="Arial"/>
              </w:rPr>
              <w:t>pCR</w:t>
            </w:r>
            <w:proofErr w:type="spellEnd"/>
            <w:r>
              <w:rPr>
                <w:rFonts w:cs="Arial"/>
              </w:rPr>
              <w:t xml:space="preserve">  24.514</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E869BA" w14:textId="77777777" w:rsidR="00F03ED1" w:rsidRDefault="00F03ED1" w:rsidP="00F03ED1">
            <w:pPr>
              <w:rPr>
                <w:rFonts w:eastAsia="Batang" w:cs="Arial"/>
                <w:lang w:eastAsia="ko-KR"/>
              </w:rPr>
            </w:pPr>
          </w:p>
        </w:tc>
      </w:tr>
      <w:tr w:rsidR="00F03ED1" w:rsidRPr="00D95972" w14:paraId="489EDCEB" w14:textId="77777777" w:rsidTr="008509AE">
        <w:tc>
          <w:tcPr>
            <w:tcW w:w="976" w:type="dxa"/>
            <w:tcBorders>
              <w:top w:val="nil"/>
              <w:left w:val="thinThickThinSmallGap" w:sz="24" w:space="0" w:color="auto"/>
              <w:bottom w:val="nil"/>
            </w:tcBorders>
            <w:shd w:val="clear" w:color="auto" w:fill="auto"/>
          </w:tcPr>
          <w:p w14:paraId="68DCC78E"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78E082C0"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5804FCBB" w14:textId="68D53FA5" w:rsidR="00F03ED1" w:rsidRDefault="00CE7533" w:rsidP="00F03ED1">
            <w:hyperlink r:id="rId142" w:history="1">
              <w:r w:rsidR="00F03ED1">
                <w:rPr>
                  <w:rStyle w:val="Hyperlink"/>
                </w:rPr>
                <w:t>C1-240220</w:t>
              </w:r>
            </w:hyperlink>
          </w:p>
        </w:tc>
        <w:tc>
          <w:tcPr>
            <w:tcW w:w="4191" w:type="dxa"/>
            <w:gridSpan w:val="3"/>
            <w:tcBorders>
              <w:top w:val="single" w:sz="4" w:space="0" w:color="auto"/>
              <w:bottom w:val="single" w:sz="4" w:space="0" w:color="auto"/>
            </w:tcBorders>
            <w:shd w:val="clear" w:color="auto" w:fill="FFFF00"/>
          </w:tcPr>
          <w:p w14:paraId="52606ADF" w14:textId="0FB36CBB" w:rsidR="00F03ED1" w:rsidRDefault="00F03ED1" w:rsidP="00F03ED1">
            <w:pPr>
              <w:rPr>
                <w:rFonts w:cs="Arial"/>
              </w:rPr>
            </w:pPr>
            <w:r>
              <w:rPr>
                <w:rFonts w:cs="Arial"/>
              </w:rPr>
              <w:t xml:space="preserve">Update on </w:t>
            </w:r>
            <w:proofErr w:type="spellStart"/>
            <w:r>
              <w:rPr>
                <w:rFonts w:cs="Arial"/>
              </w:rPr>
              <w:t>Sidelink</w:t>
            </w:r>
            <w:proofErr w:type="spellEnd"/>
            <w:r>
              <w:rPr>
                <w:rFonts w:cs="Arial"/>
              </w:rPr>
              <w:t xml:space="preserve"> positioning server UE discovery and selection</w:t>
            </w:r>
          </w:p>
        </w:tc>
        <w:tc>
          <w:tcPr>
            <w:tcW w:w="1767" w:type="dxa"/>
            <w:tcBorders>
              <w:top w:val="single" w:sz="4" w:space="0" w:color="auto"/>
              <w:bottom w:val="single" w:sz="4" w:space="0" w:color="auto"/>
            </w:tcBorders>
            <w:shd w:val="clear" w:color="auto" w:fill="FFFF00"/>
          </w:tcPr>
          <w:p w14:paraId="57F0DE27" w14:textId="715F0391" w:rsidR="00F03ED1" w:rsidRDefault="00F03ED1" w:rsidP="00F03ED1">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4E8762A5" w14:textId="6518D65F" w:rsidR="00F03ED1" w:rsidRDefault="00F03ED1" w:rsidP="00F03ED1">
            <w:pPr>
              <w:rPr>
                <w:rFonts w:cs="Arial"/>
              </w:rPr>
            </w:pPr>
            <w:proofErr w:type="spellStart"/>
            <w:proofErr w:type="gramStart"/>
            <w:r>
              <w:rPr>
                <w:rFonts w:cs="Arial"/>
              </w:rPr>
              <w:t>pCR</w:t>
            </w:r>
            <w:proofErr w:type="spellEnd"/>
            <w:r>
              <w:rPr>
                <w:rFonts w:cs="Arial"/>
              </w:rPr>
              <w:t xml:space="preserve">  24.514</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E04409" w14:textId="77777777" w:rsidR="00F03ED1" w:rsidRDefault="00F03ED1" w:rsidP="00F03ED1">
            <w:pPr>
              <w:rPr>
                <w:rFonts w:eastAsia="Batang" w:cs="Arial"/>
                <w:lang w:eastAsia="ko-KR"/>
              </w:rPr>
            </w:pPr>
          </w:p>
        </w:tc>
      </w:tr>
      <w:tr w:rsidR="00F03ED1" w:rsidRPr="00D95972" w14:paraId="54AC9454" w14:textId="77777777" w:rsidTr="008509AE">
        <w:tc>
          <w:tcPr>
            <w:tcW w:w="976" w:type="dxa"/>
            <w:tcBorders>
              <w:top w:val="nil"/>
              <w:left w:val="thinThickThinSmallGap" w:sz="24" w:space="0" w:color="auto"/>
              <w:bottom w:val="nil"/>
            </w:tcBorders>
            <w:shd w:val="clear" w:color="auto" w:fill="auto"/>
          </w:tcPr>
          <w:p w14:paraId="19146D7C"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3FB8F3F5"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3573C38A" w14:textId="02486B3B" w:rsidR="00F03ED1" w:rsidRDefault="00CE7533" w:rsidP="00F03ED1">
            <w:hyperlink r:id="rId143" w:history="1">
              <w:r w:rsidR="00F03ED1">
                <w:rPr>
                  <w:rStyle w:val="Hyperlink"/>
                </w:rPr>
                <w:t>C1-240221</w:t>
              </w:r>
            </w:hyperlink>
          </w:p>
        </w:tc>
        <w:tc>
          <w:tcPr>
            <w:tcW w:w="4191" w:type="dxa"/>
            <w:gridSpan w:val="3"/>
            <w:tcBorders>
              <w:top w:val="single" w:sz="4" w:space="0" w:color="auto"/>
              <w:bottom w:val="single" w:sz="4" w:space="0" w:color="auto"/>
            </w:tcBorders>
            <w:shd w:val="clear" w:color="auto" w:fill="FFFF00"/>
          </w:tcPr>
          <w:p w14:paraId="35214E30" w14:textId="0A7492F8" w:rsidR="00F03ED1" w:rsidRDefault="00F03ED1" w:rsidP="00F03ED1">
            <w:pPr>
              <w:rPr>
                <w:rFonts w:cs="Arial"/>
              </w:rPr>
            </w:pPr>
            <w:r>
              <w:rPr>
                <w:rFonts w:cs="Arial"/>
              </w:rPr>
              <w:t>Information elements coding for UE discovery procedures</w:t>
            </w:r>
          </w:p>
        </w:tc>
        <w:tc>
          <w:tcPr>
            <w:tcW w:w="1767" w:type="dxa"/>
            <w:tcBorders>
              <w:top w:val="single" w:sz="4" w:space="0" w:color="auto"/>
              <w:bottom w:val="single" w:sz="4" w:space="0" w:color="auto"/>
            </w:tcBorders>
            <w:shd w:val="clear" w:color="auto" w:fill="FFFF00"/>
          </w:tcPr>
          <w:p w14:paraId="59C16519" w14:textId="3536F85B" w:rsidR="00F03ED1" w:rsidRDefault="00F03ED1" w:rsidP="00F03ED1">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6B504BDE" w14:textId="18E280BF" w:rsidR="00F03ED1" w:rsidRDefault="00F03ED1" w:rsidP="00F03ED1">
            <w:pPr>
              <w:rPr>
                <w:rFonts w:cs="Arial"/>
              </w:rPr>
            </w:pPr>
            <w:proofErr w:type="spellStart"/>
            <w:proofErr w:type="gramStart"/>
            <w:r>
              <w:rPr>
                <w:rFonts w:cs="Arial"/>
              </w:rPr>
              <w:t>pCR</w:t>
            </w:r>
            <w:proofErr w:type="spellEnd"/>
            <w:r>
              <w:rPr>
                <w:rFonts w:cs="Arial"/>
              </w:rPr>
              <w:t xml:space="preserve">  24.514</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7B710C" w14:textId="77777777" w:rsidR="00F03ED1" w:rsidRDefault="00F03ED1" w:rsidP="00F03ED1">
            <w:pPr>
              <w:rPr>
                <w:rFonts w:eastAsia="Batang" w:cs="Arial"/>
                <w:lang w:eastAsia="ko-KR"/>
              </w:rPr>
            </w:pPr>
          </w:p>
        </w:tc>
      </w:tr>
      <w:tr w:rsidR="00F03ED1" w:rsidRPr="00D95972" w14:paraId="373B625B" w14:textId="77777777" w:rsidTr="008509AE">
        <w:tc>
          <w:tcPr>
            <w:tcW w:w="976" w:type="dxa"/>
            <w:tcBorders>
              <w:top w:val="nil"/>
              <w:left w:val="thinThickThinSmallGap" w:sz="24" w:space="0" w:color="auto"/>
              <w:bottom w:val="nil"/>
            </w:tcBorders>
            <w:shd w:val="clear" w:color="auto" w:fill="auto"/>
          </w:tcPr>
          <w:p w14:paraId="46850175"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7795C88E"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483BF4BC" w14:textId="1D9F43DC" w:rsidR="00F03ED1" w:rsidRDefault="00CE7533" w:rsidP="00F03ED1">
            <w:hyperlink r:id="rId144" w:history="1">
              <w:r w:rsidR="00F03ED1">
                <w:rPr>
                  <w:rStyle w:val="Hyperlink"/>
                </w:rPr>
                <w:t>C1-240222</w:t>
              </w:r>
            </w:hyperlink>
          </w:p>
        </w:tc>
        <w:tc>
          <w:tcPr>
            <w:tcW w:w="4191" w:type="dxa"/>
            <w:gridSpan w:val="3"/>
            <w:tcBorders>
              <w:top w:val="single" w:sz="4" w:space="0" w:color="auto"/>
              <w:bottom w:val="single" w:sz="4" w:space="0" w:color="auto"/>
            </w:tcBorders>
            <w:shd w:val="clear" w:color="auto" w:fill="FFFF00"/>
          </w:tcPr>
          <w:p w14:paraId="3F28A198" w14:textId="368657D6" w:rsidR="00F03ED1" w:rsidRDefault="00F03ED1" w:rsidP="00F03ED1">
            <w:pPr>
              <w:rPr>
                <w:rFonts w:cs="Arial"/>
              </w:rPr>
            </w:pPr>
            <w:r>
              <w:rPr>
                <w:rFonts w:cs="Arial"/>
              </w:rPr>
              <w:t xml:space="preserve">Security for ranging and </w:t>
            </w:r>
            <w:proofErr w:type="spellStart"/>
            <w:r>
              <w:rPr>
                <w:rFonts w:cs="Arial"/>
              </w:rPr>
              <w:t>sidelink</w:t>
            </w:r>
            <w:proofErr w:type="spellEnd"/>
            <w:r>
              <w:rPr>
                <w:rFonts w:cs="Arial"/>
              </w:rPr>
              <w:t xml:space="preserve"> positioning UE discovery with 5G </w:t>
            </w:r>
            <w:proofErr w:type="spellStart"/>
            <w:r>
              <w:rPr>
                <w:rFonts w:cs="Arial"/>
              </w:rPr>
              <w:t>ProSe</w:t>
            </w:r>
            <w:proofErr w:type="spellEnd"/>
            <w:r>
              <w:rPr>
                <w:rFonts w:cs="Arial"/>
              </w:rPr>
              <w:t xml:space="preserve"> capable UE</w:t>
            </w:r>
          </w:p>
        </w:tc>
        <w:tc>
          <w:tcPr>
            <w:tcW w:w="1767" w:type="dxa"/>
            <w:tcBorders>
              <w:top w:val="single" w:sz="4" w:space="0" w:color="auto"/>
              <w:bottom w:val="single" w:sz="4" w:space="0" w:color="auto"/>
            </w:tcBorders>
            <w:shd w:val="clear" w:color="auto" w:fill="FFFF00"/>
          </w:tcPr>
          <w:p w14:paraId="14CC2122" w14:textId="5AE48E86" w:rsidR="00F03ED1" w:rsidRDefault="00F03ED1" w:rsidP="00F03ED1">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761FD1D1" w14:textId="0D3C8618" w:rsidR="00F03ED1" w:rsidRDefault="00F03ED1" w:rsidP="00F03ED1">
            <w:pPr>
              <w:rPr>
                <w:rFonts w:cs="Arial"/>
              </w:rPr>
            </w:pPr>
            <w:proofErr w:type="spellStart"/>
            <w:proofErr w:type="gramStart"/>
            <w:r>
              <w:rPr>
                <w:rFonts w:cs="Arial"/>
              </w:rPr>
              <w:t>pCR</w:t>
            </w:r>
            <w:proofErr w:type="spellEnd"/>
            <w:r>
              <w:rPr>
                <w:rFonts w:cs="Arial"/>
              </w:rPr>
              <w:t xml:space="preserve">  24.514</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C12F2B" w14:textId="77777777" w:rsidR="00F03ED1" w:rsidRDefault="00F03ED1" w:rsidP="00F03ED1">
            <w:pPr>
              <w:rPr>
                <w:rFonts w:eastAsia="Batang" w:cs="Arial"/>
                <w:lang w:eastAsia="ko-KR"/>
              </w:rPr>
            </w:pPr>
          </w:p>
        </w:tc>
      </w:tr>
      <w:tr w:rsidR="00F03ED1" w:rsidRPr="00D95972" w14:paraId="72968BB1" w14:textId="77777777" w:rsidTr="008509AE">
        <w:tc>
          <w:tcPr>
            <w:tcW w:w="976" w:type="dxa"/>
            <w:tcBorders>
              <w:top w:val="nil"/>
              <w:left w:val="thinThickThinSmallGap" w:sz="24" w:space="0" w:color="auto"/>
              <w:bottom w:val="nil"/>
            </w:tcBorders>
            <w:shd w:val="clear" w:color="auto" w:fill="auto"/>
          </w:tcPr>
          <w:p w14:paraId="04670559"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7F44CA3F"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0D0FC575" w14:textId="65F72A38" w:rsidR="00F03ED1" w:rsidRDefault="00CE7533" w:rsidP="00F03ED1">
            <w:hyperlink r:id="rId145" w:history="1">
              <w:r w:rsidR="00F03ED1">
                <w:rPr>
                  <w:rStyle w:val="Hyperlink"/>
                </w:rPr>
                <w:t>C1-240223</w:t>
              </w:r>
            </w:hyperlink>
          </w:p>
        </w:tc>
        <w:tc>
          <w:tcPr>
            <w:tcW w:w="4191" w:type="dxa"/>
            <w:gridSpan w:val="3"/>
            <w:tcBorders>
              <w:top w:val="single" w:sz="4" w:space="0" w:color="auto"/>
              <w:bottom w:val="single" w:sz="4" w:space="0" w:color="auto"/>
            </w:tcBorders>
            <w:shd w:val="clear" w:color="auto" w:fill="FFFF00"/>
          </w:tcPr>
          <w:p w14:paraId="3116C2A4" w14:textId="26D06772" w:rsidR="00F03ED1" w:rsidRDefault="00F03ED1" w:rsidP="00F03ED1">
            <w:pPr>
              <w:rPr>
                <w:rFonts w:cs="Arial"/>
              </w:rPr>
            </w:pPr>
            <w:r>
              <w:rPr>
                <w:rFonts w:cs="Arial"/>
              </w:rPr>
              <w:t xml:space="preserve">Message definition and information elements coding </w:t>
            </w:r>
            <w:proofErr w:type="gramStart"/>
            <w:r>
              <w:rPr>
                <w:rFonts w:cs="Arial"/>
              </w:rPr>
              <w:t>for  5</w:t>
            </w:r>
            <w:proofErr w:type="gramEnd"/>
            <w:r>
              <w:rPr>
                <w:rFonts w:cs="Arial"/>
              </w:rPr>
              <w:t xml:space="preserve">G </w:t>
            </w:r>
            <w:proofErr w:type="spellStart"/>
            <w:r>
              <w:rPr>
                <w:rFonts w:cs="Arial"/>
              </w:rPr>
              <w:t>ProSe</w:t>
            </w:r>
            <w:proofErr w:type="spellEnd"/>
            <w:r>
              <w:rPr>
                <w:rFonts w:cs="Arial"/>
              </w:rPr>
              <w:t xml:space="preserve"> UE SLP key request procedure</w:t>
            </w:r>
          </w:p>
        </w:tc>
        <w:tc>
          <w:tcPr>
            <w:tcW w:w="1767" w:type="dxa"/>
            <w:tcBorders>
              <w:top w:val="single" w:sz="4" w:space="0" w:color="auto"/>
              <w:bottom w:val="single" w:sz="4" w:space="0" w:color="auto"/>
            </w:tcBorders>
            <w:shd w:val="clear" w:color="auto" w:fill="FFFF00"/>
          </w:tcPr>
          <w:p w14:paraId="5135DCB4" w14:textId="241D3B9C" w:rsidR="00F03ED1" w:rsidRDefault="00F03ED1" w:rsidP="00F03ED1">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1A60B80A" w14:textId="1084962F" w:rsidR="00F03ED1" w:rsidRDefault="00F03ED1" w:rsidP="00F03ED1">
            <w:pPr>
              <w:rPr>
                <w:rFonts w:cs="Arial"/>
              </w:rPr>
            </w:pPr>
            <w:proofErr w:type="spellStart"/>
            <w:proofErr w:type="gramStart"/>
            <w:r>
              <w:rPr>
                <w:rFonts w:cs="Arial"/>
              </w:rPr>
              <w:t>pCR</w:t>
            </w:r>
            <w:proofErr w:type="spellEnd"/>
            <w:r>
              <w:rPr>
                <w:rFonts w:cs="Arial"/>
              </w:rPr>
              <w:t xml:space="preserve">  24.514</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811886" w14:textId="77777777" w:rsidR="00F03ED1" w:rsidRDefault="00F03ED1" w:rsidP="00F03ED1">
            <w:pPr>
              <w:rPr>
                <w:rFonts w:eastAsia="Batang" w:cs="Arial"/>
                <w:lang w:eastAsia="ko-KR"/>
              </w:rPr>
            </w:pPr>
          </w:p>
        </w:tc>
      </w:tr>
      <w:tr w:rsidR="00F03ED1" w:rsidRPr="00D95972" w14:paraId="515F91FA" w14:textId="77777777" w:rsidTr="008509AE">
        <w:tc>
          <w:tcPr>
            <w:tcW w:w="976" w:type="dxa"/>
            <w:tcBorders>
              <w:top w:val="nil"/>
              <w:left w:val="thinThickThinSmallGap" w:sz="24" w:space="0" w:color="auto"/>
              <w:bottom w:val="nil"/>
            </w:tcBorders>
            <w:shd w:val="clear" w:color="auto" w:fill="auto"/>
          </w:tcPr>
          <w:p w14:paraId="7E6B501E"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75ED8EB9"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35894AEA" w14:textId="66124E04" w:rsidR="00F03ED1" w:rsidRDefault="00CE7533" w:rsidP="00F03ED1">
            <w:hyperlink r:id="rId146" w:history="1">
              <w:r w:rsidR="00F03ED1">
                <w:rPr>
                  <w:rStyle w:val="Hyperlink"/>
                </w:rPr>
                <w:t>C1-240224</w:t>
              </w:r>
            </w:hyperlink>
          </w:p>
        </w:tc>
        <w:tc>
          <w:tcPr>
            <w:tcW w:w="4191" w:type="dxa"/>
            <w:gridSpan w:val="3"/>
            <w:tcBorders>
              <w:top w:val="single" w:sz="4" w:space="0" w:color="auto"/>
              <w:bottom w:val="single" w:sz="4" w:space="0" w:color="auto"/>
            </w:tcBorders>
            <w:shd w:val="clear" w:color="auto" w:fill="FFFF00"/>
          </w:tcPr>
          <w:p w14:paraId="6F0BC8A6" w14:textId="13DEFF87" w:rsidR="00F03ED1" w:rsidRDefault="00F03ED1" w:rsidP="00F03ED1">
            <w:pPr>
              <w:rPr>
                <w:rFonts w:cs="Arial"/>
              </w:rPr>
            </w:pPr>
            <w:r>
              <w:rPr>
                <w:rFonts w:cs="Arial"/>
              </w:rPr>
              <w:t>Message definition and information elements coding for SLP key request procedure</w:t>
            </w:r>
          </w:p>
        </w:tc>
        <w:tc>
          <w:tcPr>
            <w:tcW w:w="1767" w:type="dxa"/>
            <w:tcBorders>
              <w:top w:val="single" w:sz="4" w:space="0" w:color="auto"/>
              <w:bottom w:val="single" w:sz="4" w:space="0" w:color="auto"/>
            </w:tcBorders>
            <w:shd w:val="clear" w:color="auto" w:fill="FFFF00"/>
          </w:tcPr>
          <w:p w14:paraId="321D79BF" w14:textId="6CFDA453" w:rsidR="00F03ED1" w:rsidRDefault="00F03ED1" w:rsidP="00F03ED1">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2FD46E87" w14:textId="5995EC87" w:rsidR="00F03ED1" w:rsidRDefault="00F03ED1" w:rsidP="00F03ED1">
            <w:pPr>
              <w:rPr>
                <w:rFonts w:cs="Arial"/>
              </w:rPr>
            </w:pPr>
            <w:proofErr w:type="spellStart"/>
            <w:proofErr w:type="gramStart"/>
            <w:r>
              <w:rPr>
                <w:rFonts w:cs="Arial"/>
              </w:rPr>
              <w:t>pCR</w:t>
            </w:r>
            <w:proofErr w:type="spellEnd"/>
            <w:r>
              <w:rPr>
                <w:rFonts w:cs="Arial"/>
              </w:rPr>
              <w:t xml:space="preserve">  24.514</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A0F83B" w14:textId="77777777" w:rsidR="00F03ED1" w:rsidRDefault="00F03ED1" w:rsidP="00F03ED1">
            <w:pPr>
              <w:rPr>
                <w:rFonts w:eastAsia="Batang" w:cs="Arial"/>
                <w:lang w:eastAsia="ko-KR"/>
              </w:rPr>
            </w:pPr>
          </w:p>
        </w:tc>
      </w:tr>
      <w:tr w:rsidR="00F03ED1" w:rsidRPr="00D95972" w14:paraId="297400DA" w14:textId="77777777" w:rsidTr="008509AE">
        <w:tc>
          <w:tcPr>
            <w:tcW w:w="976" w:type="dxa"/>
            <w:tcBorders>
              <w:top w:val="nil"/>
              <w:left w:val="thinThickThinSmallGap" w:sz="24" w:space="0" w:color="auto"/>
              <w:bottom w:val="nil"/>
            </w:tcBorders>
            <w:shd w:val="clear" w:color="auto" w:fill="auto"/>
          </w:tcPr>
          <w:p w14:paraId="734AAA70"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12797E01"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59E3B4D1" w14:textId="296E8D26" w:rsidR="00F03ED1" w:rsidRDefault="00CE7533" w:rsidP="00F03ED1">
            <w:hyperlink r:id="rId147" w:history="1">
              <w:r w:rsidR="00F03ED1">
                <w:rPr>
                  <w:rStyle w:val="Hyperlink"/>
                </w:rPr>
                <w:t>C1-240225</w:t>
              </w:r>
            </w:hyperlink>
          </w:p>
        </w:tc>
        <w:tc>
          <w:tcPr>
            <w:tcW w:w="4191" w:type="dxa"/>
            <w:gridSpan w:val="3"/>
            <w:tcBorders>
              <w:top w:val="single" w:sz="4" w:space="0" w:color="auto"/>
              <w:bottom w:val="single" w:sz="4" w:space="0" w:color="auto"/>
            </w:tcBorders>
            <w:shd w:val="clear" w:color="auto" w:fill="FFFF00"/>
          </w:tcPr>
          <w:p w14:paraId="0F9CA892" w14:textId="6B94C582" w:rsidR="00F03ED1" w:rsidRDefault="00F03ED1" w:rsidP="00F03ED1">
            <w:pPr>
              <w:rPr>
                <w:rFonts w:cs="Arial"/>
              </w:rPr>
            </w:pPr>
            <w:r>
              <w:rPr>
                <w:rFonts w:cs="Arial"/>
              </w:rPr>
              <w:t xml:space="preserve">Mobile Terminated Location Request for </w:t>
            </w:r>
            <w:proofErr w:type="spellStart"/>
            <w:r>
              <w:rPr>
                <w:rFonts w:cs="Arial"/>
              </w:rPr>
              <w:t>Ranging_SL</w:t>
            </w:r>
            <w:proofErr w:type="spellEnd"/>
          </w:p>
        </w:tc>
        <w:tc>
          <w:tcPr>
            <w:tcW w:w="1767" w:type="dxa"/>
            <w:tcBorders>
              <w:top w:val="single" w:sz="4" w:space="0" w:color="auto"/>
              <w:bottom w:val="single" w:sz="4" w:space="0" w:color="auto"/>
            </w:tcBorders>
            <w:shd w:val="clear" w:color="auto" w:fill="FFFF00"/>
          </w:tcPr>
          <w:p w14:paraId="07FB9912" w14:textId="456A0A08" w:rsidR="00F03ED1" w:rsidRDefault="00F03ED1" w:rsidP="00F03ED1">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5A2C0B93" w14:textId="100FADD9" w:rsidR="00F03ED1" w:rsidRDefault="00F03ED1" w:rsidP="00F03ED1">
            <w:pPr>
              <w:rPr>
                <w:rFonts w:cs="Arial"/>
              </w:rPr>
            </w:pPr>
            <w:r>
              <w:rPr>
                <w:rFonts w:cs="Arial"/>
              </w:rPr>
              <w:t>CR 0043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DB0A7C" w14:textId="43CF63E3" w:rsidR="00F03ED1" w:rsidRDefault="00F03ED1" w:rsidP="00F03ED1">
            <w:pPr>
              <w:rPr>
                <w:rFonts w:eastAsia="Batang" w:cs="Arial"/>
                <w:lang w:eastAsia="ko-KR"/>
              </w:rPr>
            </w:pPr>
            <w:r>
              <w:rPr>
                <w:rFonts w:eastAsia="Batang" w:cs="Arial"/>
                <w:lang w:eastAsia="ko-KR"/>
              </w:rPr>
              <w:t>Wrong CR# and wrong rev counter in coversheet</w:t>
            </w:r>
          </w:p>
          <w:p w14:paraId="66C4DD8B" w14:textId="098FC090" w:rsidR="00F03ED1" w:rsidRDefault="00F03ED1" w:rsidP="00F03ED1">
            <w:pPr>
              <w:rPr>
                <w:rFonts w:eastAsia="Batang" w:cs="Arial"/>
                <w:lang w:eastAsia="ko-KR"/>
              </w:rPr>
            </w:pPr>
            <w:r>
              <w:rPr>
                <w:rFonts w:eastAsia="Batang" w:cs="Arial"/>
                <w:lang w:eastAsia="ko-KR"/>
              </w:rPr>
              <w:t>Revision of C1-235795</w:t>
            </w:r>
          </w:p>
        </w:tc>
      </w:tr>
      <w:tr w:rsidR="00F03ED1" w:rsidRPr="00D95972" w14:paraId="72ADBFFA" w14:textId="77777777" w:rsidTr="008509AE">
        <w:tc>
          <w:tcPr>
            <w:tcW w:w="976" w:type="dxa"/>
            <w:tcBorders>
              <w:top w:val="nil"/>
              <w:left w:val="thinThickThinSmallGap" w:sz="24" w:space="0" w:color="auto"/>
              <w:bottom w:val="nil"/>
            </w:tcBorders>
            <w:shd w:val="clear" w:color="auto" w:fill="auto"/>
          </w:tcPr>
          <w:p w14:paraId="3FAF7A4F"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49F3F7F9"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2F7CFA6D" w14:textId="55A88340" w:rsidR="00F03ED1" w:rsidRDefault="00CE7533" w:rsidP="00F03ED1">
            <w:hyperlink r:id="rId148" w:history="1">
              <w:r w:rsidR="00F03ED1">
                <w:rPr>
                  <w:rStyle w:val="Hyperlink"/>
                </w:rPr>
                <w:t>C1-240226</w:t>
              </w:r>
            </w:hyperlink>
          </w:p>
        </w:tc>
        <w:tc>
          <w:tcPr>
            <w:tcW w:w="4191" w:type="dxa"/>
            <w:gridSpan w:val="3"/>
            <w:tcBorders>
              <w:top w:val="single" w:sz="4" w:space="0" w:color="auto"/>
              <w:bottom w:val="single" w:sz="4" w:space="0" w:color="auto"/>
            </w:tcBorders>
            <w:shd w:val="clear" w:color="auto" w:fill="FFFF00"/>
          </w:tcPr>
          <w:p w14:paraId="68A001CF" w14:textId="4B35ED08" w:rsidR="00F03ED1" w:rsidRDefault="00F03ED1" w:rsidP="00F03ED1">
            <w:pPr>
              <w:rPr>
                <w:rFonts w:cs="Arial"/>
              </w:rPr>
            </w:pPr>
            <w:r>
              <w:rPr>
                <w:rFonts w:cs="Arial"/>
              </w:rPr>
              <w:t>Transportation of SLPP message for other UEs option1</w:t>
            </w:r>
          </w:p>
        </w:tc>
        <w:tc>
          <w:tcPr>
            <w:tcW w:w="1767" w:type="dxa"/>
            <w:tcBorders>
              <w:top w:val="single" w:sz="4" w:space="0" w:color="auto"/>
              <w:bottom w:val="single" w:sz="4" w:space="0" w:color="auto"/>
            </w:tcBorders>
            <w:shd w:val="clear" w:color="auto" w:fill="FFFF00"/>
          </w:tcPr>
          <w:p w14:paraId="5D7256B6" w14:textId="6ED31C14" w:rsidR="00F03ED1" w:rsidRDefault="00F03ED1" w:rsidP="00F03ED1">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06756F45" w14:textId="33E912BE" w:rsidR="00F03ED1" w:rsidRDefault="00F03ED1" w:rsidP="00F03ED1">
            <w:pPr>
              <w:rPr>
                <w:rFonts w:cs="Arial"/>
              </w:rPr>
            </w:pPr>
            <w:r>
              <w:rPr>
                <w:rFonts w:cs="Arial"/>
              </w:rPr>
              <w:t>CR 0067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3A53CD" w14:textId="77777777" w:rsidR="00F03ED1" w:rsidRDefault="00F03ED1" w:rsidP="00F03ED1">
            <w:pPr>
              <w:rPr>
                <w:rFonts w:eastAsia="Batang" w:cs="Arial"/>
                <w:lang w:eastAsia="ko-KR"/>
              </w:rPr>
            </w:pPr>
          </w:p>
        </w:tc>
      </w:tr>
      <w:tr w:rsidR="00F03ED1" w:rsidRPr="00D95972" w14:paraId="47C58420" w14:textId="77777777" w:rsidTr="008509AE">
        <w:tc>
          <w:tcPr>
            <w:tcW w:w="976" w:type="dxa"/>
            <w:tcBorders>
              <w:top w:val="nil"/>
              <w:left w:val="thinThickThinSmallGap" w:sz="24" w:space="0" w:color="auto"/>
              <w:bottom w:val="nil"/>
            </w:tcBorders>
            <w:shd w:val="clear" w:color="auto" w:fill="auto"/>
          </w:tcPr>
          <w:p w14:paraId="5863CE88"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07F71F30"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2E741781" w14:textId="64AFB988" w:rsidR="00F03ED1" w:rsidRDefault="00CE7533" w:rsidP="00F03ED1">
            <w:hyperlink r:id="rId149" w:history="1">
              <w:r w:rsidR="00F03ED1">
                <w:rPr>
                  <w:rStyle w:val="Hyperlink"/>
                </w:rPr>
                <w:t>C1-240227</w:t>
              </w:r>
            </w:hyperlink>
          </w:p>
        </w:tc>
        <w:tc>
          <w:tcPr>
            <w:tcW w:w="4191" w:type="dxa"/>
            <w:gridSpan w:val="3"/>
            <w:tcBorders>
              <w:top w:val="single" w:sz="4" w:space="0" w:color="auto"/>
              <w:bottom w:val="single" w:sz="4" w:space="0" w:color="auto"/>
            </w:tcBorders>
            <w:shd w:val="clear" w:color="auto" w:fill="FFFF00"/>
          </w:tcPr>
          <w:p w14:paraId="36B68A01" w14:textId="3A629B50" w:rsidR="00F03ED1" w:rsidRDefault="00F03ED1" w:rsidP="00F03ED1">
            <w:pPr>
              <w:rPr>
                <w:rFonts w:cs="Arial"/>
              </w:rPr>
            </w:pPr>
            <w:r>
              <w:rPr>
                <w:rFonts w:cs="Arial"/>
              </w:rPr>
              <w:t>Transportation of SLPP message for other UEs option1</w:t>
            </w:r>
          </w:p>
        </w:tc>
        <w:tc>
          <w:tcPr>
            <w:tcW w:w="1767" w:type="dxa"/>
            <w:tcBorders>
              <w:top w:val="single" w:sz="4" w:space="0" w:color="auto"/>
              <w:bottom w:val="single" w:sz="4" w:space="0" w:color="auto"/>
            </w:tcBorders>
            <w:shd w:val="clear" w:color="auto" w:fill="FFFF00"/>
          </w:tcPr>
          <w:p w14:paraId="13D90F8C" w14:textId="73ED22E7" w:rsidR="00F03ED1" w:rsidRDefault="00F03ED1" w:rsidP="00F03ED1">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093636C5" w14:textId="6B60E5C3" w:rsidR="00F03ED1" w:rsidRDefault="00F03ED1" w:rsidP="00F03ED1">
            <w:pPr>
              <w:rPr>
                <w:rFonts w:cs="Arial"/>
              </w:rPr>
            </w:pPr>
            <w:r>
              <w:rPr>
                <w:rFonts w:cs="Arial"/>
              </w:rPr>
              <w:t>CR 5970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DFCCEC" w14:textId="30395114" w:rsidR="00F03ED1" w:rsidRDefault="00F03ED1" w:rsidP="00F03ED1">
            <w:pPr>
              <w:rPr>
                <w:rFonts w:eastAsia="Batang" w:cs="Arial"/>
                <w:lang w:eastAsia="ko-KR"/>
              </w:rPr>
            </w:pPr>
            <w:r>
              <w:rPr>
                <w:rFonts w:eastAsia="Batang" w:cs="Arial"/>
                <w:lang w:eastAsia="ko-KR"/>
              </w:rPr>
              <w:t xml:space="preserve">Wrong </w:t>
            </w:r>
            <w:proofErr w:type="spellStart"/>
            <w:r>
              <w:rPr>
                <w:rFonts w:eastAsia="Batang" w:cs="Arial"/>
                <w:lang w:eastAsia="ko-KR"/>
              </w:rPr>
              <w:t>tdoc</w:t>
            </w:r>
            <w:proofErr w:type="spellEnd"/>
            <w:r>
              <w:rPr>
                <w:rFonts w:eastAsia="Batang" w:cs="Arial"/>
                <w:lang w:eastAsia="ko-KR"/>
              </w:rPr>
              <w:t># in coversheet</w:t>
            </w:r>
          </w:p>
        </w:tc>
      </w:tr>
      <w:tr w:rsidR="00F03ED1" w:rsidRPr="00D95972" w14:paraId="0CDB4E6A" w14:textId="77777777" w:rsidTr="008509AE">
        <w:tc>
          <w:tcPr>
            <w:tcW w:w="976" w:type="dxa"/>
            <w:tcBorders>
              <w:top w:val="nil"/>
              <w:left w:val="thinThickThinSmallGap" w:sz="24" w:space="0" w:color="auto"/>
              <w:bottom w:val="nil"/>
            </w:tcBorders>
            <w:shd w:val="clear" w:color="auto" w:fill="auto"/>
          </w:tcPr>
          <w:p w14:paraId="5A7B3FBA"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4548AEEB"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106B39E0" w14:textId="148DBF5C" w:rsidR="00F03ED1" w:rsidRDefault="00CE7533" w:rsidP="00F03ED1">
            <w:hyperlink r:id="rId150" w:history="1">
              <w:r w:rsidR="00F03ED1">
                <w:rPr>
                  <w:rStyle w:val="Hyperlink"/>
                </w:rPr>
                <w:t>C1-240228</w:t>
              </w:r>
            </w:hyperlink>
          </w:p>
        </w:tc>
        <w:tc>
          <w:tcPr>
            <w:tcW w:w="4191" w:type="dxa"/>
            <w:gridSpan w:val="3"/>
            <w:tcBorders>
              <w:top w:val="single" w:sz="4" w:space="0" w:color="auto"/>
              <w:bottom w:val="single" w:sz="4" w:space="0" w:color="auto"/>
            </w:tcBorders>
            <w:shd w:val="clear" w:color="auto" w:fill="FFFF00"/>
          </w:tcPr>
          <w:p w14:paraId="7C980B4E" w14:textId="67BD9A18" w:rsidR="00F03ED1" w:rsidRDefault="00F03ED1" w:rsidP="00F03ED1">
            <w:pPr>
              <w:rPr>
                <w:rFonts w:cs="Arial"/>
              </w:rPr>
            </w:pPr>
            <w:r>
              <w:rPr>
                <w:rFonts w:cs="Arial"/>
              </w:rPr>
              <w:t>Transportation of SLPP message for other UEs option2</w:t>
            </w:r>
          </w:p>
        </w:tc>
        <w:tc>
          <w:tcPr>
            <w:tcW w:w="1767" w:type="dxa"/>
            <w:tcBorders>
              <w:top w:val="single" w:sz="4" w:space="0" w:color="auto"/>
              <w:bottom w:val="single" w:sz="4" w:space="0" w:color="auto"/>
            </w:tcBorders>
            <w:shd w:val="clear" w:color="auto" w:fill="FFFF00"/>
          </w:tcPr>
          <w:p w14:paraId="6FF6B3BB" w14:textId="6FCD6FA5" w:rsidR="00F03ED1" w:rsidRDefault="00F03ED1" w:rsidP="00F03ED1">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665A0BA3" w14:textId="3741007B" w:rsidR="00F03ED1" w:rsidRDefault="00F03ED1" w:rsidP="00F03ED1">
            <w:pPr>
              <w:rPr>
                <w:rFonts w:cs="Arial"/>
              </w:rPr>
            </w:pPr>
            <w:r>
              <w:rPr>
                <w:rFonts w:cs="Arial"/>
              </w:rPr>
              <w:t>CR 5971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7D4C0D" w14:textId="77777777" w:rsidR="00F03ED1" w:rsidRDefault="00F03ED1" w:rsidP="00F03ED1">
            <w:pPr>
              <w:rPr>
                <w:rFonts w:eastAsia="Batang" w:cs="Arial"/>
                <w:lang w:eastAsia="ko-KR"/>
              </w:rPr>
            </w:pPr>
          </w:p>
        </w:tc>
      </w:tr>
      <w:tr w:rsidR="00F03ED1" w:rsidRPr="00D95972" w14:paraId="18BA1BD8" w14:textId="77777777" w:rsidTr="008509AE">
        <w:tc>
          <w:tcPr>
            <w:tcW w:w="976" w:type="dxa"/>
            <w:tcBorders>
              <w:top w:val="nil"/>
              <w:left w:val="thinThickThinSmallGap" w:sz="24" w:space="0" w:color="auto"/>
              <w:bottom w:val="nil"/>
            </w:tcBorders>
            <w:shd w:val="clear" w:color="auto" w:fill="auto"/>
          </w:tcPr>
          <w:p w14:paraId="28A10E5B"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45B08124"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1F5711E1" w14:textId="00AA0EEF" w:rsidR="00F03ED1" w:rsidRDefault="00CE7533" w:rsidP="00F03ED1">
            <w:hyperlink r:id="rId151" w:history="1">
              <w:r w:rsidR="00F03ED1">
                <w:rPr>
                  <w:rStyle w:val="Hyperlink"/>
                </w:rPr>
                <w:t>C1-240229</w:t>
              </w:r>
            </w:hyperlink>
          </w:p>
        </w:tc>
        <w:tc>
          <w:tcPr>
            <w:tcW w:w="4191" w:type="dxa"/>
            <w:gridSpan w:val="3"/>
            <w:tcBorders>
              <w:top w:val="single" w:sz="4" w:space="0" w:color="auto"/>
              <w:bottom w:val="single" w:sz="4" w:space="0" w:color="auto"/>
            </w:tcBorders>
            <w:shd w:val="clear" w:color="auto" w:fill="FFFF00"/>
          </w:tcPr>
          <w:p w14:paraId="6A55A95F" w14:textId="22971965" w:rsidR="00F03ED1" w:rsidRDefault="00F03ED1" w:rsidP="00F03ED1">
            <w:pPr>
              <w:rPr>
                <w:rFonts w:cs="Arial"/>
              </w:rPr>
            </w:pPr>
            <w:r>
              <w:rPr>
                <w:rFonts w:cs="Arial"/>
              </w:rPr>
              <w:t>Absolute location request procedure</w:t>
            </w:r>
          </w:p>
        </w:tc>
        <w:tc>
          <w:tcPr>
            <w:tcW w:w="1767" w:type="dxa"/>
            <w:tcBorders>
              <w:top w:val="single" w:sz="4" w:space="0" w:color="auto"/>
              <w:bottom w:val="single" w:sz="4" w:space="0" w:color="auto"/>
            </w:tcBorders>
            <w:shd w:val="clear" w:color="auto" w:fill="FFFF00"/>
          </w:tcPr>
          <w:p w14:paraId="734F8A09" w14:textId="19B6010D" w:rsidR="00F03ED1" w:rsidRDefault="00F03ED1" w:rsidP="00F03ED1">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4D6F6405" w14:textId="7652FC87" w:rsidR="00F03ED1" w:rsidRDefault="00F03ED1" w:rsidP="00F03ED1">
            <w:pPr>
              <w:rPr>
                <w:rFonts w:cs="Arial"/>
              </w:rPr>
            </w:pPr>
            <w:proofErr w:type="spellStart"/>
            <w:proofErr w:type="gramStart"/>
            <w:r>
              <w:rPr>
                <w:rFonts w:cs="Arial"/>
              </w:rPr>
              <w:t>pCR</w:t>
            </w:r>
            <w:proofErr w:type="spellEnd"/>
            <w:r>
              <w:rPr>
                <w:rFonts w:cs="Arial"/>
              </w:rPr>
              <w:t xml:space="preserve">  24.514</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5CEB42" w14:textId="77777777" w:rsidR="00F03ED1" w:rsidRDefault="00F03ED1" w:rsidP="00F03ED1">
            <w:pPr>
              <w:rPr>
                <w:rFonts w:eastAsia="Batang" w:cs="Arial"/>
                <w:lang w:eastAsia="ko-KR"/>
              </w:rPr>
            </w:pPr>
          </w:p>
        </w:tc>
      </w:tr>
      <w:tr w:rsidR="00F03ED1" w:rsidRPr="00D95972" w14:paraId="565B371F" w14:textId="77777777" w:rsidTr="008509AE">
        <w:tc>
          <w:tcPr>
            <w:tcW w:w="976" w:type="dxa"/>
            <w:tcBorders>
              <w:top w:val="nil"/>
              <w:left w:val="thinThickThinSmallGap" w:sz="24" w:space="0" w:color="auto"/>
              <w:bottom w:val="nil"/>
            </w:tcBorders>
            <w:shd w:val="clear" w:color="auto" w:fill="auto"/>
          </w:tcPr>
          <w:p w14:paraId="2F76ABA6"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76A3C330"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0383F802" w14:textId="7174919A" w:rsidR="00F03ED1" w:rsidRDefault="00CE7533" w:rsidP="00F03ED1">
            <w:hyperlink r:id="rId152" w:history="1">
              <w:r w:rsidR="00F03ED1">
                <w:rPr>
                  <w:rStyle w:val="Hyperlink"/>
                </w:rPr>
                <w:t>C1-240230</w:t>
              </w:r>
            </w:hyperlink>
          </w:p>
        </w:tc>
        <w:tc>
          <w:tcPr>
            <w:tcW w:w="4191" w:type="dxa"/>
            <w:gridSpan w:val="3"/>
            <w:tcBorders>
              <w:top w:val="single" w:sz="4" w:space="0" w:color="auto"/>
              <w:bottom w:val="single" w:sz="4" w:space="0" w:color="auto"/>
            </w:tcBorders>
            <w:shd w:val="clear" w:color="auto" w:fill="FFFF00"/>
          </w:tcPr>
          <w:p w14:paraId="78CE2A08" w14:textId="38791DDE" w:rsidR="00F03ED1" w:rsidRDefault="00F03ED1" w:rsidP="00F03ED1">
            <w:pPr>
              <w:rPr>
                <w:rFonts w:cs="Arial"/>
              </w:rPr>
            </w:pPr>
            <w:r>
              <w:rPr>
                <w:rFonts w:cs="Arial"/>
              </w:rPr>
              <w:t xml:space="preserve">Ranging and </w:t>
            </w:r>
            <w:proofErr w:type="spellStart"/>
            <w:r>
              <w:rPr>
                <w:rFonts w:cs="Arial"/>
              </w:rPr>
              <w:t>sidelink</w:t>
            </w:r>
            <w:proofErr w:type="spellEnd"/>
            <w:r>
              <w:rPr>
                <w:rFonts w:cs="Arial"/>
              </w:rPr>
              <w:t xml:space="preserve"> positioning request procedure</w:t>
            </w:r>
          </w:p>
        </w:tc>
        <w:tc>
          <w:tcPr>
            <w:tcW w:w="1767" w:type="dxa"/>
            <w:tcBorders>
              <w:top w:val="single" w:sz="4" w:space="0" w:color="auto"/>
              <w:bottom w:val="single" w:sz="4" w:space="0" w:color="auto"/>
            </w:tcBorders>
            <w:shd w:val="clear" w:color="auto" w:fill="FFFF00"/>
          </w:tcPr>
          <w:p w14:paraId="182F75C9" w14:textId="197B99C7" w:rsidR="00F03ED1" w:rsidRDefault="00F03ED1" w:rsidP="00F03ED1">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6FC663AD" w14:textId="35C72FC0" w:rsidR="00F03ED1" w:rsidRDefault="00F03ED1" w:rsidP="00F03ED1">
            <w:pPr>
              <w:rPr>
                <w:rFonts w:cs="Arial"/>
              </w:rPr>
            </w:pPr>
            <w:proofErr w:type="spellStart"/>
            <w:proofErr w:type="gramStart"/>
            <w:r>
              <w:rPr>
                <w:rFonts w:cs="Arial"/>
              </w:rPr>
              <w:t>pCR</w:t>
            </w:r>
            <w:proofErr w:type="spellEnd"/>
            <w:r>
              <w:rPr>
                <w:rFonts w:cs="Arial"/>
              </w:rPr>
              <w:t xml:space="preserve">  24.514</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EAE4E0" w14:textId="77777777" w:rsidR="00F03ED1" w:rsidRDefault="00F03ED1" w:rsidP="00F03ED1">
            <w:pPr>
              <w:rPr>
                <w:rFonts w:eastAsia="Batang" w:cs="Arial"/>
                <w:lang w:eastAsia="ko-KR"/>
              </w:rPr>
            </w:pPr>
          </w:p>
        </w:tc>
      </w:tr>
      <w:tr w:rsidR="00F03ED1" w:rsidRPr="00D95972" w14:paraId="587D2164" w14:textId="77777777" w:rsidTr="00F65AFD">
        <w:tc>
          <w:tcPr>
            <w:tcW w:w="976" w:type="dxa"/>
            <w:tcBorders>
              <w:top w:val="nil"/>
              <w:left w:val="thinThickThinSmallGap" w:sz="24" w:space="0" w:color="auto"/>
              <w:bottom w:val="nil"/>
            </w:tcBorders>
            <w:shd w:val="clear" w:color="auto" w:fill="auto"/>
          </w:tcPr>
          <w:p w14:paraId="6EE154C8"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557E5E83"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6BFCAA1E" w14:textId="77777777" w:rsidR="00F03ED1" w:rsidRDefault="00F03ED1" w:rsidP="00F03ED1"/>
        </w:tc>
        <w:tc>
          <w:tcPr>
            <w:tcW w:w="4191" w:type="dxa"/>
            <w:gridSpan w:val="3"/>
            <w:tcBorders>
              <w:top w:val="single" w:sz="4" w:space="0" w:color="auto"/>
              <w:bottom w:val="single" w:sz="4" w:space="0" w:color="auto"/>
            </w:tcBorders>
            <w:shd w:val="clear" w:color="auto" w:fill="FFFFFF"/>
          </w:tcPr>
          <w:p w14:paraId="57173BA1" w14:textId="77777777" w:rsidR="00F03ED1" w:rsidRDefault="00F03ED1" w:rsidP="00F03ED1">
            <w:pPr>
              <w:rPr>
                <w:rFonts w:cs="Arial"/>
              </w:rPr>
            </w:pPr>
          </w:p>
        </w:tc>
        <w:tc>
          <w:tcPr>
            <w:tcW w:w="1767" w:type="dxa"/>
            <w:tcBorders>
              <w:top w:val="single" w:sz="4" w:space="0" w:color="auto"/>
              <w:bottom w:val="single" w:sz="4" w:space="0" w:color="auto"/>
            </w:tcBorders>
            <w:shd w:val="clear" w:color="auto" w:fill="FFFFFF"/>
          </w:tcPr>
          <w:p w14:paraId="31577DB6" w14:textId="77777777" w:rsidR="00F03ED1" w:rsidRDefault="00F03ED1" w:rsidP="00F03ED1">
            <w:pPr>
              <w:rPr>
                <w:rFonts w:cs="Arial"/>
              </w:rPr>
            </w:pPr>
          </w:p>
        </w:tc>
        <w:tc>
          <w:tcPr>
            <w:tcW w:w="826" w:type="dxa"/>
            <w:tcBorders>
              <w:top w:val="single" w:sz="4" w:space="0" w:color="auto"/>
              <w:bottom w:val="single" w:sz="4" w:space="0" w:color="auto"/>
            </w:tcBorders>
            <w:shd w:val="clear" w:color="auto" w:fill="FFFFFF"/>
          </w:tcPr>
          <w:p w14:paraId="047E6A04" w14:textId="77777777" w:rsidR="00F03ED1"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B5C617" w14:textId="77777777" w:rsidR="00F03ED1" w:rsidRDefault="00F03ED1" w:rsidP="00F03ED1">
            <w:pPr>
              <w:rPr>
                <w:rFonts w:eastAsia="Batang" w:cs="Arial"/>
                <w:lang w:eastAsia="ko-KR"/>
              </w:rPr>
            </w:pPr>
          </w:p>
        </w:tc>
      </w:tr>
      <w:tr w:rsidR="00F03ED1" w:rsidRPr="00D95972" w14:paraId="1C4E7B54" w14:textId="77777777" w:rsidTr="00F65AFD">
        <w:tc>
          <w:tcPr>
            <w:tcW w:w="976" w:type="dxa"/>
            <w:tcBorders>
              <w:top w:val="nil"/>
              <w:left w:val="thinThickThinSmallGap" w:sz="24" w:space="0" w:color="auto"/>
              <w:bottom w:val="nil"/>
            </w:tcBorders>
            <w:shd w:val="clear" w:color="auto" w:fill="auto"/>
          </w:tcPr>
          <w:p w14:paraId="4C332DCF"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627144B3"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2E657373" w14:textId="77777777" w:rsidR="00F03ED1" w:rsidRDefault="00F03ED1" w:rsidP="00F03ED1"/>
        </w:tc>
        <w:tc>
          <w:tcPr>
            <w:tcW w:w="4191" w:type="dxa"/>
            <w:gridSpan w:val="3"/>
            <w:tcBorders>
              <w:top w:val="single" w:sz="4" w:space="0" w:color="auto"/>
              <w:bottom w:val="single" w:sz="4" w:space="0" w:color="auto"/>
            </w:tcBorders>
            <w:shd w:val="clear" w:color="auto" w:fill="FFFFFF"/>
          </w:tcPr>
          <w:p w14:paraId="050AD640" w14:textId="77777777" w:rsidR="00F03ED1" w:rsidRDefault="00F03ED1" w:rsidP="00F03ED1">
            <w:pPr>
              <w:rPr>
                <w:rFonts w:cs="Arial"/>
              </w:rPr>
            </w:pPr>
          </w:p>
        </w:tc>
        <w:tc>
          <w:tcPr>
            <w:tcW w:w="1767" w:type="dxa"/>
            <w:tcBorders>
              <w:top w:val="single" w:sz="4" w:space="0" w:color="auto"/>
              <w:bottom w:val="single" w:sz="4" w:space="0" w:color="auto"/>
            </w:tcBorders>
            <w:shd w:val="clear" w:color="auto" w:fill="FFFFFF"/>
          </w:tcPr>
          <w:p w14:paraId="0BCA1611" w14:textId="77777777" w:rsidR="00F03ED1" w:rsidRDefault="00F03ED1" w:rsidP="00F03ED1">
            <w:pPr>
              <w:rPr>
                <w:rFonts w:cs="Arial"/>
              </w:rPr>
            </w:pPr>
          </w:p>
        </w:tc>
        <w:tc>
          <w:tcPr>
            <w:tcW w:w="826" w:type="dxa"/>
            <w:tcBorders>
              <w:top w:val="single" w:sz="4" w:space="0" w:color="auto"/>
              <w:bottom w:val="single" w:sz="4" w:space="0" w:color="auto"/>
            </w:tcBorders>
            <w:shd w:val="clear" w:color="auto" w:fill="FFFFFF"/>
          </w:tcPr>
          <w:p w14:paraId="62BD4238" w14:textId="77777777" w:rsidR="00F03ED1"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25974" w14:textId="77777777" w:rsidR="00F03ED1" w:rsidRDefault="00F03ED1" w:rsidP="00F03ED1">
            <w:pPr>
              <w:rPr>
                <w:rFonts w:eastAsia="Batang" w:cs="Arial"/>
                <w:lang w:eastAsia="ko-KR"/>
              </w:rPr>
            </w:pPr>
          </w:p>
        </w:tc>
      </w:tr>
      <w:tr w:rsidR="00F03ED1" w:rsidRPr="00D95972" w14:paraId="18DDA80D" w14:textId="77777777" w:rsidTr="00D62F9F">
        <w:tc>
          <w:tcPr>
            <w:tcW w:w="976" w:type="dxa"/>
            <w:tcBorders>
              <w:top w:val="single" w:sz="4" w:space="0" w:color="auto"/>
              <w:left w:val="thinThickThinSmallGap" w:sz="24" w:space="0" w:color="auto"/>
              <w:bottom w:val="single" w:sz="4" w:space="0" w:color="auto"/>
            </w:tcBorders>
            <w:shd w:val="clear" w:color="auto" w:fill="FFFFFF"/>
          </w:tcPr>
          <w:p w14:paraId="6472E2B8" w14:textId="77777777" w:rsidR="00F03ED1" w:rsidRPr="00D95972" w:rsidRDefault="00F03ED1" w:rsidP="00F03ED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67095AC" w14:textId="1E314D1B" w:rsidR="00F03ED1" w:rsidRPr="00D95972" w:rsidRDefault="00F03ED1" w:rsidP="00F03ED1">
            <w:pPr>
              <w:rPr>
                <w:rFonts w:cs="Arial"/>
              </w:rPr>
            </w:pPr>
            <w:r>
              <w:t>eNS_Ph3</w:t>
            </w:r>
          </w:p>
        </w:tc>
        <w:tc>
          <w:tcPr>
            <w:tcW w:w="1088" w:type="dxa"/>
            <w:tcBorders>
              <w:top w:val="single" w:sz="4" w:space="0" w:color="auto"/>
              <w:bottom w:val="single" w:sz="4" w:space="0" w:color="auto"/>
            </w:tcBorders>
          </w:tcPr>
          <w:p w14:paraId="482A9F61" w14:textId="77777777" w:rsidR="00F03ED1" w:rsidRPr="00D95972" w:rsidRDefault="00F03ED1" w:rsidP="00F03ED1">
            <w:pPr>
              <w:rPr>
                <w:rFonts w:cs="Arial"/>
              </w:rPr>
            </w:pPr>
          </w:p>
        </w:tc>
        <w:tc>
          <w:tcPr>
            <w:tcW w:w="4191" w:type="dxa"/>
            <w:gridSpan w:val="3"/>
            <w:tcBorders>
              <w:top w:val="single" w:sz="4" w:space="0" w:color="auto"/>
              <w:bottom w:val="single" w:sz="4" w:space="0" w:color="auto"/>
            </w:tcBorders>
          </w:tcPr>
          <w:p w14:paraId="26313969" w14:textId="28FB04E6" w:rsidR="00F03ED1" w:rsidRPr="00DA2C24" w:rsidRDefault="00F03ED1" w:rsidP="00F03ED1">
            <w:pPr>
              <w:rPr>
                <w:rFonts w:eastAsia="Calibri" w:cs="Arial"/>
                <w:b/>
                <w:bCs/>
                <w:color w:val="FF0000"/>
              </w:rPr>
            </w:pPr>
            <w:r>
              <w:rPr>
                <w:rFonts w:cs="Arial"/>
              </w:rPr>
              <w:t>Not in scope of the meeting</w:t>
            </w:r>
          </w:p>
        </w:tc>
        <w:tc>
          <w:tcPr>
            <w:tcW w:w="1767" w:type="dxa"/>
            <w:tcBorders>
              <w:top w:val="single" w:sz="4" w:space="0" w:color="auto"/>
              <w:bottom w:val="single" w:sz="4" w:space="0" w:color="auto"/>
            </w:tcBorders>
          </w:tcPr>
          <w:p w14:paraId="49743D92" w14:textId="77777777" w:rsidR="00F03ED1" w:rsidRPr="00D95972" w:rsidRDefault="00F03ED1" w:rsidP="00F03ED1">
            <w:pPr>
              <w:rPr>
                <w:rFonts w:cs="Arial"/>
              </w:rPr>
            </w:pPr>
          </w:p>
        </w:tc>
        <w:tc>
          <w:tcPr>
            <w:tcW w:w="826" w:type="dxa"/>
            <w:tcBorders>
              <w:top w:val="single" w:sz="4" w:space="0" w:color="auto"/>
              <w:bottom w:val="single" w:sz="4" w:space="0" w:color="auto"/>
            </w:tcBorders>
          </w:tcPr>
          <w:p w14:paraId="0B6AEE5F" w14:textId="77777777" w:rsidR="00F03ED1" w:rsidRPr="00D95972"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tcPr>
          <w:p w14:paraId="6F5F7E39" w14:textId="6B279F97" w:rsidR="00F03ED1" w:rsidRPr="00D95972" w:rsidRDefault="00F03ED1" w:rsidP="00F03ED1">
            <w:pPr>
              <w:rPr>
                <w:rFonts w:eastAsia="Batang" w:cs="Arial"/>
                <w:color w:val="000000"/>
                <w:lang w:eastAsia="ko-KR"/>
              </w:rPr>
            </w:pPr>
            <w:r w:rsidRPr="001C095D">
              <w:rPr>
                <w:rFonts w:eastAsia="Batang" w:cs="Arial"/>
                <w:color w:val="000000"/>
                <w:lang w:eastAsia="ko-KR"/>
              </w:rPr>
              <w:t>Stage 3 of Network Slicing Phase 3</w:t>
            </w:r>
          </w:p>
          <w:p w14:paraId="3D7A5362" w14:textId="77777777" w:rsidR="00F03ED1" w:rsidRPr="00D95972" w:rsidRDefault="00F03ED1" w:rsidP="00F03ED1">
            <w:pPr>
              <w:rPr>
                <w:rFonts w:eastAsia="Batang" w:cs="Arial"/>
                <w:lang w:eastAsia="ko-KR"/>
              </w:rPr>
            </w:pPr>
          </w:p>
        </w:tc>
      </w:tr>
      <w:tr w:rsidR="00F03ED1" w:rsidRPr="00D95972" w14:paraId="2B5EF883" w14:textId="77777777" w:rsidTr="00F65AFD">
        <w:tc>
          <w:tcPr>
            <w:tcW w:w="976" w:type="dxa"/>
            <w:tcBorders>
              <w:top w:val="nil"/>
              <w:left w:val="thinThickThinSmallGap" w:sz="24" w:space="0" w:color="auto"/>
              <w:bottom w:val="nil"/>
            </w:tcBorders>
            <w:shd w:val="clear" w:color="auto" w:fill="auto"/>
          </w:tcPr>
          <w:p w14:paraId="34E2911B"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72E589CE"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6AE48B3C" w14:textId="77777777" w:rsidR="00F03ED1" w:rsidRDefault="00F03ED1" w:rsidP="00F03ED1"/>
        </w:tc>
        <w:tc>
          <w:tcPr>
            <w:tcW w:w="4191" w:type="dxa"/>
            <w:gridSpan w:val="3"/>
            <w:tcBorders>
              <w:top w:val="single" w:sz="4" w:space="0" w:color="auto"/>
              <w:bottom w:val="single" w:sz="4" w:space="0" w:color="auto"/>
            </w:tcBorders>
            <w:shd w:val="clear" w:color="auto" w:fill="FFFFFF"/>
          </w:tcPr>
          <w:p w14:paraId="5CBE701C" w14:textId="77777777" w:rsidR="00F03ED1" w:rsidRDefault="00F03ED1" w:rsidP="00F03ED1">
            <w:pPr>
              <w:rPr>
                <w:rFonts w:cs="Arial"/>
              </w:rPr>
            </w:pPr>
          </w:p>
        </w:tc>
        <w:tc>
          <w:tcPr>
            <w:tcW w:w="1767" w:type="dxa"/>
            <w:tcBorders>
              <w:top w:val="single" w:sz="4" w:space="0" w:color="auto"/>
              <w:bottom w:val="single" w:sz="4" w:space="0" w:color="auto"/>
            </w:tcBorders>
            <w:shd w:val="clear" w:color="auto" w:fill="FFFFFF"/>
          </w:tcPr>
          <w:p w14:paraId="10DFD0FE" w14:textId="77777777" w:rsidR="00F03ED1" w:rsidRDefault="00F03ED1" w:rsidP="00F03ED1">
            <w:pPr>
              <w:rPr>
                <w:rFonts w:cs="Arial"/>
              </w:rPr>
            </w:pPr>
          </w:p>
        </w:tc>
        <w:tc>
          <w:tcPr>
            <w:tcW w:w="826" w:type="dxa"/>
            <w:tcBorders>
              <w:top w:val="single" w:sz="4" w:space="0" w:color="auto"/>
              <w:bottom w:val="single" w:sz="4" w:space="0" w:color="auto"/>
            </w:tcBorders>
            <w:shd w:val="clear" w:color="auto" w:fill="FFFFFF"/>
          </w:tcPr>
          <w:p w14:paraId="75616C8C" w14:textId="77777777" w:rsidR="00F03ED1"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8E339E" w14:textId="77777777" w:rsidR="00F03ED1" w:rsidRDefault="00F03ED1" w:rsidP="00F03ED1">
            <w:pPr>
              <w:rPr>
                <w:rFonts w:eastAsia="Batang" w:cs="Arial"/>
                <w:lang w:eastAsia="ko-KR"/>
              </w:rPr>
            </w:pPr>
          </w:p>
        </w:tc>
      </w:tr>
      <w:tr w:rsidR="00F03ED1" w:rsidRPr="00D95972" w14:paraId="7E6B8FBB" w14:textId="77777777" w:rsidTr="00F65AFD">
        <w:tc>
          <w:tcPr>
            <w:tcW w:w="976" w:type="dxa"/>
            <w:tcBorders>
              <w:top w:val="nil"/>
              <w:left w:val="thinThickThinSmallGap" w:sz="24" w:space="0" w:color="auto"/>
              <w:bottom w:val="nil"/>
            </w:tcBorders>
            <w:shd w:val="clear" w:color="auto" w:fill="auto"/>
          </w:tcPr>
          <w:p w14:paraId="28A2F4C3"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0E94AEF7"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7908F033" w14:textId="77777777" w:rsidR="00F03ED1" w:rsidRDefault="00F03ED1" w:rsidP="00F03ED1"/>
        </w:tc>
        <w:tc>
          <w:tcPr>
            <w:tcW w:w="4191" w:type="dxa"/>
            <w:gridSpan w:val="3"/>
            <w:tcBorders>
              <w:top w:val="single" w:sz="4" w:space="0" w:color="auto"/>
              <w:bottom w:val="single" w:sz="4" w:space="0" w:color="auto"/>
            </w:tcBorders>
            <w:shd w:val="clear" w:color="auto" w:fill="FFFFFF"/>
          </w:tcPr>
          <w:p w14:paraId="66F3D6C0" w14:textId="77777777" w:rsidR="00F03ED1" w:rsidRDefault="00F03ED1" w:rsidP="00F03ED1">
            <w:pPr>
              <w:rPr>
                <w:rFonts w:cs="Arial"/>
              </w:rPr>
            </w:pPr>
          </w:p>
        </w:tc>
        <w:tc>
          <w:tcPr>
            <w:tcW w:w="1767" w:type="dxa"/>
            <w:tcBorders>
              <w:top w:val="single" w:sz="4" w:space="0" w:color="auto"/>
              <w:bottom w:val="single" w:sz="4" w:space="0" w:color="auto"/>
            </w:tcBorders>
            <w:shd w:val="clear" w:color="auto" w:fill="FFFFFF"/>
          </w:tcPr>
          <w:p w14:paraId="33827844" w14:textId="77777777" w:rsidR="00F03ED1" w:rsidRDefault="00F03ED1" w:rsidP="00F03ED1">
            <w:pPr>
              <w:rPr>
                <w:rFonts w:cs="Arial"/>
              </w:rPr>
            </w:pPr>
          </w:p>
        </w:tc>
        <w:tc>
          <w:tcPr>
            <w:tcW w:w="826" w:type="dxa"/>
            <w:tcBorders>
              <w:top w:val="single" w:sz="4" w:space="0" w:color="auto"/>
              <w:bottom w:val="single" w:sz="4" w:space="0" w:color="auto"/>
            </w:tcBorders>
            <w:shd w:val="clear" w:color="auto" w:fill="FFFFFF"/>
          </w:tcPr>
          <w:p w14:paraId="2F4C8D7D" w14:textId="77777777" w:rsidR="00F03ED1"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DCC483" w14:textId="77777777" w:rsidR="00F03ED1" w:rsidRDefault="00F03ED1" w:rsidP="00F03ED1">
            <w:pPr>
              <w:rPr>
                <w:rFonts w:eastAsia="Batang" w:cs="Arial"/>
                <w:lang w:eastAsia="ko-KR"/>
              </w:rPr>
            </w:pPr>
          </w:p>
        </w:tc>
      </w:tr>
      <w:tr w:rsidR="00F03ED1" w:rsidRPr="00D95972" w14:paraId="1D93B43D" w14:textId="77777777" w:rsidTr="00F65AFD">
        <w:tc>
          <w:tcPr>
            <w:tcW w:w="976" w:type="dxa"/>
            <w:tcBorders>
              <w:top w:val="nil"/>
              <w:left w:val="thinThickThinSmallGap" w:sz="24" w:space="0" w:color="auto"/>
              <w:bottom w:val="nil"/>
            </w:tcBorders>
            <w:shd w:val="clear" w:color="auto" w:fill="auto"/>
          </w:tcPr>
          <w:p w14:paraId="27DD0E92"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6684ACFC"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0AED375C" w14:textId="77777777" w:rsidR="00F03ED1" w:rsidRDefault="00F03ED1" w:rsidP="00F03ED1"/>
        </w:tc>
        <w:tc>
          <w:tcPr>
            <w:tcW w:w="4191" w:type="dxa"/>
            <w:gridSpan w:val="3"/>
            <w:tcBorders>
              <w:top w:val="single" w:sz="4" w:space="0" w:color="auto"/>
              <w:bottom w:val="single" w:sz="4" w:space="0" w:color="auto"/>
            </w:tcBorders>
            <w:shd w:val="clear" w:color="auto" w:fill="FFFFFF"/>
          </w:tcPr>
          <w:p w14:paraId="497188E8" w14:textId="77777777" w:rsidR="00F03ED1" w:rsidRDefault="00F03ED1" w:rsidP="00F03ED1">
            <w:pPr>
              <w:rPr>
                <w:rFonts w:cs="Arial"/>
              </w:rPr>
            </w:pPr>
          </w:p>
        </w:tc>
        <w:tc>
          <w:tcPr>
            <w:tcW w:w="1767" w:type="dxa"/>
            <w:tcBorders>
              <w:top w:val="single" w:sz="4" w:space="0" w:color="auto"/>
              <w:bottom w:val="single" w:sz="4" w:space="0" w:color="auto"/>
            </w:tcBorders>
            <w:shd w:val="clear" w:color="auto" w:fill="FFFFFF"/>
          </w:tcPr>
          <w:p w14:paraId="239E06DF" w14:textId="77777777" w:rsidR="00F03ED1" w:rsidRDefault="00F03ED1" w:rsidP="00F03ED1">
            <w:pPr>
              <w:rPr>
                <w:rFonts w:cs="Arial"/>
              </w:rPr>
            </w:pPr>
          </w:p>
        </w:tc>
        <w:tc>
          <w:tcPr>
            <w:tcW w:w="826" w:type="dxa"/>
            <w:tcBorders>
              <w:top w:val="single" w:sz="4" w:space="0" w:color="auto"/>
              <w:bottom w:val="single" w:sz="4" w:space="0" w:color="auto"/>
            </w:tcBorders>
            <w:shd w:val="clear" w:color="auto" w:fill="FFFFFF"/>
          </w:tcPr>
          <w:p w14:paraId="007A63A5" w14:textId="77777777" w:rsidR="00F03ED1"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4D611E" w14:textId="77777777" w:rsidR="00F03ED1" w:rsidRDefault="00F03ED1" w:rsidP="00F03ED1">
            <w:pPr>
              <w:rPr>
                <w:rFonts w:eastAsia="Batang" w:cs="Arial"/>
                <w:lang w:eastAsia="ko-KR"/>
              </w:rPr>
            </w:pPr>
          </w:p>
        </w:tc>
      </w:tr>
      <w:tr w:rsidR="00F03ED1" w:rsidRPr="00D95972" w14:paraId="16DBB25B" w14:textId="77777777" w:rsidTr="00362D18">
        <w:tc>
          <w:tcPr>
            <w:tcW w:w="976" w:type="dxa"/>
            <w:tcBorders>
              <w:top w:val="single" w:sz="4" w:space="0" w:color="auto"/>
              <w:left w:val="thinThickThinSmallGap" w:sz="24" w:space="0" w:color="auto"/>
              <w:bottom w:val="single" w:sz="4" w:space="0" w:color="auto"/>
            </w:tcBorders>
            <w:shd w:val="clear" w:color="auto" w:fill="FFFFFF"/>
          </w:tcPr>
          <w:p w14:paraId="5D255773" w14:textId="77777777" w:rsidR="00F03ED1" w:rsidRPr="00D95972" w:rsidRDefault="00F03ED1" w:rsidP="00F03ED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98B5B5" w14:textId="5E7CDDC3" w:rsidR="00F03ED1" w:rsidRPr="00D95972" w:rsidRDefault="00F03ED1" w:rsidP="00F03ED1">
            <w:pPr>
              <w:rPr>
                <w:rFonts w:cs="Arial"/>
              </w:rPr>
            </w:pPr>
            <w:r>
              <w:t>5GFLS</w:t>
            </w:r>
          </w:p>
        </w:tc>
        <w:tc>
          <w:tcPr>
            <w:tcW w:w="1088" w:type="dxa"/>
            <w:tcBorders>
              <w:top w:val="single" w:sz="4" w:space="0" w:color="auto"/>
              <w:bottom w:val="single" w:sz="4" w:space="0" w:color="auto"/>
            </w:tcBorders>
          </w:tcPr>
          <w:p w14:paraId="097FE648" w14:textId="77777777" w:rsidR="00F03ED1" w:rsidRPr="00D95972" w:rsidRDefault="00F03ED1" w:rsidP="00F03ED1">
            <w:pPr>
              <w:rPr>
                <w:rFonts w:cs="Arial"/>
              </w:rPr>
            </w:pPr>
          </w:p>
        </w:tc>
        <w:tc>
          <w:tcPr>
            <w:tcW w:w="4191" w:type="dxa"/>
            <w:gridSpan w:val="3"/>
            <w:tcBorders>
              <w:top w:val="single" w:sz="4" w:space="0" w:color="auto"/>
              <w:bottom w:val="single" w:sz="4" w:space="0" w:color="auto"/>
            </w:tcBorders>
          </w:tcPr>
          <w:p w14:paraId="0AB1FFA6" w14:textId="77ADDB4A" w:rsidR="00F03ED1" w:rsidRPr="00DA2C24" w:rsidRDefault="00F03ED1" w:rsidP="00F03ED1">
            <w:pPr>
              <w:rPr>
                <w:rFonts w:eastAsia="Calibri" w:cs="Arial"/>
                <w:b/>
                <w:bCs/>
                <w:color w:val="FF0000"/>
              </w:rPr>
            </w:pPr>
            <w:r>
              <w:rPr>
                <w:rFonts w:cs="Arial"/>
              </w:rPr>
              <w:t>Not in scope of the meeting</w:t>
            </w:r>
          </w:p>
        </w:tc>
        <w:tc>
          <w:tcPr>
            <w:tcW w:w="1767" w:type="dxa"/>
            <w:tcBorders>
              <w:top w:val="single" w:sz="4" w:space="0" w:color="auto"/>
              <w:bottom w:val="single" w:sz="4" w:space="0" w:color="auto"/>
            </w:tcBorders>
          </w:tcPr>
          <w:p w14:paraId="69A92C37" w14:textId="77777777" w:rsidR="00F03ED1" w:rsidRPr="00D95972" w:rsidRDefault="00F03ED1" w:rsidP="00F03ED1">
            <w:pPr>
              <w:rPr>
                <w:rFonts w:cs="Arial"/>
              </w:rPr>
            </w:pPr>
          </w:p>
        </w:tc>
        <w:tc>
          <w:tcPr>
            <w:tcW w:w="826" w:type="dxa"/>
            <w:tcBorders>
              <w:top w:val="single" w:sz="4" w:space="0" w:color="auto"/>
              <w:bottom w:val="single" w:sz="4" w:space="0" w:color="auto"/>
            </w:tcBorders>
          </w:tcPr>
          <w:p w14:paraId="1A121A91" w14:textId="77777777" w:rsidR="00F03ED1" w:rsidRPr="00D95972"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tcPr>
          <w:p w14:paraId="4391E552" w14:textId="476BB6AF" w:rsidR="00F03ED1" w:rsidRDefault="00F03ED1" w:rsidP="00F03ED1">
            <w:pPr>
              <w:rPr>
                <w:rFonts w:eastAsia="Batang" w:cs="Arial"/>
                <w:color w:val="000000"/>
                <w:lang w:eastAsia="ko-KR"/>
              </w:rPr>
            </w:pPr>
            <w:r w:rsidRPr="001C095D">
              <w:rPr>
                <w:rFonts w:eastAsia="Batang" w:cs="Arial"/>
                <w:color w:val="000000"/>
                <w:lang w:eastAsia="ko-KR"/>
              </w:rPr>
              <w:t xml:space="preserve">CT aspects of 5G-enabled fused location service capability </w:t>
            </w:r>
            <w:proofErr w:type="gramStart"/>
            <w:r w:rsidRPr="001C095D">
              <w:rPr>
                <w:rFonts w:eastAsia="Batang" w:cs="Arial"/>
                <w:color w:val="000000"/>
                <w:lang w:eastAsia="ko-KR"/>
              </w:rPr>
              <w:t>exposure</w:t>
            </w:r>
            <w:proofErr w:type="gramEnd"/>
          </w:p>
          <w:p w14:paraId="4F1760EA" w14:textId="77777777" w:rsidR="00F03ED1" w:rsidRPr="00D95972" w:rsidRDefault="00F03ED1" w:rsidP="00F03ED1">
            <w:pPr>
              <w:rPr>
                <w:rFonts w:eastAsia="Batang" w:cs="Arial"/>
                <w:color w:val="000000"/>
                <w:lang w:eastAsia="ko-KR"/>
              </w:rPr>
            </w:pPr>
          </w:p>
          <w:p w14:paraId="58C6E386" w14:textId="77777777" w:rsidR="00F03ED1" w:rsidRPr="006F1124" w:rsidRDefault="00F03ED1" w:rsidP="00F03ED1">
            <w:pPr>
              <w:rPr>
                <w:szCs w:val="16"/>
                <w:highlight w:val="green"/>
              </w:rPr>
            </w:pPr>
            <w:r>
              <w:rPr>
                <w:rFonts w:eastAsia="Batang" w:cs="Arial"/>
                <w:color w:val="000000"/>
                <w:highlight w:val="green"/>
                <w:lang w:eastAsia="ko-KR"/>
              </w:rPr>
              <w:lastRenderedPageBreak/>
              <w:t xml:space="preserve">Work item at </w:t>
            </w:r>
            <w:r w:rsidRPr="00A534E1">
              <w:rPr>
                <w:rFonts w:eastAsia="Batang" w:cs="Arial"/>
                <w:color w:val="000000"/>
                <w:highlight w:val="green"/>
                <w:lang w:eastAsia="ko-KR"/>
              </w:rPr>
              <w:t>100%</w:t>
            </w:r>
          </w:p>
          <w:p w14:paraId="4EEDE0F3" w14:textId="77777777" w:rsidR="00F03ED1" w:rsidRPr="00D95972" w:rsidRDefault="00F03ED1" w:rsidP="00F03ED1">
            <w:pPr>
              <w:rPr>
                <w:rFonts w:eastAsia="Batang" w:cs="Arial"/>
                <w:lang w:eastAsia="ko-KR"/>
              </w:rPr>
            </w:pPr>
          </w:p>
        </w:tc>
      </w:tr>
      <w:tr w:rsidR="00F03ED1" w:rsidRPr="00D95972" w14:paraId="05EFEA0C" w14:textId="77777777" w:rsidTr="00F65AFD">
        <w:tc>
          <w:tcPr>
            <w:tcW w:w="976" w:type="dxa"/>
            <w:tcBorders>
              <w:top w:val="nil"/>
              <w:left w:val="thinThickThinSmallGap" w:sz="24" w:space="0" w:color="auto"/>
              <w:bottom w:val="nil"/>
            </w:tcBorders>
            <w:shd w:val="clear" w:color="auto" w:fill="auto"/>
          </w:tcPr>
          <w:p w14:paraId="0CCF77FA"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0E3A6407"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711C087A" w14:textId="77777777" w:rsidR="00F03ED1" w:rsidRDefault="00F03ED1" w:rsidP="00F03ED1"/>
        </w:tc>
        <w:tc>
          <w:tcPr>
            <w:tcW w:w="4191" w:type="dxa"/>
            <w:gridSpan w:val="3"/>
            <w:tcBorders>
              <w:top w:val="single" w:sz="4" w:space="0" w:color="auto"/>
              <w:bottom w:val="single" w:sz="4" w:space="0" w:color="auto"/>
            </w:tcBorders>
            <w:shd w:val="clear" w:color="auto" w:fill="FFFFFF"/>
          </w:tcPr>
          <w:p w14:paraId="5B7E2967" w14:textId="77777777" w:rsidR="00F03ED1" w:rsidRDefault="00F03ED1" w:rsidP="00F03ED1">
            <w:pPr>
              <w:rPr>
                <w:rFonts w:cs="Arial"/>
              </w:rPr>
            </w:pPr>
          </w:p>
        </w:tc>
        <w:tc>
          <w:tcPr>
            <w:tcW w:w="1767" w:type="dxa"/>
            <w:tcBorders>
              <w:top w:val="single" w:sz="4" w:space="0" w:color="auto"/>
              <w:bottom w:val="single" w:sz="4" w:space="0" w:color="auto"/>
            </w:tcBorders>
            <w:shd w:val="clear" w:color="auto" w:fill="FFFFFF"/>
          </w:tcPr>
          <w:p w14:paraId="120742A4" w14:textId="77777777" w:rsidR="00F03ED1" w:rsidRDefault="00F03ED1" w:rsidP="00F03ED1">
            <w:pPr>
              <w:rPr>
                <w:rFonts w:cs="Arial"/>
              </w:rPr>
            </w:pPr>
          </w:p>
        </w:tc>
        <w:tc>
          <w:tcPr>
            <w:tcW w:w="826" w:type="dxa"/>
            <w:tcBorders>
              <w:top w:val="single" w:sz="4" w:space="0" w:color="auto"/>
              <w:bottom w:val="single" w:sz="4" w:space="0" w:color="auto"/>
            </w:tcBorders>
            <w:shd w:val="clear" w:color="auto" w:fill="FFFFFF"/>
          </w:tcPr>
          <w:p w14:paraId="3B944879" w14:textId="77777777" w:rsidR="00F03ED1"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AD1AF4" w14:textId="77777777" w:rsidR="00F03ED1" w:rsidRDefault="00F03ED1" w:rsidP="00F03ED1">
            <w:pPr>
              <w:rPr>
                <w:rFonts w:eastAsia="Batang" w:cs="Arial"/>
                <w:lang w:eastAsia="ko-KR"/>
              </w:rPr>
            </w:pPr>
          </w:p>
        </w:tc>
      </w:tr>
      <w:tr w:rsidR="00F03ED1" w:rsidRPr="00D95972" w14:paraId="6C36F871" w14:textId="77777777" w:rsidTr="00F65AFD">
        <w:tc>
          <w:tcPr>
            <w:tcW w:w="976" w:type="dxa"/>
            <w:tcBorders>
              <w:top w:val="nil"/>
              <w:left w:val="thinThickThinSmallGap" w:sz="24" w:space="0" w:color="auto"/>
              <w:bottom w:val="nil"/>
            </w:tcBorders>
            <w:shd w:val="clear" w:color="auto" w:fill="auto"/>
          </w:tcPr>
          <w:p w14:paraId="74D5F9B1"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4FD8E1A7"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4E55A24D" w14:textId="77777777" w:rsidR="00F03ED1" w:rsidRDefault="00F03ED1" w:rsidP="00F03ED1"/>
        </w:tc>
        <w:tc>
          <w:tcPr>
            <w:tcW w:w="4191" w:type="dxa"/>
            <w:gridSpan w:val="3"/>
            <w:tcBorders>
              <w:top w:val="single" w:sz="4" w:space="0" w:color="auto"/>
              <w:bottom w:val="single" w:sz="4" w:space="0" w:color="auto"/>
            </w:tcBorders>
            <w:shd w:val="clear" w:color="auto" w:fill="FFFFFF"/>
          </w:tcPr>
          <w:p w14:paraId="46404D9F" w14:textId="77777777" w:rsidR="00F03ED1" w:rsidRDefault="00F03ED1" w:rsidP="00F03ED1">
            <w:pPr>
              <w:rPr>
                <w:rFonts w:cs="Arial"/>
              </w:rPr>
            </w:pPr>
          </w:p>
        </w:tc>
        <w:tc>
          <w:tcPr>
            <w:tcW w:w="1767" w:type="dxa"/>
            <w:tcBorders>
              <w:top w:val="single" w:sz="4" w:space="0" w:color="auto"/>
              <w:bottom w:val="single" w:sz="4" w:space="0" w:color="auto"/>
            </w:tcBorders>
            <w:shd w:val="clear" w:color="auto" w:fill="FFFFFF"/>
          </w:tcPr>
          <w:p w14:paraId="2BEEAAF3" w14:textId="77777777" w:rsidR="00F03ED1" w:rsidRDefault="00F03ED1" w:rsidP="00F03ED1">
            <w:pPr>
              <w:rPr>
                <w:rFonts w:cs="Arial"/>
              </w:rPr>
            </w:pPr>
          </w:p>
        </w:tc>
        <w:tc>
          <w:tcPr>
            <w:tcW w:w="826" w:type="dxa"/>
            <w:tcBorders>
              <w:top w:val="single" w:sz="4" w:space="0" w:color="auto"/>
              <w:bottom w:val="single" w:sz="4" w:space="0" w:color="auto"/>
            </w:tcBorders>
            <w:shd w:val="clear" w:color="auto" w:fill="FFFFFF"/>
          </w:tcPr>
          <w:p w14:paraId="7E20EC1D" w14:textId="77777777" w:rsidR="00F03ED1"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0F0B72" w14:textId="77777777" w:rsidR="00F03ED1" w:rsidRDefault="00F03ED1" w:rsidP="00F03ED1">
            <w:pPr>
              <w:rPr>
                <w:rFonts w:eastAsia="Batang" w:cs="Arial"/>
                <w:lang w:eastAsia="ko-KR"/>
              </w:rPr>
            </w:pPr>
          </w:p>
        </w:tc>
      </w:tr>
      <w:tr w:rsidR="00F03ED1" w:rsidRPr="00D95972" w14:paraId="17B8A984" w14:textId="77777777" w:rsidTr="00F65AFD">
        <w:tc>
          <w:tcPr>
            <w:tcW w:w="976" w:type="dxa"/>
            <w:tcBorders>
              <w:top w:val="nil"/>
              <w:left w:val="thinThickThinSmallGap" w:sz="24" w:space="0" w:color="auto"/>
              <w:bottom w:val="nil"/>
            </w:tcBorders>
            <w:shd w:val="clear" w:color="auto" w:fill="auto"/>
          </w:tcPr>
          <w:p w14:paraId="0DCBF6F2"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64CD5A7C"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35152635" w14:textId="77777777" w:rsidR="00F03ED1" w:rsidRDefault="00F03ED1" w:rsidP="00F03ED1"/>
        </w:tc>
        <w:tc>
          <w:tcPr>
            <w:tcW w:w="4191" w:type="dxa"/>
            <w:gridSpan w:val="3"/>
            <w:tcBorders>
              <w:top w:val="single" w:sz="4" w:space="0" w:color="auto"/>
              <w:bottom w:val="single" w:sz="4" w:space="0" w:color="auto"/>
            </w:tcBorders>
            <w:shd w:val="clear" w:color="auto" w:fill="FFFFFF"/>
          </w:tcPr>
          <w:p w14:paraId="07678CF5" w14:textId="77777777" w:rsidR="00F03ED1" w:rsidRDefault="00F03ED1" w:rsidP="00F03ED1">
            <w:pPr>
              <w:rPr>
                <w:rFonts w:cs="Arial"/>
              </w:rPr>
            </w:pPr>
          </w:p>
        </w:tc>
        <w:tc>
          <w:tcPr>
            <w:tcW w:w="1767" w:type="dxa"/>
            <w:tcBorders>
              <w:top w:val="single" w:sz="4" w:space="0" w:color="auto"/>
              <w:bottom w:val="single" w:sz="4" w:space="0" w:color="auto"/>
            </w:tcBorders>
            <w:shd w:val="clear" w:color="auto" w:fill="FFFFFF"/>
          </w:tcPr>
          <w:p w14:paraId="2A975458" w14:textId="77777777" w:rsidR="00F03ED1" w:rsidRDefault="00F03ED1" w:rsidP="00F03ED1">
            <w:pPr>
              <w:rPr>
                <w:rFonts w:cs="Arial"/>
              </w:rPr>
            </w:pPr>
          </w:p>
        </w:tc>
        <w:tc>
          <w:tcPr>
            <w:tcW w:w="826" w:type="dxa"/>
            <w:tcBorders>
              <w:top w:val="single" w:sz="4" w:space="0" w:color="auto"/>
              <w:bottom w:val="single" w:sz="4" w:space="0" w:color="auto"/>
            </w:tcBorders>
            <w:shd w:val="clear" w:color="auto" w:fill="FFFFFF"/>
          </w:tcPr>
          <w:p w14:paraId="0A8B766F" w14:textId="77777777" w:rsidR="00F03ED1"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B3839" w14:textId="77777777" w:rsidR="00F03ED1" w:rsidRDefault="00F03ED1" w:rsidP="00F03ED1">
            <w:pPr>
              <w:rPr>
                <w:rFonts w:eastAsia="Batang" w:cs="Arial"/>
                <w:lang w:eastAsia="ko-KR"/>
              </w:rPr>
            </w:pPr>
          </w:p>
        </w:tc>
      </w:tr>
      <w:tr w:rsidR="00F03ED1" w:rsidRPr="00D95972" w14:paraId="5D435020" w14:textId="77777777" w:rsidTr="00F65AFD">
        <w:tc>
          <w:tcPr>
            <w:tcW w:w="976" w:type="dxa"/>
            <w:tcBorders>
              <w:top w:val="nil"/>
              <w:left w:val="thinThickThinSmallGap" w:sz="24" w:space="0" w:color="auto"/>
              <w:bottom w:val="nil"/>
            </w:tcBorders>
            <w:shd w:val="clear" w:color="auto" w:fill="auto"/>
          </w:tcPr>
          <w:p w14:paraId="4A8A1686"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2E8EFB81"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3E536220" w14:textId="77777777" w:rsidR="00F03ED1" w:rsidRDefault="00F03ED1" w:rsidP="00F03ED1"/>
        </w:tc>
        <w:tc>
          <w:tcPr>
            <w:tcW w:w="4191" w:type="dxa"/>
            <w:gridSpan w:val="3"/>
            <w:tcBorders>
              <w:top w:val="single" w:sz="4" w:space="0" w:color="auto"/>
              <w:bottom w:val="single" w:sz="4" w:space="0" w:color="auto"/>
            </w:tcBorders>
            <w:shd w:val="clear" w:color="auto" w:fill="FFFFFF"/>
          </w:tcPr>
          <w:p w14:paraId="1FE82C6F" w14:textId="77777777" w:rsidR="00F03ED1" w:rsidRDefault="00F03ED1" w:rsidP="00F03ED1">
            <w:pPr>
              <w:rPr>
                <w:rFonts w:cs="Arial"/>
              </w:rPr>
            </w:pPr>
          </w:p>
        </w:tc>
        <w:tc>
          <w:tcPr>
            <w:tcW w:w="1767" w:type="dxa"/>
            <w:tcBorders>
              <w:top w:val="single" w:sz="4" w:space="0" w:color="auto"/>
              <w:bottom w:val="single" w:sz="4" w:space="0" w:color="auto"/>
            </w:tcBorders>
            <w:shd w:val="clear" w:color="auto" w:fill="FFFFFF"/>
          </w:tcPr>
          <w:p w14:paraId="28FD6AC1" w14:textId="77777777" w:rsidR="00F03ED1" w:rsidRDefault="00F03ED1" w:rsidP="00F03ED1">
            <w:pPr>
              <w:rPr>
                <w:rFonts w:cs="Arial"/>
              </w:rPr>
            </w:pPr>
          </w:p>
        </w:tc>
        <w:tc>
          <w:tcPr>
            <w:tcW w:w="826" w:type="dxa"/>
            <w:tcBorders>
              <w:top w:val="single" w:sz="4" w:space="0" w:color="auto"/>
              <w:bottom w:val="single" w:sz="4" w:space="0" w:color="auto"/>
            </w:tcBorders>
            <w:shd w:val="clear" w:color="auto" w:fill="FFFFFF"/>
          </w:tcPr>
          <w:p w14:paraId="1CF52C15" w14:textId="77777777" w:rsidR="00F03ED1"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A8DD6D" w14:textId="77777777" w:rsidR="00F03ED1" w:rsidRDefault="00F03ED1" w:rsidP="00F03ED1">
            <w:pPr>
              <w:rPr>
                <w:rFonts w:eastAsia="Batang" w:cs="Arial"/>
                <w:lang w:eastAsia="ko-KR"/>
              </w:rPr>
            </w:pPr>
          </w:p>
        </w:tc>
      </w:tr>
      <w:tr w:rsidR="00F03ED1" w:rsidRPr="00D95972" w14:paraId="6333D8FD" w14:textId="77777777" w:rsidTr="00D62F9F">
        <w:tc>
          <w:tcPr>
            <w:tcW w:w="976" w:type="dxa"/>
            <w:tcBorders>
              <w:top w:val="single" w:sz="4" w:space="0" w:color="auto"/>
              <w:left w:val="thinThickThinSmallGap" w:sz="24" w:space="0" w:color="auto"/>
              <w:bottom w:val="single" w:sz="4" w:space="0" w:color="auto"/>
            </w:tcBorders>
            <w:shd w:val="clear" w:color="auto" w:fill="FFFFFF"/>
          </w:tcPr>
          <w:p w14:paraId="6DF88D79" w14:textId="77777777" w:rsidR="00F03ED1" w:rsidRPr="00D95972" w:rsidRDefault="00F03ED1" w:rsidP="00F03ED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3585C82" w14:textId="53121F77" w:rsidR="00F03ED1" w:rsidRPr="00D95972" w:rsidRDefault="00F03ED1" w:rsidP="00F03ED1">
            <w:pPr>
              <w:rPr>
                <w:rFonts w:cs="Arial"/>
              </w:rPr>
            </w:pPr>
            <w:r>
              <w:t>PINAPP</w:t>
            </w:r>
          </w:p>
        </w:tc>
        <w:tc>
          <w:tcPr>
            <w:tcW w:w="1088" w:type="dxa"/>
            <w:tcBorders>
              <w:top w:val="single" w:sz="4" w:space="0" w:color="auto"/>
              <w:bottom w:val="single" w:sz="4" w:space="0" w:color="auto"/>
            </w:tcBorders>
          </w:tcPr>
          <w:p w14:paraId="1FE1DA3E" w14:textId="77777777" w:rsidR="00F03ED1" w:rsidRPr="00D95972" w:rsidRDefault="00F03ED1" w:rsidP="00F03ED1">
            <w:pPr>
              <w:rPr>
                <w:rFonts w:cs="Arial"/>
              </w:rPr>
            </w:pPr>
          </w:p>
        </w:tc>
        <w:tc>
          <w:tcPr>
            <w:tcW w:w="4191" w:type="dxa"/>
            <w:gridSpan w:val="3"/>
            <w:tcBorders>
              <w:top w:val="single" w:sz="4" w:space="0" w:color="auto"/>
              <w:bottom w:val="single" w:sz="4" w:space="0" w:color="auto"/>
            </w:tcBorders>
          </w:tcPr>
          <w:p w14:paraId="367E4F78" w14:textId="0435CF41" w:rsidR="00F03ED1" w:rsidRPr="00DA2C24" w:rsidRDefault="00F03ED1" w:rsidP="00F03ED1">
            <w:pPr>
              <w:rPr>
                <w:rFonts w:eastAsia="Calibri" w:cs="Arial"/>
                <w:b/>
                <w:bCs/>
                <w:color w:val="FF0000"/>
              </w:rPr>
            </w:pPr>
            <w:r>
              <w:rPr>
                <w:rFonts w:cs="Arial"/>
              </w:rPr>
              <w:t>Not in scope of the meeting</w:t>
            </w:r>
          </w:p>
        </w:tc>
        <w:tc>
          <w:tcPr>
            <w:tcW w:w="1767" w:type="dxa"/>
            <w:tcBorders>
              <w:top w:val="single" w:sz="4" w:space="0" w:color="auto"/>
              <w:bottom w:val="single" w:sz="4" w:space="0" w:color="auto"/>
            </w:tcBorders>
          </w:tcPr>
          <w:p w14:paraId="26BB8B5B" w14:textId="77777777" w:rsidR="00F03ED1" w:rsidRPr="00D95972" w:rsidRDefault="00F03ED1" w:rsidP="00F03ED1">
            <w:pPr>
              <w:rPr>
                <w:rFonts w:cs="Arial"/>
              </w:rPr>
            </w:pPr>
          </w:p>
        </w:tc>
        <w:tc>
          <w:tcPr>
            <w:tcW w:w="826" w:type="dxa"/>
            <w:tcBorders>
              <w:top w:val="single" w:sz="4" w:space="0" w:color="auto"/>
              <w:bottom w:val="single" w:sz="4" w:space="0" w:color="auto"/>
            </w:tcBorders>
          </w:tcPr>
          <w:p w14:paraId="03DDF6F5" w14:textId="77777777" w:rsidR="00F03ED1" w:rsidRPr="00D95972"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tcPr>
          <w:p w14:paraId="7557C0C2" w14:textId="5C6E5BAA" w:rsidR="00F03ED1" w:rsidRDefault="00F03ED1" w:rsidP="00F03ED1">
            <w:pPr>
              <w:rPr>
                <w:rFonts w:eastAsia="Batang" w:cs="Arial"/>
                <w:color w:val="000000"/>
                <w:lang w:eastAsia="ko-KR"/>
              </w:rPr>
            </w:pPr>
            <w:r w:rsidRPr="00903E74">
              <w:rPr>
                <w:rFonts w:eastAsia="Batang" w:cs="Arial"/>
                <w:color w:val="000000"/>
                <w:lang w:eastAsia="ko-KR"/>
              </w:rPr>
              <w:t>CT aspects of Application layer support for Personal IoT Network</w:t>
            </w:r>
          </w:p>
          <w:p w14:paraId="428AD5AD" w14:textId="77777777" w:rsidR="00F03ED1" w:rsidRPr="00D95972" w:rsidRDefault="00F03ED1" w:rsidP="00F03ED1">
            <w:pPr>
              <w:rPr>
                <w:rFonts w:eastAsia="Batang" w:cs="Arial"/>
                <w:color w:val="000000"/>
                <w:lang w:eastAsia="ko-KR"/>
              </w:rPr>
            </w:pPr>
          </w:p>
          <w:p w14:paraId="633429C8" w14:textId="77777777" w:rsidR="00F03ED1" w:rsidRPr="00D95972" w:rsidRDefault="00F03ED1" w:rsidP="00F03ED1">
            <w:pPr>
              <w:rPr>
                <w:rFonts w:eastAsia="Batang" w:cs="Arial"/>
                <w:lang w:eastAsia="ko-KR"/>
              </w:rPr>
            </w:pPr>
          </w:p>
        </w:tc>
      </w:tr>
      <w:tr w:rsidR="00F03ED1" w:rsidRPr="00D95972" w14:paraId="42DA5E69" w14:textId="77777777" w:rsidTr="00F65AFD">
        <w:tc>
          <w:tcPr>
            <w:tcW w:w="976" w:type="dxa"/>
            <w:tcBorders>
              <w:top w:val="nil"/>
              <w:left w:val="thinThickThinSmallGap" w:sz="24" w:space="0" w:color="auto"/>
              <w:bottom w:val="nil"/>
            </w:tcBorders>
            <w:shd w:val="clear" w:color="auto" w:fill="auto"/>
          </w:tcPr>
          <w:p w14:paraId="5A888AA3"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433B6322"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5856F9F9" w14:textId="77777777" w:rsidR="00F03ED1" w:rsidRDefault="00F03ED1" w:rsidP="00F03ED1"/>
        </w:tc>
        <w:tc>
          <w:tcPr>
            <w:tcW w:w="4191" w:type="dxa"/>
            <w:gridSpan w:val="3"/>
            <w:tcBorders>
              <w:top w:val="single" w:sz="4" w:space="0" w:color="auto"/>
              <w:bottom w:val="single" w:sz="4" w:space="0" w:color="auto"/>
            </w:tcBorders>
            <w:shd w:val="clear" w:color="auto" w:fill="FFFFFF"/>
          </w:tcPr>
          <w:p w14:paraId="1BC0B182" w14:textId="77777777" w:rsidR="00F03ED1" w:rsidRDefault="00F03ED1" w:rsidP="00F03ED1">
            <w:pPr>
              <w:rPr>
                <w:rFonts w:cs="Arial"/>
              </w:rPr>
            </w:pPr>
          </w:p>
        </w:tc>
        <w:tc>
          <w:tcPr>
            <w:tcW w:w="1767" w:type="dxa"/>
            <w:tcBorders>
              <w:top w:val="single" w:sz="4" w:space="0" w:color="auto"/>
              <w:bottom w:val="single" w:sz="4" w:space="0" w:color="auto"/>
            </w:tcBorders>
            <w:shd w:val="clear" w:color="auto" w:fill="FFFFFF"/>
          </w:tcPr>
          <w:p w14:paraId="4A6678DB" w14:textId="77777777" w:rsidR="00F03ED1" w:rsidRDefault="00F03ED1" w:rsidP="00F03ED1">
            <w:pPr>
              <w:rPr>
                <w:rFonts w:cs="Arial"/>
              </w:rPr>
            </w:pPr>
          </w:p>
        </w:tc>
        <w:tc>
          <w:tcPr>
            <w:tcW w:w="826" w:type="dxa"/>
            <w:tcBorders>
              <w:top w:val="single" w:sz="4" w:space="0" w:color="auto"/>
              <w:bottom w:val="single" w:sz="4" w:space="0" w:color="auto"/>
            </w:tcBorders>
            <w:shd w:val="clear" w:color="auto" w:fill="FFFFFF"/>
          </w:tcPr>
          <w:p w14:paraId="58373EFA" w14:textId="77777777" w:rsidR="00F03ED1"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77D95B" w14:textId="77777777" w:rsidR="00F03ED1" w:rsidRDefault="00F03ED1" w:rsidP="00F03ED1">
            <w:pPr>
              <w:rPr>
                <w:rFonts w:eastAsia="Batang" w:cs="Arial"/>
                <w:lang w:eastAsia="ko-KR"/>
              </w:rPr>
            </w:pPr>
          </w:p>
        </w:tc>
      </w:tr>
      <w:tr w:rsidR="00F03ED1" w:rsidRPr="00D95972" w14:paraId="399432E6" w14:textId="77777777" w:rsidTr="00F65AFD">
        <w:tc>
          <w:tcPr>
            <w:tcW w:w="976" w:type="dxa"/>
            <w:tcBorders>
              <w:top w:val="nil"/>
              <w:left w:val="thinThickThinSmallGap" w:sz="24" w:space="0" w:color="auto"/>
              <w:bottom w:val="nil"/>
            </w:tcBorders>
            <w:shd w:val="clear" w:color="auto" w:fill="auto"/>
          </w:tcPr>
          <w:p w14:paraId="25FED82E"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3CB8161B"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7D34E8E4" w14:textId="77777777" w:rsidR="00F03ED1" w:rsidRDefault="00F03ED1" w:rsidP="00F03ED1"/>
        </w:tc>
        <w:tc>
          <w:tcPr>
            <w:tcW w:w="4191" w:type="dxa"/>
            <w:gridSpan w:val="3"/>
            <w:tcBorders>
              <w:top w:val="single" w:sz="4" w:space="0" w:color="auto"/>
              <w:bottom w:val="single" w:sz="4" w:space="0" w:color="auto"/>
            </w:tcBorders>
            <w:shd w:val="clear" w:color="auto" w:fill="FFFFFF"/>
          </w:tcPr>
          <w:p w14:paraId="71D75FEC" w14:textId="77777777" w:rsidR="00F03ED1" w:rsidRDefault="00F03ED1" w:rsidP="00F03ED1">
            <w:pPr>
              <w:rPr>
                <w:rFonts w:cs="Arial"/>
              </w:rPr>
            </w:pPr>
          </w:p>
        </w:tc>
        <w:tc>
          <w:tcPr>
            <w:tcW w:w="1767" w:type="dxa"/>
            <w:tcBorders>
              <w:top w:val="single" w:sz="4" w:space="0" w:color="auto"/>
              <w:bottom w:val="single" w:sz="4" w:space="0" w:color="auto"/>
            </w:tcBorders>
            <w:shd w:val="clear" w:color="auto" w:fill="FFFFFF"/>
          </w:tcPr>
          <w:p w14:paraId="6E87CC8E" w14:textId="77777777" w:rsidR="00F03ED1" w:rsidRDefault="00F03ED1" w:rsidP="00F03ED1">
            <w:pPr>
              <w:rPr>
                <w:rFonts w:cs="Arial"/>
              </w:rPr>
            </w:pPr>
          </w:p>
        </w:tc>
        <w:tc>
          <w:tcPr>
            <w:tcW w:w="826" w:type="dxa"/>
            <w:tcBorders>
              <w:top w:val="single" w:sz="4" w:space="0" w:color="auto"/>
              <w:bottom w:val="single" w:sz="4" w:space="0" w:color="auto"/>
            </w:tcBorders>
            <w:shd w:val="clear" w:color="auto" w:fill="FFFFFF"/>
          </w:tcPr>
          <w:p w14:paraId="6ABF4C1C" w14:textId="77777777" w:rsidR="00F03ED1"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7B6FF" w14:textId="77777777" w:rsidR="00F03ED1" w:rsidRDefault="00F03ED1" w:rsidP="00F03ED1">
            <w:pPr>
              <w:rPr>
                <w:rFonts w:eastAsia="Batang" w:cs="Arial"/>
                <w:lang w:eastAsia="ko-KR"/>
              </w:rPr>
            </w:pPr>
          </w:p>
        </w:tc>
      </w:tr>
      <w:tr w:rsidR="00F03ED1" w:rsidRPr="00D95972" w14:paraId="1A24BDE3" w14:textId="77777777" w:rsidTr="00F65AFD">
        <w:tc>
          <w:tcPr>
            <w:tcW w:w="976" w:type="dxa"/>
            <w:tcBorders>
              <w:top w:val="nil"/>
              <w:left w:val="thinThickThinSmallGap" w:sz="24" w:space="0" w:color="auto"/>
              <w:bottom w:val="nil"/>
            </w:tcBorders>
            <w:shd w:val="clear" w:color="auto" w:fill="auto"/>
          </w:tcPr>
          <w:p w14:paraId="3F917F9F"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4BD9DD7D"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0012DF61" w14:textId="77777777" w:rsidR="00F03ED1" w:rsidRDefault="00F03ED1" w:rsidP="00F03ED1"/>
        </w:tc>
        <w:tc>
          <w:tcPr>
            <w:tcW w:w="4191" w:type="dxa"/>
            <w:gridSpan w:val="3"/>
            <w:tcBorders>
              <w:top w:val="single" w:sz="4" w:space="0" w:color="auto"/>
              <w:bottom w:val="single" w:sz="4" w:space="0" w:color="auto"/>
            </w:tcBorders>
            <w:shd w:val="clear" w:color="auto" w:fill="FFFFFF"/>
          </w:tcPr>
          <w:p w14:paraId="6F102CFB" w14:textId="77777777" w:rsidR="00F03ED1" w:rsidRDefault="00F03ED1" w:rsidP="00F03ED1">
            <w:pPr>
              <w:rPr>
                <w:rFonts w:cs="Arial"/>
              </w:rPr>
            </w:pPr>
          </w:p>
        </w:tc>
        <w:tc>
          <w:tcPr>
            <w:tcW w:w="1767" w:type="dxa"/>
            <w:tcBorders>
              <w:top w:val="single" w:sz="4" w:space="0" w:color="auto"/>
              <w:bottom w:val="single" w:sz="4" w:space="0" w:color="auto"/>
            </w:tcBorders>
            <w:shd w:val="clear" w:color="auto" w:fill="FFFFFF"/>
          </w:tcPr>
          <w:p w14:paraId="5A9A817C" w14:textId="77777777" w:rsidR="00F03ED1" w:rsidRDefault="00F03ED1" w:rsidP="00F03ED1">
            <w:pPr>
              <w:rPr>
                <w:rFonts w:cs="Arial"/>
              </w:rPr>
            </w:pPr>
          </w:p>
        </w:tc>
        <w:tc>
          <w:tcPr>
            <w:tcW w:w="826" w:type="dxa"/>
            <w:tcBorders>
              <w:top w:val="single" w:sz="4" w:space="0" w:color="auto"/>
              <w:bottom w:val="single" w:sz="4" w:space="0" w:color="auto"/>
            </w:tcBorders>
            <w:shd w:val="clear" w:color="auto" w:fill="FFFFFF"/>
          </w:tcPr>
          <w:p w14:paraId="746653AD" w14:textId="77777777" w:rsidR="00F03ED1"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A507B1" w14:textId="77777777" w:rsidR="00F03ED1" w:rsidRDefault="00F03ED1" w:rsidP="00F03ED1">
            <w:pPr>
              <w:rPr>
                <w:rFonts w:eastAsia="Batang" w:cs="Arial"/>
                <w:lang w:eastAsia="ko-KR"/>
              </w:rPr>
            </w:pPr>
          </w:p>
        </w:tc>
      </w:tr>
      <w:tr w:rsidR="00F03ED1" w:rsidRPr="00D95972" w14:paraId="531784AC" w14:textId="77777777" w:rsidTr="00362D18">
        <w:tc>
          <w:tcPr>
            <w:tcW w:w="976" w:type="dxa"/>
            <w:tcBorders>
              <w:top w:val="single" w:sz="4" w:space="0" w:color="auto"/>
              <w:left w:val="thinThickThinSmallGap" w:sz="24" w:space="0" w:color="auto"/>
              <w:bottom w:val="single" w:sz="4" w:space="0" w:color="auto"/>
            </w:tcBorders>
            <w:shd w:val="clear" w:color="auto" w:fill="FFFFFF"/>
          </w:tcPr>
          <w:p w14:paraId="57183B00" w14:textId="77777777" w:rsidR="00F03ED1" w:rsidRPr="00D95972" w:rsidRDefault="00F03ED1" w:rsidP="00F03ED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79C47B7" w14:textId="7D1A2D6F" w:rsidR="00F03ED1" w:rsidRPr="00D95972" w:rsidRDefault="00F03ED1" w:rsidP="00F03ED1">
            <w:pPr>
              <w:rPr>
                <w:rFonts w:cs="Arial"/>
              </w:rPr>
            </w:pPr>
            <w:r>
              <w:t>PIN</w:t>
            </w:r>
          </w:p>
        </w:tc>
        <w:tc>
          <w:tcPr>
            <w:tcW w:w="1088" w:type="dxa"/>
            <w:tcBorders>
              <w:top w:val="single" w:sz="4" w:space="0" w:color="auto"/>
              <w:bottom w:val="single" w:sz="4" w:space="0" w:color="auto"/>
            </w:tcBorders>
          </w:tcPr>
          <w:p w14:paraId="217813B8" w14:textId="77777777" w:rsidR="00F03ED1" w:rsidRPr="00D95972" w:rsidRDefault="00F03ED1" w:rsidP="00F03ED1">
            <w:pPr>
              <w:rPr>
                <w:rFonts w:cs="Arial"/>
              </w:rPr>
            </w:pPr>
          </w:p>
        </w:tc>
        <w:tc>
          <w:tcPr>
            <w:tcW w:w="4191" w:type="dxa"/>
            <w:gridSpan w:val="3"/>
            <w:tcBorders>
              <w:top w:val="single" w:sz="4" w:space="0" w:color="auto"/>
              <w:bottom w:val="single" w:sz="4" w:space="0" w:color="auto"/>
            </w:tcBorders>
          </w:tcPr>
          <w:p w14:paraId="16994453" w14:textId="161D2578" w:rsidR="00F03ED1" w:rsidRPr="00DA2C24" w:rsidRDefault="00F03ED1" w:rsidP="00F03ED1">
            <w:pPr>
              <w:rPr>
                <w:rFonts w:eastAsia="Calibri" w:cs="Arial"/>
                <w:b/>
                <w:bCs/>
                <w:color w:val="FF0000"/>
              </w:rPr>
            </w:pPr>
            <w:r>
              <w:rPr>
                <w:rFonts w:cs="Arial"/>
              </w:rPr>
              <w:t>Not in scope of the meeting</w:t>
            </w:r>
          </w:p>
        </w:tc>
        <w:tc>
          <w:tcPr>
            <w:tcW w:w="1767" w:type="dxa"/>
            <w:tcBorders>
              <w:top w:val="single" w:sz="4" w:space="0" w:color="auto"/>
              <w:bottom w:val="single" w:sz="4" w:space="0" w:color="auto"/>
            </w:tcBorders>
          </w:tcPr>
          <w:p w14:paraId="10DEECC3" w14:textId="77777777" w:rsidR="00F03ED1" w:rsidRPr="00D95972" w:rsidRDefault="00F03ED1" w:rsidP="00F03ED1">
            <w:pPr>
              <w:rPr>
                <w:rFonts w:cs="Arial"/>
              </w:rPr>
            </w:pPr>
          </w:p>
        </w:tc>
        <w:tc>
          <w:tcPr>
            <w:tcW w:w="826" w:type="dxa"/>
            <w:tcBorders>
              <w:top w:val="single" w:sz="4" w:space="0" w:color="auto"/>
              <w:bottom w:val="single" w:sz="4" w:space="0" w:color="auto"/>
            </w:tcBorders>
          </w:tcPr>
          <w:p w14:paraId="532DA8B0" w14:textId="77777777" w:rsidR="00F03ED1" w:rsidRPr="00D95972"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tcPr>
          <w:p w14:paraId="19AD5C74" w14:textId="36B9277D" w:rsidR="00F03ED1" w:rsidRDefault="00F03ED1" w:rsidP="00F03ED1">
            <w:pPr>
              <w:rPr>
                <w:rFonts w:eastAsia="Batang" w:cs="Arial"/>
                <w:color w:val="000000"/>
                <w:lang w:eastAsia="ko-KR"/>
              </w:rPr>
            </w:pPr>
            <w:r w:rsidRPr="00903E74">
              <w:rPr>
                <w:rFonts w:eastAsia="Batang" w:cs="Arial"/>
                <w:color w:val="000000"/>
                <w:lang w:eastAsia="ko-KR"/>
              </w:rPr>
              <w:t>Personal IoT Network</w:t>
            </w:r>
          </w:p>
          <w:p w14:paraId="1613F4A2" w14:textId="77777777" w:rsidR="00F03ED1" w:rsidRDefault="00F03ED1" w:rsidP="00F03ED1">
            <w:pPr>
              <w:rPr>
                <w:rFonts w:eastAsia="Batang" w:cs="Arial"/>
                <w:color w:val="000000"/>
                <w:lang w:eastAsia="ko-KR"/>
              </w:rPr>
            </w:pPr>
          </w:p>
          <w:p w14:paraId="169C9BA2" w14:textId="77777777" w:rsidR="00F03ED1" w:rsidRPr="006F1124" w:rsidRDefault="00F03ED1" w:rsidP="00F03ED1">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AC092ED" w14:textId="77777777" w:rsidR="00F03ED1" w:rsidRPr="00D95972" w:rsidRDefault="00F03ED1" w:rsidP="00F03ED1">
            <w:pPr>
              <w:rPr>
                <w:rFonts w:eastAsia="Batang" w:cs="Arial"/>
                <w:color w:val="000000"/>
                <w:lang w:eastAsia="ko-KR"/>
              </w:rPr>
            </w:pPr>
          </w:p>
          <w:p w14:paraId="38D15E32" w14:textId="77777777" w:rsidR="00F03ED1" w:rsidRPr="00D95972" w:rsidRDefault="00F03ED1" w:rsidP="00F03ED1">
            <w:pPr>
              <w:rPr>
                <w:rFonts w:eastAsia="Batang" w:cs="Arial"/>
                <w:lang w:eastAsia="ko-KR"/>
              </w:rPr>
            </w:pPr>
          </w:p>
        </w:tc>
      </w:tr>
      <w:tr w:rsidR="00F03ED1" w:rsidRPr="00D95972" w14:paraId="5527495A" w14:textId="77777777" w:rsidTr="00F65AFD">
        <w:tc>
          <w:tcPr>
            <w:tcW w:w="976" w:type="dxa"/>
            <w:tcBorders>
              <w:top w:val="nil"/>
              <w:left w:val="thinThickThinSmallGap" w:sz="24" w:space="0" w:color="auto"/>
              <w:bottom w:val="nil"/>
            </w:tcBorders>
            <w:shd w:val="clear" w:color="auto" w:fill="auto"/>
          </w:tcPr>
          <w:p w14:paraId="66023E4F"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7F1D4585"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210103F1" w14:textId="77777777" w:rsidR="00F03ED1" w:rsidRDefault="00F03ED1" w:rsidP="00F03ED1"/>
        </w:tc>
        <w:tc>
          <w:tcPr>
            <w:tcW w:w="4191" w:type="dxa"/>
            <w:gridSpan w:val="3"/>
            <w:tcBorders>
              <w:top w:val="single" w:sz="4" w:space="0" w:color="auto"/>
              <w:bottom w:val="single" w:sz="4" w:space="0" w:color="auto"/>
            </w:tcBorders>
            <w:shd w:val="clear" w:color="auto" w:fill="FFFFFF"/>
          </w:tcPr>
          <w:p w14:paraId="3F00FB82" w14:textId="77777777" w:rsidR="00F03ED1" w:rsidRDefault="00F03ED1" w:rsidP="00F03ED1">
            <w:pPr>
              <w:rPr>
                <w:rFonts w:cs="Arial"/>
              </w:rPr>
            </w:pPr>
          </w:p>
        </w:tc>
        <w:tc>
          <w:tcPr>
            <w:tcW w:w="1767" w:type="dxa"/>
            <w:tcBorders>
              <w:top w:val="single" w:sz="4" w:space="0" w:color="auto"/>
              <w:bottom w:val="single" w:sz="4" w:space="0" w:color="auto"/>
            </w:tcBorders>
            <w:shd w:val="clear" w:color="auto" w:fill="FFFFFF"/>
          </w:tcPr>
          <w:p w14:paraId="23BD8498" w14:textId="77777777" w:rsidR="00F03ED1" w:rsidRDefault="00F03ED1" w:rsidP="00F03ED1">
            <w:pPr>
              <w:rPr>
                <w:rFonts w:cs="Arial"/>
              </w:rPr>
            </w:pPr>
          </w:p>
        </w:tc>
        <w:tc>
          <w:tcPr>
            <w:tcW w:w="826" w:type="dxa"/>
            <w:tcBorders>
              <w:top w:val="single" w:sz="4" w:space="0" w:color="auto"/>
              <w:bottom w:val="single" w:sz="4" w:space="0" w:color="auto"/>
            </w:tcBorders>
            <w:shd w:val="clear" w:color="auto" w:fill="FFFFFF"/>
          </w:tcPr>
          <w:p w14:paraId="389470F1" w14:textId="77777777" w:rsidR="00F03ED1"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BDB075" w14:textId="77777777" w:rsidR="00F03ED1" w:rsidRDefault="00F03ED1" w:rsidP="00F03ED1">
            <w:pPr>
              <w:rPr>
                <w:rFonts w:eastAsia="Batang" w:cs="Arial"/>
                <w:lang w:eastAsia="ko-KR"/>
              </w:rPr>
            </w:pPr>
          </w:p>
        </w:tc>
      </w:tr>
      <w:tr w:rsidR="00F03ED1" w:rsidRPr="00D95972" w14:paraId="339F8846" w14:textId="77777777" w:rsidTr="00F65AFD">
        <w:tc>
          <w:tcPr>
            <w:tcW w:w="976" w:type="dxa"/>
            <w:tcBorders>
              <w:top w:val="nil"/>
              <w:left w:val="thinThickThinSmallGap" w:sz="24" w:space="0" w:color="auto"/>
              <w:bottom w:val="nil"/>
            </w:tcBorders>
            <w:shd w:val="clear" w:color="auto" w:fill="auto"/>
          </w:tcPr>
          <w:p w14:paraId="3DFD2284" w14:textId="0A3BC172" w:rsidR="00F03ED1" w:rsidRPr="00D95972" w:rsidRDefault="00F03ED1" w:rsidP="00F03ED1">
            <w:pPr>
              <w:rPr>
                <w:rFonts w:cs="Arial"/>
              </w:rPr>
            </w:pPr>
          </w:p>
        </w:tc>
        <w:tc>
          <w:tcPr>
            <w:tcW w:w="1317" w:type="dxa"/>
            <w:gridSpan w:val="2"/>
            <w:tcBorders>
              <w:top w:val="nil"/>
              <w:bottom w:val="nil"/>
            </w:tcBorders>
            <w:shd w:val="clear" w:color="auto" w:fill="auto"/>
          </w:tcPr>
          <w:p w14:paraId="3321F87F"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3946F21C" w14:textId="77777777" w:rsidR="00F03ED1" w:rsidRDefault="00F03ED1" w:rsidP="00F03ED1"/>
        </w:tc>
        <w:tc>
          <w:tcPr>
            <w:tcW w:w="4191" w:type="dxa"/>
            <w:gridSpan w:val="3"/>
            <w:tcBorders>
              <w:top w:val="single" w:sz="4" w:space="0" w:color="auto"/>
              <w:bottom w:val="single" w:sz="4" w:space="0" w:color="auto"/>
            </w:tcBorders>
            <w:shd w:val="clear" w:color="auto" w:fill="FFFFFF"/>
          </w:tcPr>
          <w:p w14:paraId="71C2EB12" w14:textId="77777777" w:rsidR="00F03ED1" w:rsidRDefault="00F03ED1" w:rsidP="00F03ED1">
            <w:pPr>
              <w:rPr>
                <w:rFonts w:cs="Arial"/>
              </w:rPr>
            </w:pPr>
          </w:p>
        </w:tc>
        <w:tc>
          <w:tcPr>
            <w:tcW w:w="1767" w:type="dxa"/>
            <w:tcBorders>
              <w:top w:val="single" w:sz="4" w:space="0" w:color="auto"/>
              <w:bottom w:val="single" w:sz="4" w:space="0" w:color="auto"/>
            </w:tcBorders>
            <w:shd w:val="clear" w:color="auto" w:fill="FFFFFF"/>
          </w:tcPr>
          <w:p w14:paraId="5DC0F5A4" w14:textId="77777777" w:rsidR="00F03ED1" w:rsidRDefault="00F03ED1" w:rsidP="00F03ED1">
            <w:pPr>
              <w:rPr>
                <w:rFonts w:cs="Arial"/>
              </w:rPr>
            </w:pPr>
          </w:p>
        </w:tc>
        <w:tc>
          <w:tcPr>
            <w:tcW w:w="826" w:type="dxa"/>
            <w:tcBorders>
              <w:top w:val="single" w:sz="4" w:space="0" w:color="auto"/>
              <w:bottom w:val="single" w:sz="4" w:space="0" w:color="auto"/>
            </w:tcBorders>
            <w:shd w:val="clear" w:color="auto" w:fill="FFFFFF"/>
          </w:tcPr>
          <w:p w14:paraId="4E9C8831" w14:textId="77777777" w:rsidR="00F03ED1"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21A40E" w14:textId="77777777" w:rsidR="00F03ED1" w:rsidRDefault="00F03ED1" w:rsidP="00F03ED1">
            <w:pPr>
              <w:rPr>
                <w:rFonts w:eastAsia="Batang" w:cs="Arial"/>
                <w:lang w:eastAsia="ko-KR"/>
              </w:rPr>
            </w:pPr>
          </w:p>
        </w:tc>
      </w:tr>
      <w:tr w:rsidR="00F03ED1" w:rsidRPr="00D95972" w14:paraId="3C98621D" w14:textId="77777777" w:rsidTr="00F65AFD">
        <w:tc>
          <w:tcPr>
            <w:tcW w:w="976" w:type="dxa"/>
            <w:tcBorders>
              <w:top w:val="nil"/>
              <w:left w:val="thinThickThinSmallGap" w:sz="24" w:space="0" w:color="auto"/>
              <w:bottom w:val="nil"/>
            </w:tcBorders>
            <w:shd w:val="clear" w:color="auto" w:fill="auto"/>
          </w:tcPr>
          <w:p w14:paraId="351E2F48"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6208BC50"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042D3D21" w14:textId="77777777" w:rsidR="00F03ED1" w:rsidRDefault="00F03ED1" w:rsidP="00F03ED1"/>
        </w:tc>
        <w:tc>
          <w:tcPr>
            <w:tcW w:w="4191" w:type="dxa"/>
            <w:gridSpan w:val="3"/>
            <w:tcBorders>
              <w:top w:val="single" w:sz="4" w:space="0" w:color="auto"/>
              <w:bottom w:val="single" w:sz="4" w:space="0" w:color="auto"/>
            </w:tcBorders>
            <w:shd w:val="clear" w:color="auto" w:fill="FFFFFF"/>
          </w:tcPr>
          <w:p w14:paraId="568EDC53" w14:textId="77777777" w:rsidR="00F03ED1" w:rsidRDefault="00F03ED1" w:rsidP="00F03ED1">
            <w:pPr>
              <w:rPr>
                <w:rFonts w:cs="Arial"/>
              </w:rPr>
            </w:pPr>
          </w:p>
        </w:tc>
        <w:tc>
          <w:tcPr>
            <w:tcW w:w="1767" w:type="dxa"/>
            <w:tcBorders>
              <w:top w:val="single" w:sz="4" w:space="0" w:color="auto"/>
              <w:bottom w:val="single" w:sz="4" w:space="0" w:color="auto"/>
            </w:tcBorders>
            <w:shd w:val="clear" w:color="auto" w:fill="FFFFFF"/>
          </w:tcPr>
          <w:p w14:paraId="41A744FA" w14:textId="77777777" w:rsidR="00F03ED1" w:rsidRDefault="00F03ED1" w:rsidP="00F03ED1">
            <w:pPr>
              <w:rPr>
                <w:rFonts w:cs="Arial"/>
              </w:rPr>
            </w:pPr>
          </w:p>
        </w:tc>
        <w:tc>
          <w:tcPr>
            <w:tcW w:w="826" w:type="dxa"/>
            <w:tcBorders>
              <w:top w:val="single" w:sz="4" w:space="0" w:color="auto"/>
              <w:bottom w:val="single" w:sz="4" w:space="0" w:color="auto"/>
            </w:tcBorders>
            <w:shd w:val="clear" w:color="auto" w:fill="FFFFFF"/>
          </w:tcPr>
          <w:p w14:paraId="490E0914" w14:textId="77777777" w:rsidR="00F03ED1"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7F3170" w14:textId="77777777" w:rsidR="00F03ED1" w:rsidRDefault="00F03ED1" w:rsidP="00F03ED1">
            <w:pPr>
              <w:rPr>
                <w:rFonts w:eastAsia="Batang" w:cs="Arial"/>
                <w:lang w:eastAsia="ko-KR"/>
              </w:rPr>
            </w:pPr>
          </w:p>
        </w:tc>
      </w:tr>
      <w:tr w:rsidR="00F03ED1" w:rsidRPr="00D95972" w14:paraId="7CC7C922" w14:textId="77777777" w:rsidTr="008509AE">
        <w:tc>
          <w:tcPr>
            <w:tcW w:w="976" w:type="dxa"/>
            <w:tcBorders>
              <w:top w:val="single" w:sz="4" w:space="0" w:color="auto"/>
              <w:left w:val="thinThickThinSmallGap" w:sz="24" w:space="0" w:color="auto"/>
              <w:bottom w:val="single" w:sz="4" w:space="0" w:color="auto"/>
            </w:tcBorders>
            <w:shd w:val="clear" w:color="auto" w:fill="FFFFFF"/>
          </w:tcPr>
          <w:p w14:paraId="7313FBA3" w14:textId="77777777" w:rsidR="00F03ED1" w:rsidRPr="00D95972" w:rsidRDefault="00F03ED1" w:rsidP="00F03ED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0A98018" w14:textId="7B3F84F0" w:rsidR="00F03ED1" w:rsidRPr="00D95972" w:rsidRDefault="00F03ED1" w:rsidP="00F03ED1">
            <w:pPr>
              <w:rPr>
                <w:rFonts w:cs="Arial"/>
              </w:rPr>
            </w:pPr>
            <w:r w:rsidRPr="00005515">
              <w:t>5GMARCH_Ph2</w:t>
            </w:r>
          </w:p>
        </w:tc>
        <w:tc>
          <w:tcPr>
            <w:tcW w:w="1088" w:type="dxa"/>
            <w:tcBorders>
              <w:top w:val="single" w:sz="4" w:space="0" w:color="auto"/>
              <w:bottom w:val="single" w:sz="4" w:space="0" w:color="auto"/>
            </w:tcBorders>
          </w:tcPr>
          <w:p w14:paraId="61A3F780" w14:textId="77777777" w:rsidR="00F03ED1" w:rsidRPr="00D95972" w:rsidRDefault="00F03ED1" w:rsidP="00F03ED1">
            <w:pPr>
              <w:rPr>
                <w:rFonts w:cs="Arial"/>
              </w:rPr>
            </w:pPr>
          </w:p>
        </w:tc>
        <w:tc>
          <w:tcPr>
            <w:tcW w:w="4191" w:type="dxa"/>
            <w:gridSpan w:val="3"/>
            <w:tcBorders>
              <w:top w:val="single" w:sz="4" w:space="0" w:color="auto"/>
              <w:bottom w:val="single" w:sz="4" w:space="0" w:color="auto"/>
            </w:tcBorders>
          </w:tcPr>
          <w:p w14:paraId="6A5AE115" w14:textId="4FA93F01" w:rsidR="00F03ED1" w:rsidRPr="00DA2C24" w:rsidRDefault="00F03ED1" w:rsidP="00F03ED1">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3B79DEEF" w14:textId="77777777" w:rsidR="00F03ED1" w:rsidRPr="00D95972" w:rsidRDefault="00F03ED1" w:rsidP="00F03ED1">
            <w:pPr>
              <w:rPr>
                <w:rFonts w:cs="Arial"/>
              </w:rPr>
            </w:pPr>
          </w:p>
        </w:tc>
        <w:tc>
          <w:tcPr>
            <w:tcW w:w="826" w:type="dxa"/>
            <w:tcBorders>
              <w:top w:val="single" w:sz="4" w:space="0" w:color="auto"/>
              <w:bottom w:val="single" w:sz="4" w:space="0" w:color="auto"/>
            </w:tcBorders>
          </w:tcPr>
          <w:p w14:paraId="4D6A5DC6" w14:textId="77777777" w:rsidR="00F03ED1" w:rsidRPr="00D95972"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tcPr>
          <w:p w14:paraId="7ED3C737" w14:textId="7DBFB11B" w:rsidR="00F03ED1" w:rsidRPr="00D95972" w:rsidRDefault="00F03ED1" w:rsidP="00F03ED1">
            <w:pPr>
              <w:rPr>
                <w:rFonts w:eastAsia="Batang" w:cs="Arial"/>
                <w:color w:val="000000"/>
                <w:lang w:eastAsia="ko-KR"/>
              </w:rPr>
            </w:pPr>
            <w:r w:rsidRPr="00005515">
              <w:rPr>
                <w:rFonts w:eastAsia="Batang" w:cs="Arial"/>
                <w:color w:val="000000"/>
                <w:lang w:eastAsia="ko-KR"/>
              </w:rPr>
              <w:t xml:space="preserve">CT aspects for enabling MSGin5G Service phase </w:t>
            </w:r>
            <w:proofErr w:type="gramStart"/>
            <w:r w:rsidRPr="00005515">
              <w:rPr>
                <w:rFonts w:eastAsia="Batang" w:cs="Arial"/>
                <w:color w:val="000000"/>
                <w:lang w:eastAsia="ko-KR"/>
              </w:rPr>
              <w:t>2</w:t>
            </w:r>
            <w:proofErr w:type="gramEnd"/>
          </w:p>
          <w:p w14:paraId="1D8E7268" w14:textId="77777777" w:rsidR="00F03ED1" w:rsidRPr="00D95972" w:rsidRDefault="00F03ED1" w:rsidP="00F03ED1">
            <w:pPr>
              <w:rPr>
                <w:rFonts w:eastAsia="Batang" w:cs="Arial"/>
                <w:lang w:eastAsia="ko-KR"/>
              </w:rPr>
            </w:pPr>
          </w:p>
        </w:tc>
      </w:tr>
      <w:tr w:rsidR="00F03ED1" w:rsidRPr="00D95972" w14:paraId="54EF3828" w14:textId="77777777" w:rsidTr="008509AE">
        <w:tc>
          <w:tcPr>
            <w:tcW w:w="976" w:type="dxa"/>
            <w:tcBorders>
              <w:top w:val="nil"/>
              <w:left w:val="thinThickThinSmallGap" w:sz="24" w:space="0" w:color="auto"/>
              <w:bottom w:val="nil"/>
            </w:tcBorders>
            <w:shd w:val="clear" w:color="auto" w:fill="auto"/>
          </w:tcPr>
          <w:p w14:paraId="6F86C7E6"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20AFA636"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0D882F93" w14:textId="2C161F22" w:rsidR="00F03ED1" w:rsidRDefault="00CE7533" w:rsidP="00F03ED1">
            <w:hyperlink r:id="rId153" w:history="1">
              <w:r w:rsidR="00F03ED1">
                <w:rPr>
                  <w:rStyle w:val="Hyperlink"/>
                </w:rPr>
                <w:t>C1-240168</w:t>
              </w:r>
            </w:hyperlink>
          </w:p>
        </w:tc>
        <w:tc>
          <w:tcPr>
            <w:tcW w:w="4191" w:type="dxa"/>
            <w:gridSpan w:val="3"/>
            <w:tcBorders>
              <w:top w:val="single" w:sz="4" w:space="0" w:color="auto"/>
              <w:bottom w:val="single" w:sz="4" w:space="0" w:color="auto"/>
            </w:tcBorders>
            <w:shd w:val="clear" w:color="auto" w:fill="FFFF00"/>
          </w:tcPr>
          <w:p w14:paraId="3C95D898" w14:textId="6FA129F2" w:rsidR="00F03ED1" w:rsidRDefault="00F03ED1" w:rsidP="00F03ED1">
            <w:pPr>
              <w:rPr>
                <w:rFonts w:cs="Arial"/>
              </w:rPr>
            </w:pPr>
            <w:r>
              <w:rPr>
                <w:rFonts w:cs="Arial"/>
              </w:rPr>
              <w:t>Add General Description clause to MSGin5G Message delivery</w:t>
            </w:r>
          </w:p>
        </w:tc>
        <w:tc>
          <w:tcPr>
            <w:tcW w:w="1767" w:type="dxa"/>
            <w:tcBorders>
              <w:top w:val="single" w:sz="4" w:space="0" w:color="auto"/>
              <w:bottom w:val="single" w:sz="4" w:space="0" w:color="auto"/>
            </w:tcBorders>
            <w:shd w:val="clear" w:color="auto" w:fill="FFFF00"/>
          </w:tcPr>
          <w:p w14:paraId="5BA30FEA" w14:textId="14D30F32" w:rsidR="00F03ED1" w:rsidRDefault="00F03ED1" w:rsidP="00F03ED1">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9A675E7" w14:textId="7FFAA263" w:rsidR="00F03ED1" w:rsidRDefault="00F03ED1" w:rsidP="00F03ED1">
            <w:pPr>
              <w:rPr>
                <w:rFonts w:cs="Arial"/>
              </w:rPr>
            </w:pPr>
            <w:r>
              <w:rPr>
                <w:rFonts w:cs="Arial"/>
              </w:rPr>
              <w:t>CR 0098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05D5FE" w14:textId="77777777" w:rsidR="00F03ED1" w:rsidRDefault="00F03ED1" w:rsidP="00F03ED1">
            <w:pPr>
              <w:rPr>
                <w:rFonts w:eastAsia="Batang" w:cs="Arial"/>
                <w:lang w:eastAsia="ko-KR"/>
              </w:rPr>
            </w:pPr>
          </w:p>
        </w:tc>
      </w:tr>
      <w:tr w:rsidR="00F03ED1" w:rsidRPr="00D95972" w14:paraId="58AEF10C" w14:textId="77777777" w:rsidTr="008509AE">
        <w:tc>
          <w:tcPr>
            <w:tcW w:w="976" w:type="dxa"/>
            <w:tcBorders>
              <w:top w:val="nil"/>
              <w:left w:val="thinThickThinSmallGap" w:sz="24" w:space="0" w:color="auto"/>
              <w:bottom w:val="nil"/>
            </w:tcBorders>
            <w:shd w:val="clear" w:color="auto" w:fill="auto"/>
          </w:tcPr>
          <w:p w14:paraId="0D892419"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613A9279"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1F121010" w14:textId="2707FC25" w:rsidR="00F03ED1" w:rsidRDefault="00CE7533" w:rsidP="00F03ED1">
            <w:hyperlink r:id="rId154" w:history="1">
              <w:r w:rsidR="00F03ED1">
                <w:rPr>
                  <w:rStyle w:val="Hyperlink"/>
                </w:rPr>
                <w:t>C1-240169</w:t>
              </w:r>
            </w:hyperlink>
          </w:p>
        </w:tc>
        <w:tc>
          <w:tcPr>
            <w:tcW w:w="4191" w:type="dxa"/>
            <w:gridSpan w:val="3"/>
            <w:tcBorders>
              <w:top w:val="single" w:sz="4" w:space="0" w:color="auto"/>
              <w:bottom w:val="single" w:sz="4" w:space="0" w:color="auto"/>
            </w:tcBorders>
            <w:shd w:val="clear" w:color="auto" w:fill="FFFF00"/>
          </w:tcPr>
          <w:p w14:paraId="12FF0311" w14:textId="3398259B" w:rsidR="00F03ED1" w:rsidRDefault="00F03ED1" w:rsidP="00F03ED1">
            <w:pPr>
              <w:rPr>
                <w:rFonts w:cs="Arial"/>
              </w:rPr>
            </w:pPr>
            <w:r>
              <w:rPr>
                <w:rFonts w:cs="Arial"/>
              </w:rPr>
              <w:t>Addition of detailed information and requirements of some messaging IEs</w:t>
            </w:r>
          </w:p>
        </w:tc>
        <w:tc>
          <w:tcPr>
            <w:tcW w:w="1767" w:type="dxa"/>
            <w:tcBorders>
              <w:top w:val="single" w:sz="4" w:space="0" w:color="auto"/>
              <w:bottom w:val="single" w:sz="4" w:space="0" w:color="auto"/>
            </w:tcBorders>
            <w:shd w:val="clear" w:color="auto" w:fill="FFFF00"/>
          </w:tcPr>
          <w:p w14:paraId="5C256111" w14:textId="6EE78405" w:rsidR="00F03ED1" w:rsidRDefault="00F03ED1" w:rsidP="00F03ED1">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109A45E" w14:textId="42C0B66B" w:rsidR="00F03ED1" w:rsidRDefault="00F03ED1" w:rsidP="00F03ED1">
            <w:pPr>
              <w:rPr>
                <w:rFonts w:cs="Arial"/>
              </w:rPr>
            </w:pPr>
            <w:r>
              <w:rPr>
                <w:rFonts w:cs="Arial"/>
              </w:rPr>
              <w:t>CR 0099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F35FCD" w14:textId="77777777" w:rsidR="00F03ED1" w:rsidRDefault="00F03ED1" w:rsidP="00F03ED1">
            <w:pPr>
              <w:rPr>
                <w:rFonts w:eastAsia="Batang" w:cs="Arial"/>
                <w:lang w:eastAsia="ko-KR"/>
              </w:rPr>
            </w:pPr>
          </w:p>
        </w:tc>
      </w:tr>
      <w:tr w:rsidR="00F03ED1" w:rsidRPr="00D95972" w14:paraId="51DFE49B" w14:textId="77777777" w:rsidTr="00B0330F">
        <w:tc>
          <w:tcPr>
            <w:tcW w:w="976" w:type="dxa"/>
            <w:tcBorders>
              <w:top w:val="nil"/>
              <w:left w:val="thinThickThinSmallGap" w:sz="24" w:space="0" w:color="auto"/>
              <w:bottom w:val="nil"/>
            </w:tcBorders>
            <w:shd w:val="clear" w:color="auto" w:fill="auto"/>
          </w:tcPr>
          <w:p w14:paraId="079C89BB"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1B5C78A4"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458CFDC6" w14:textId="04E1BE15" w:rsidR="00F03ED1" w:rsidRDefault="00CE7533" w:rsidP="00F03ED1">
            <w:hyperlink r:id="rId155" w:history="1">
              <w:r w:rsidR="00F03ED1">
                <w:rPr>
                  <w:rStyle w:val="Hyperlink"/>
                </w:rPr>
                <w:t>C1-240170</w:t>
              </w:r>
            </w:hyperlink>
          </w:p>
        </w:tc>
        <w:tc>
          <w:tcPr>
            <w:tcW w:w="4191" w:type="dxa"/>
            <w:gridSpan w:val="3"/>
            <w:tcBorders>
              <w:top w:val="single" w:sz="4" w:space="0" w:color="auto"/>
              <w:bottom w:val="single" w:sz="4" w:space="0" w:color="auto"/>
            </w:tcBorders>
            <w:shd w:val="clear" w:color="auto" w:fill="FFFF00"/>
          </w:tcPr>
          <w:p w14:paraId="4CF078BC" w14:textId="036EBE08" w:rsidR="00F03ED1" w:rsidRDefault="00F03ED1" w:rsidP="00F03ED1">
            <w:pPr>
              <w:rPr>
                <w:rFonts w:cs="Arial"/>
              </w:rPr>
            </w:pPr>
            <w:r>
              <w:rPr>
                <w:rFonts w:cs="Arial"/>
              </w:rPr>
              <w:t>Correct on clause 4 General description</w:t>
            </w:r>
          </w:p>
        </w:tc>
        <w:tc>
          <w:tcPr>
            <w:tcW w:w="1767" w:type="dxa"/>
            <w:tcBorders>
              <w:top w:val="single" w:sz="4" w:space="0" w:color="auto"/>
              <w:bottom w:val="single" w:sz="4" w:space="0" w:color="auto"/>
            </w:tcBorders>
            <w:shd w:val="clear" w:color="auto" w:fill="FFFF00"/>
          </w:tcPr>
          <w:p w14:paraId="40549C0A" w14:textId="4A7CE557" w:rsidR="00F03ED1" w:rsidRDefault="00F03ED1" w:rsidP="00F03ED1">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8F2FA03" w14:textId="3477096E" w:rsidR="00F03ED1" w:rsidRDefault="00F03ED1" w:rsidP="00F03ED1">
            <w:pPr>
              <w:rPr>
                <w:rFonts w:cs="Arial"/>
              </w:rPr>
            </w:pPr>
            <w:r>
              <w:rPr>
                <w:rFonts w:cs="Arial"/>
              </w:rPr>
              <w:t>CR 0100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6DF86A" w14:textId="77777777" w:rsidR="00F03ED1" w:rsidRDefault="00F03ED1" w:rsidP="00F03ED1">
            <w:pPr>
              <w:rPr>
                <w:rFonts w:eastAsia="Batang" w:cs="Arial"/>
                <w:lang w:eastAsia="ko-KR"/>
              </w:rPr>
            </w:pPr>
          </w:p>
        </w:tc>
      </w:tr>
      <w:tr w:rsidR="00F03ED1" w:rsidRPr="00D95972" w14:paraId="477806AE" w14:textId="77777777" w:rsidTr="00B0330F">
        <w:tc>
          <w:tcPr>
            <w:tcW w:w="976" w:type="dxa"/>
            <w:tcBorders>
              <w:top w:val="nil"/>
              <w:left w:val="thinThickThinSmallGap" w:sz="24" w:space="0" w:color="auto"/>
              <w:bottom w:val="nil"/>
            </w:tcBorders>
            <w:shd w:val="clear" w:color="auto" w:fill="auto"/>
          </w:tcPr>
          <w:p w14:paraId="2CD25699"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1C510101"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6AA03989" w14:textId="6A7A90F1" w:rsidR="00F03ED1" w:rsidRDefault="00CE7533" w:rsidP="00F03ED1">
            <w:hyperlink r:id="rId156" w:history="1">
              <w:r w:rsidR="00F03ED1">
                <w:rPr>
                  <w:rStyle w:val="Hyperlink"/>
                </w:rPr>
                <w:t>C1-240172</w:t>
              </w:r>
            </w:hyperlink>
          </w:p>
        </w:tc>
        <w:tc>
          <w:tcPr>
            <w:tcW w:w="4191" w:type="dxa"/>
            <w:gridSpan w:val="3"/>
            <w:tcBorders>
              <w:top w:val="single" w:sz="4" w:space="0" w:color="auto"/>
              <w:bottom w:val="single" w:sz="4" w:space="0" w:color="auto"/>
            </w:tcBorders>
            <w:shd w:val="clear" w:color="auto" w:fill="FFFFFF"/>
          </w:tcPr>
          <w:p w14:paraId="1FCC2320" w14:textId="72B565A8" w:rsidR="00F03ED1" w:rsidRDefault="00F03ED1" w:rsidP="00F03ED1">
            <w:pPr>
              <w:rPr>
                <w:rFonts w:cs="Arial"/>
              </w:rPr>
            </w:pPr>
            <w:r>
              <w:rPr>
                <w:rFonts w:cs="Arial"/>
              </w:rPr>
              <w:t>corrections on the reference clauses</w:t>
            </w:r>
          </w:p>
        </w:tc>
        <w:tc>
          <w:tcPr>
            <w:tcW w:w="1767" w:type="dxa"/>
            <w:tcBorders>
              <w:top w:val="single" w:sz="4" w:space="0" w:color="auto"/>
              <w:bottom w:val="single" w:sz="4" w:space="0" w:color="auto"/>
            </w:tcBorders>
            <w:shd w:val="clear" w:color="auto" w:fill="FFFFFF"/>
          </w:tcPr>
          <w:p w14:paraId="756C3ABE" w14:textId="3409E188" w:rsidR="00F03ED1" w:rsidRDefault="00F03ED1" w:rsidP="00F03ED1">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54168D19" w14:textId="7A1DEFDA" w:rsidR="00F03ED1" w:rsidRDefault="00F03ED1" w:rsidP="00F03ED1">
            <w:pPr>
              <w:rPr>
                <w:rFonts w:cs="Arial"/>
              </w:rPr>
            </w:pPr>
            <w:r>
              <w:rPr>
                <w:rFonts w:cs="Arial"/>
              </w:rPr>
              <w:t>CR 0101 24.538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8DAE4F" w14:textId="77777777" w:rsidR="00F03ED1" w:rsidRDefault="00F03ED1" w:rsidP="00F03ED1">
            <w:pPr>
              <w:rPr>
                <w:rFonts w:eastAsia="Batang" w:cs="Arial"/>
                <w:lang w:eastAsia="ko-KR"/>
              </w:rPr>
            </w:pPr>
            <w:r>
              <w:rPr>
                <w:rFonts w:eastAsia="Batang" w:cs="Arial"/>
                <w:lang w:eastAsia="ko-KR"/>
              </w:rPr>
              <w:t>Withdrawn</w:t>
            </w:r>
          </w:p>
          <w:p w14:paraId="002FDE83" w14:textId="407ADD6E" w:rsidR="00F03ED1" w:rsidRDefault="00F03ED1" w:rsidP="00F03ED1">
            <w:pPr>
              <w:rPr>
                <w:rFonts w:eastAsia="Batang" w:cs="Arial"/>
                <w:lang w:eastAsia="ko-KR"/>
              </w:rPr>
            </w:pPr>
          </w:p>
        </w:tc>
      </w:tr>
      <w:tr w:rsidR="00F03ED1" w:rsidRPr="00D95972" w14:paraId="1666235B" w14:textId="77777777" w:rsidTr="008509AE">
        <w:tc>
          <w:tcPr>
            <w:tcW w:w="976" w:type="dxa"/>
            <w:tcBorders>
              <w:top w:val="nil"/>
              <w:left w:val="thinThickThinSmallGap" w:sz="24" w:space="0" w:color="auto"/>
              <w:bottom w:val="nil"/>
            </w:tcBorders>
            <w:shd w:val="clear" w:color="auto" w:fill="auto"/>
          </w:tcPr>
          <w:p w14:paraId="40C50E76"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62C8A440"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46520DDB" w14:textId="622EA2F0" w:rsidR="00F03ED1" w:rsidRDefault="00CE7533" w:rsidP="00F03ED1">
            <w:hyperlink r:id="rId157" w:history="1">
              <w:r w:rsidR="00F03ED1">
                <w:rPr>
                  <w:rStyle w:val="Hyperlink"/>
                </w:rPr>
                <w:t>C1-240173</w:t>
              </w:r>
            </w:hyperlink>
          </w:p>
        </w:tc>
        <w:tc>
          <w:tcPr>
            <w:tcW w:w="4191" w:type="dxa"/>
            <w:gridSpan w:val="3"/>
            <w:tcBorders>
              <w:top w:val="single" w:sz="4" w:space="0" w:color="auto"/>
              <w:bottom w:val="single" w:sz="4" w:space="0" w:color="auto"/>
            </w:tcBorders>
            <w:shd w:val="clear" w:color="auto" w:fill="FFFF00"/>
          </w:tcPr>
          <w:p w14:paraId="54EA65E5" w14:textId="76E6B94B" w:rsidR="00F03ED1" w:rsidRDefault="00F03ED1" w:rsidP="00F03ED1">
            <w:pPr>
              <w:rPr>
                <w:rFonts w:cs="Arial"/>
              </w:rPr>
            </w:pPr>
            <w:r>
              <w:rPr>
                <w:rFonts w:cs="Arial"/>
              </w:rPr>
              <w:t>Messaging Topic term alignment</w:t>
            </w:r>
          </w:p>
        </w:tc>
        <w:tc>
          <w:tcPr>
            <w:tcW w:w="1767" w:type="dxa"/>
            <w:tcBorders>
              <w:top w:val="single" w:sz="4" w:space="0" w:color="auto"/>
              <w:bottom w:val="single" w:sz="4" w:space="0" w:color="auto"/>
            </w:tcBorders>
            <w:shd w:val="clear" w:color="auto" w:fill="FFFF00"/>
          </w:tcPr>
          <w:p w14:paraId="3F53EC24" w14:textId="0C5F663D" w:rsidR="00F03ED1" w:rsidRDefault="00F03ED1" w:rsidP="00F03ED1">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196F4C7" w14:textId="42E1EC88" w:rsidR="00F03ED1" w:rsidRDefault="00F03ED1" w:rsidP="00F03ED1">
            <w:pPr>
              <w:rPr>
                <w:rFonts w:cs="Arial"/>
              </w:rPr>
            </w:pPr>
            <w:r>
              <w:rPr>
                <w:rFonts w:cs="Arial"/>
              </w:rPr>
              <w:t xml:space="preserve">CR 0102 </w:t>
            </w:r>
            <w:r>
              <w:rPr>
                <w:rFonts w:cs="Arial"/>
              </w:rPr>
              <w:lastRenderedPageBreak/>
              <w:t>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3925A5" w14:textId="77777777" w:rsidR="00F03ED1" w:rsidRDefault="00F03ED1" w:rsidP="00F03ED1">
            <w:pPr>
              <w:rPr>
                <w:rFonts w:eastAsia="Batang" w:cs="Arial"/>
                <w:lang w:eastAsia="ko-KR"/>
              </w:rPr>
            </w:pPr>
          </w:p>
        </w:tc>
      </w:tr>
      <w:tr w:rsidR="00F03ED1" w:rsidRPr="00D95972" w14:paraId="0D764F7E" w14:textId="77777777" w:rsidTr="008509AE">
        <w:tc>
          <w:tcPr>
            <w:tcW w:w="976" w:type="dxa"/>
            <w:tcBorders>
              <w:top w:val="nil"/>
              <w:left w:val="thinThickThinSmallGap" w:sz="24" w:space="0" w:color="auto"/>
              <w:bottom w:val="nil"/>
            </w:tcBorders>
            <w:shd w:val="clear" w:color="auto" w:fill="auto"/>
          </w:tcPr>
          <w:p w14:paraId="3451903E"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38177929"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778FDD2D" w14:textId="3815BFF3" w:rsidR="00F03ED1" w:rsidRDefault="00CE7533" w:rsidP="00F03ED1">
            <w:hyperlink r:id="rId158" w:history="1">
              <w:r w:rsidR="00F03ED1">
                <w:rPr>
                  <w:rStyle w:val="Hyperlink"/>
                </w:rPr>
                <w:t>C1-240174</w:t>
              </w:r>
            </w:hyperlink>
          </w:p>
        </w:tc>
        <w:tc>
          <w:tcPr>
            <w:tcW w:w="4191" w:type="dxa"/>
            <w:gridSpan w:val="3"/>
            <w:tcBorders>
              <w:top w:val="single" w:sz="4" w:space="0" w:color="auto"/>
              <w:bottom w:val="single" w:sz="4" w:space="0" w:color="auto"/>
            </w:tcBorders>
            <w:shd w:val="clear" w:color="auto" w:fill="FFFF00"/>
          </w:tcPr>
          <w:p w14:paraId="65250BE5" w14:textId="04348AC6" w:rsidR="00F03ED1" w:rsidRDefault="00F03ED1" w:rsidP="00F03ED1">
            <w:pPr>
              <w:rPr>
                <w:rFonts w:cs="Arial"/>
              </w:rPr>
            </w:pPr>
            <w:r>
              <w:rPr>
                <w:rFonts w:cs="Arial"/>
              </w:rPr>
              <w:t>Update of Annex A based on updated architecture</w:t>
            </w:r>
          </w:p>
        </w:tc>
        <w:tc>
          <w:tcPr>
            <w:tcW w:w="1767" w:type="dxa"/>
            <w:tcBorders>
              <w:top w:val="single" w:sz="4" w:space="0" w:color="auto"/>
              <w:bottom w:val="single" w:sz="4" w:space="0" w:color="auto"/>
            </w:tcBorders>
            <w:shd w:val="clear" w:color="auto" w:fill="FFFF00"/>
          </w:tcPr>
          <w:p w14:paraId="59463678" w14:textId="6EBC8CDE" w:rsidR="00F03ED1" w:rsidRDefault="00F03ED1" w:rsidP="00F03ED1">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5A4711B" w14:textId="527510AA" w:rsidR="00F03ED1" w:rsidRDefault="00F03ED1" w:rsidP="00F03ED1">
            <w:pPr>
              <w:rPr>
                <w:rFonts w:cs="Arial"/>
              </w:rPr>
            </w:pPr>
            <w:r>
              <w:rPr>
                <w:rFonts w:cs="Arial"/>
              </w:rPr>
              <w:t>CR 0103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941F01" w14:textId="77777777" w:rsidR="00F03ED1" w:rsidRDefault="00F03ED1" w:rsidP="00F03ED1">
            <w:pPr>
              <w:rPr>
                <w:rFonts w:eastAsia="Batang" w:cs="Arial"/>
                <w:lang w:eastAsia="ko-KR"/>
              </w:rPr>
            </w:pPr>
          </w:p>
        </w:tc>
      </w:tr>
      <w:tr w:rsidR="00F03ED1" w:rsidRPr="00D95972" w14:paraId="1856EE69" w14:textId="77777777" w:rsidTr="008509AE">
        <w:tc>
          <w:tcPr>
            <w:tcW w:w="976" w:type="dxa"/>
            <w:tcBorders>
              <w:top w:val="nil"/>
              <w:left w:val="thinThickThinSmallGap" w:sz="24" w:space="0" w:color="auto"/>
              <w:bottom w:val="nil"/>
            </w:tcBorders>
            <w:shd w:val="clear" w:color="auto" w:fill="auto"/>
          </w:tcPr>
          <w:p w14:paraId="2AF715D3"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640CFEBD"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6195969D" w14:textId="5708041C" w:rsidR="00F03ED1" w:rsidRDefault="00CE7533" w:rsidP="00F03ED1">
            <w:hyperlink r:id="rId159" w:history="1">
              <w:r w:rsidR="00F03ED1">
                <w:rPr>
                  <w:rStyle w:val="Hyperlink"/>
                </w:rPr>
                <w:t>C1-240175</w:t>
              </w:r>
            </w:hyperlink>
          </w:p>
        </w:tc>
        <w:tc>
          <w:tcPr>
            <w:tcW w:w="4191" w:type="dxa"/>
            <w:gridSpan w:val="3"/>
            <w:tcBorders>
              <w:top w:val="single" w:sz="4" w:space="0" w:color="auto"/>
              <w:bottom w:val="single" w:sz="4" w:space="0" w:color="auto"/>
            </w:tcBorders>
            <w:shd w:val="clear" w:color="auto" w:fill="FFFF00"/>
          </w:tcPr>
          <w:p w14:paraId="42BFEBD6" w14:textId="0D0BA6D8" w:rsidR="00F03ED1" w:rsidRDefault="00F03ED1" w:rsidP="00F03ED1">
            <w:pPr>
              <w:rPr>
                <w:rFonts w:cs="Arial"/>
              </w:rPr>
            </w:pPr>
            <w:r>
              <w:rPr>
                <w:rFonts w:cs="Arial"/>
              </w:rPr>
              <w:t xml:space="preserve">Update of the Messaging Topic Subscription and </w:t>
            </w:r>
            <w:proofErr w:type="spellStart"/>
            <w:r>
              <w:rPr>
                <w:rFonts w:cs="Arial"/>
              </w:rPr>
              <w:t>Unsubscription</w:t>
            </w:r>
            <w:proofErr w:type="spellEnd"/>
            <w:r>
              <w:rPr>
                <w:rFonts w:cs="Arial"/>
              </w:rPr>
              <w:t xml:space="preserve"> procedures</w:t>
            </w:r>
          </w:p>
        </w:tc>
        <w:tc>
          <w:tcPr>
            <w:tcW w:w="1767" w:type="dxa"/>
            <w:tcBorders>
              <w:top w:val="single" w:sz="4" w:space="0" w:color="auto"/>
              <w:bottom w:val="single" w:sz="4" w:space="0" w:color="auto"/>
            </w:tcBorders>
            <w:shd w:val="clear" w:color="auto" w:fill="FFFF00"/>
          </w:tcPr>
          <w:p w14:paraId="57C752AC" w14:textId="130C717B" w:rsidR="00F03ED1" w:rsidRDefault="00F03ED1" w:rsidP="00F03ED1">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4BB79D6" w14:textId="5F6A3A52" w:rsidR="00F03ED1" w:rsidRDefault="00F03ED1" w:rsidP="00F03ED1">
            <w:pPr>
              <w:rPr>
                <w:rFonts w:cs="Arial"/>
              </w:rPr>
            </w:pPr>
            <w:r>
              <w:rPr>
                <w:rFonts w:cs="Arial"/>
              </w:rPr>
              <w:t>CR 0104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3DC90D" w14:textId="77777777" w:rsidR="00F03ED1" w:rsidRDefault="00F03ED1" w:rsidP="00F03ED1">
            <w:pPr>
              <w:rPr>
                <w:rFonts w:eastAsia="Batang" w:cs="Arial"/>
                <w:lang w:eastAsia="ko-KR"/>
              </w:rPr>
            </w:pPr>
          </w:p>
        </w:tc>
      </w:tr>
      <w:tr w:rsidR="00F03ED1" w:rsidRPr="00D95972" w14:paraId="44A78376" w14:textId="77777777" w:rsidTr="008509AE">
        <w:tc>
          <w:tcPr>
            <w:tcW w:w="976" w:type="dxa"/>
            <w:tcBorders>
              <w:top w:val="nil"/>
              <w:left w:val="thinThickThinSmallGap" w:sz="24" w:space="0" w:color="auto"/>
              <w:bottom w:val="nil"/>
            </w:tcBorders>
            <w:shd w:val="clear" w:color="auto" w:fill="auto"/>
          </w:tcPr>
          <w:p w14:paraId="10062B22"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57B170E5"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4D44EE36" w14:textId="30A422E3" w:rsidR="00F03ED1" w:rsidRDefault="00CE7533" w:rsidP="00F03ED1">
            <w:hyperlink r:id="rId160" w:history="1">
              <w:r w:rsidR="00F03ED1">
                <w:rPr>
                  <w:rStyle w:val="Hyperlink"/>
                </w:rPr>
                <w:t>C1-240182</w:t>
              </w:r>
            </w:hyperlink>
          </w:p>
        </w:tc>
        <w:tc>
          <w:tcPr>
            <w:tcW w:w="4191" w:type="dxa"/>
            <w:gridSpan w:val="3"/>
            <w:tcBorders>
              <w:top w:val="single" w:sz="4" w:space="0" w:color="auto"/>
              <w:bottom w:val="single" w:sz="4" w:space="0" w:color="auto"/>
            </w:tcBorders>
            <w:shd w:val="clear" w:color="auto" w:fill="FFFF00"/>
          </w:tcPr>
          <w:p w14:paraId="68737278" w14:textId="4BDA8960" w:rsidR="00F03ED1" w:rsidRDefault="00F03ED1" w:rsidP="00F03ED1">
            <w:pPr>
              <w:rPr>
                <w:rFonts w:cs="Arial"/>
              </w:rPr>
            </w:pPr>
            <w:r>
              <w:rPr>
                <w:rFonts w:cs="Arial"/>
              </w:rPr>
              <w:t>Correct references to MSGin5G message structures</w:t>
            </w:r>
          </w:p>
        </w:tc>
        <w:tc>
          <w:tcPr>
            <w:tcW w:w="1767" w:type="dxa"/>
            <w:tcBorders>
              <w:top w:val="single" w:sz="4" w:space="0" w:color="auto"/>
              <w:bottom w:val="single" w:sz="4" w:space="0" w:color="auto"/>
            </w:tcBorders>
            <w:shd w:val="clear" w:color="auto" w:fill="FFFF00"/>
          </w:tcPr>
          <w:p w14:paraId="2FFB522B" w14:textId="19D510B4" w:rsidR="00F03ED1" w:rsidRDefault="00F03ED1" w:rsidP="00F03ED1">
            <w:pPr>
              <w:rPr>
                <w:rFonts w:cs="Arial"/>
              </w:rPr>
            </w:pPr>
            <w:r>
              <w:rPr>
                <w:rFonts w:cs="Arial"/>
              </w:rPr>
              <w:t>ZTE</w:t>
            </w:r>
          </w:p>
        </w:tc>
        <w:tc>
          <w:tcPr>
            <w:tcW w:w="826" w:type="dxa"/>
            <w:tcBorders>
              <w:top w:val="single" w:sz="4" w:space="0" w:color="auto"/>
              <w:bottom w:val="single" w:sz="4" w:space="0" w:color="auto"/>
            </w:tcBorders>
            <w:shd w:val="clear" w:color="auto" w:fill="FFFF00"/>
          </w:tcPr>
          <w:p w14:paraId="578BF6AA" w14:textId="1DEE814A" w:rsidR="00F03ED1" w:rsidRDefault="00F03ED1" w:rsidP="00F03ED1">
            <w:pPr>
              <w:rPr>
                <w:rFonts w:cs="Arial"/>
              </w:rPr>
            </w:pPr>
            <w:r>
              <w:rPr>
                <w:rFonts w:cs="Arial"/>
              </w:rPr>
              <w:t>CR 0105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82B6B1" w14:textId="77777777" w:rsidR="00F03ED1" w:rsidRDefault="00F03ED1" w:rsidP="00F03ED1">
            <w:pPr>
              <w:rPr>
                <w:rFonts w:eastAsia="Batang" w:cs="Arial"/>
                <w:lang w:eastAsia="ko-KR"/>
              </w:rPr>
            </w:pPr>
          </w:p>
        </w:tc>
      </w:tr>
      <w:tr w:rsidR="00F03ED1" w:rsidRPr="00D95972" w14:paraId="0087DEAA" w14:textId="77777777" w:rsidTr="008509AE">
        <w:tc>
          <w:tcPr>
            <w:tcW w:w="976" w:type="dxa"/>
            <w:tcBorders>
              <w:top w:val="nil"/>
              <w:left w:val="thinThickThinSmallGap" w:sz="24" w:space="0" w:color="auto"/>
              <w:bottom w:val="nil"/>
            </w:tcBorders>
            <w:shd w:val="clear" w:color="auto" w:fill="auto"/>
          </w:tcPr>
          <w:p w14:paraId="62F9921D"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1B675421"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6613378C" w14:textId="1DD87B9E" w:rsidR="00F03ED1" w:rsidRDefault="00CE7533" w:rsidP="00F03ED1">
            <w:hyperlink r:id="rId161" w:history="1">
              <w:r w:rsidR="00F03ED1">
                <w:rPr>
                  <w:rStyle w:val="Hyperlink"/>
                </w:rPr>
                <w:t>C1-240183</w:t>
              </w:r>
            </w:hyperlink>
          </w:p>
        </w:tc>
        <w:tc>
          <w:tcPr>
            <w:tcW w:w="4191" w:type="dxa"/>
            <w:gridSpan w:val="3"/>
            <w:tcBorders>
              <w:top w:val="single" w:sz="4" w:space="0" w:color="auto"/>
              <w:bottom w:val="single" w:sz="4" w:space="0" w:color="auto"/>
            </w:tcBorders>
            <w:shd w:val="clear" w:color="auto" w:fill="FFFF00"/>
          </w:tcPr>
          <w:p w14:paraId="0A46F398" w14:textId="7B97B499" w:rsidR="00F03ED1" w:rsidRDefault="00F03ED1" w:rsidP="00F03ED1">
            <w:pPr>
              <w:rPr>
                <w:rFonts w:cs="Arial"/>
              </w:rPr>
            </w:pPr>
            <w:r>
              <w:rPr>
                <w:rFonts w:cs="Arial"/>
              </w:rPr>
              <w:t xml:space="preserve">Remove redundant </w:t>
            </w:r>
            <w:proofErr w:type="spellStart"/>
            <w:r>
              <w:rPr>
                <w:rFonts w:cs="Arial"/>
              </w:rPr>
              <w:t>behaviors</w:t>
            </w:r>
            <w:proofErr w:type="spellEnd"/>
            <w:r>
              <w:rPr>
                <w:rFonts w:cs="Arial"/>
              </w:rPr>
              <w:t xml:space="preserve"> of the constrained UE</w:t>
            </w:r>
          </w:p>
        </w:tc>
        <w:tc>
          <w:tcPr>
            <w:tcW w:w="1767" w:type="dxa"/>
            <w:tcBorders>
              <w:top w:val="single" w:sz="4" w:space="0" w:color="auto"/>
              <w:bottom w:val="single" w:sz="4" w:space="0" w:color="auto"/>
            </w:tcBorders>
            <w:shd w:val="clear" w:color="auto" w:fill="FFFF00"/>
          </w:tcPr>
          <w:p w14:paraId="5EFBB9C0" w14:textId="05F85E14" w:rsidR="00F03ED1" w:rsidRDefault="00F03ED1" w:rsidP="00F03ED1">
            <w:pPr>
              <w:rPr>
                <w:rFonts w:cs="Arial"/>
              </w:rPr>
            </w:pPr>
            <w:r>
              <w:rPr>
                <w:rFonts w:cs="Arial"/>
              </w:rPr>
              <w:t>ZTE</w:t>
            </w:r>
          </w:p>
        </w:tc>
        <w:tc>
          <w:tcPr>
            <w:tcW w:w="826" w:type="dxa"/>
            <w:tcBorders>
              <w:top w:val="single" w:sz="4" w:space="0" w:color="auto"/>
              <w:bottom w:val="single" w:sz="4" w:space="0" w:color="auto"/>
            </w:tcBorders>
            <w:shd w:val="clear" w:color="auto" w:fill="FFFF00"/>
          </w:tcPr>
          <w:p w14:paraId="7A11E90B" w14:textId="243DC88F" w:rsidR="00F03ED1" w:rsidRDefault="00F03ED1" w:rsidP="00F03ED1">
            <w:pPr>
              <w:rPr>
                <w:rFonts w:cs="Arial"/>
              </w:rPr>
            </w:pPr>
            <w:r>
              <w:rPr>
                <w:rFonts w:cs="Arial"/>
              </w:rPr>
              <w:t>CR 0106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263339" w14:textId="77777777" w:rsidR="00F03ED1" w:rsidRDefault="00F03ED1" w:rsidP="00F03ED1">
            <w:pPr>
              <w:rPr>
                <w:rFonts w:eastAsia="Batang" w:cs="Arial"/>
                <w:lang w:eastAsia="ko-KR"/>
              </w:rPr>
            </w:pPr>
          </w:p>
        </w:tc>
      </w:tr>
      <w:tr w:rsidR="00F03ED1" w:rsidRPr="00D95972" w14:paraId="7C80E94A" w14:textId="77777777" w:rsidTr="008509AE">
        <w:tc>
          <w:tcPr>
            <w:tcW w:w="976" w:type="dxa"/>
            <w:tcBorders>
              <w:top w:val="nil"/>
              <w:left w:val="thinThickThinSmallGap" w:sz="24" w:space="0" w:color="auto"/>
              <w:bottom w:val="nil"/>
            </w:tcBorders>
            <w:shd w:val="clear" w:color="auto" w:fill="auto"/>
          </w:tcPr>
          <w:p w14:paraId="7DE2C27D"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7F4C32E9"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294A1E70" w14:textId="335C61AB" w:rsidR="00F03ED1" w:rsidRDefault="00CE7533" w:rsidP="00F03ED1">
            <w:hyperlink r:id="rId162" w:history="1">
              <w:r w:rsidR="00F03ED1">
                <w:rPr>
                  <w:rStyle w:val="Hyperlink"/>
                </w:rPr>
                <w:t>C1-240184</w:t>
              </w:r>
            </w:hyperlink>
          </w:p>
        </w:tc>
        <w:tc>
          <w:tcPr>
            <w:tcW w:w="4191" w:type="dxa"/>
            <w:gridSpan w:val="3"/>
            <w:tcBorders>
              <w:top w:val="single" w:sz="4" w:space="0" w:color="auto"/>
              <w:bottom w:val="single" w:sz="4" w:space="0" w:color="auto"/>
            </w:tcBorders>
            <w:shd w:val="clear" w:color="auto" w:fill="FFFF00"/>
          </w:tcPr>
          <w:p w14:paraId="1B7E8A07" w14:textId="49DE10AB" w:rsidR="00F03ED1" w:rsidRDefault="00F03ED1" w:rsidP="00F03ED1">
            <w:pPr>
              <w:rPr>
                <w:rFonts w:cs="Arial"/>
              </w:rPr>
            </w:pPr>
            <w:r>
              <w:rPr>
                <w:rFonts w:cs="Arial"/>
              </w:rPr>
              <w:t>Add a new schema of CoAP response for registration response ack</w:t>
            </w:r>
          </w:p>
        </w:tc>
        <w:tc>
          <w:tcPr>
            <w:tcW w:w="1767" w:type="dxa"/>
            <w:tcBorders>
              <w:top w:val="single" w:sz="4" w:space="0" w:color="auto"/>
              <w:bottom w:val="single" w:sz="4" w:space="0" w:color="auto"/>
            </w:tcBorders>
            <w:shd w:val="clear" w:color="auto" w:fill="FFFF00"/>
          </w:tcPr>
          <w:p w14:paraId="6081F220" w14:textId="67324BC2" w:rsidR="00F03ED1" w:rsidRDefault="00F03ED1" w:rsidP="00F03ED1">
            <w:pPr>
              <w:rPr>
                <w:rFonts w:cs="Arial"/>
              </w:rPr>
            </w:pPr>
            <w:r>
              <w:rPr>
                <w:rFonts w:cs="Arial"/>
              </w:rPr>
              <w:t>ZTE</w:t>
            </w:r>
          </w:p>
        </w:tc>
        <w:tc>
          <w:tcPr>
            <w:tcW w:w="826" w:type="dxa"/>
            <w:tcBorders>
              <w:top w:val="single" w:sz="4" w:space="0" w:color="auto"/>
              <w:bottom w:val="single" w:sz="4" w:space="0" w:color="auto"/>
            </w:tcBorders>
            <w:shd w:val="clear" w:color="auto" w:fill="FFFF00"/>
          </w:tcPr>
          <w:p w14:paraId="7432AFAE" w14:textId="0F9130F0" w:rsidR="00F03ED1" w:rsidRDefault="00F03ED1" w:rsidP="00F03ED1">
            <w:pPr>
              <w:rPr>
                <w:rFonts w:cs="Arial"/>
              </w:rPr>
            </w:pPr>
            <w:r>
              <w:rPr>
                <w:rFonts w:cs="Arial"/>
              </w:rPr>
              <w:t>CR 0107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8AA24B" w14:textId="77777777" w:rsidR="00F03ED1" w:rsidRDefault="00F03ED1" w:rsidP="00F03ED1">
            <w:pPr>
              <w:rPr>
                <w:rFonts w:eastAsia="Batang" w:cs="Arial"/>
                <w:lang w:eastAsia="ko-KR"/>
              </w:rPr>
            </w:pPr>
          </w:p>
        </w:tc>
      </w:tr>
      <w:tr w:rsidR="00F03ED1" w:rsidRPr="00D95972" w14:paraId="1D8F4AF5" w14:textId="77777777" w:rsidTr="008509AE">
        <w:tc>
          <w:tcPr>
            <w:tcW w:w="976" w:type="dxa"/>
            <w:tcBorders>
              <w:top w:val="nil"/>
              <w:left w:val="thinThickThinSmallGap" w:sz="24" w:space="0" w:color="auto"/>
              <w:bottom w:val="nil"/>
            </w:tcBorders>
            <w:shd w:val="clear" w:color="auto" w:fill="auto"/>
          </w:tcPr>
          <w:p w14:paraId="3CE48493"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25BEBDCA"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2183C5AD" w14:textId="73E969B0" w:rsidR="00F03ED1" w:rsidRDefault="00CE7533" w:rsidP="00F03ED1">
            <w:hyperlink r:id="rId163" w:history="1">
              <w:r w:rsidR="00F03ED1">
                <w:rPr>
                  <w:rStyle w:val="Hyperlink"/>
                </w:rPr>
                <w:t>C1-240185</w:t>
              </w:r>
            </w:hyperlink>
          </w:p>
        </w:tc>
        <w:tc>
          <w:tcPr>
            <w:tcW w:w="4191" w:type="dxa"/>
            <w:gridSpan w:val="3"/>
            <w:tcBorders>
              <w:top w:val="single" w:sz="4" w:space="0" w:color="auto"/>
              <w:bottom w:val="single" w:sz="4" w:space="0" w:color="auto"/>
            </w:tcBorders>
            <w:shd w:val="clear" w:color="auto" w:fill="FFFF00"/>
          </w:tcPr>
          <w:p w14:paraId="574348C6" w14:textId="09F439B3" w:rsidR="00F03ED1" w:rsidRDefault="00F03ED1" w:rsidP="00F03ED1">
            <w:pPr>
              <w:rPr>
                <w:rFonts w:cs="Arial"/>
              </w:rPr>
            </w:pPr>
            <w:r>
              <w:rPr>
                <w:rFonts w:cs="Arial"/>
              </w:rPr>
              <w:t>Add a new schema of CoAP response for de-registration response ack</w:t>
            </w:r>
          </w:p>
        </w:tc>
        <w:tc>
          <w:tcPr>
            <w:tcW w:w="1767" w:type="dxa"/>
            <w:tcBorders>
              <w:top w:val="single" w:sz="4" w:space="0" w:color="auto"/>
              <w:bottom w:val="single" w:sz="4" w:space="0" w:color="auto"/>
            </w:tcBorders>
            <w:shd w:val="clear" w:color="auto" w:fill="FFFF00"/>
          </w:tcPr>
          <w:p w14:paraId="4B4BC658" w14:textId="79564325" w:rsidR="00F03ED1" w:rsidRDefault="00F03ED1" w:rsidP="00F03ED1">
            <w:pPr>
              <w:rPr>
                <w:rFonts w:cs="Arial"/>
              </w:rPr>
            </w:pPr>
            <w:r>
              <w:rPr>
                <w:rFonts w:cs="Arial"/>
              </w:rPr>
              <w:t>ZTE</w:t>
            </w:r>
          </w:p>
        </w:tc>
        <w:tc>
          <w:tcPr>
            <w:tcW w:w="826" w:type="dxa"/>
            <w:tcBorders>
              <w:top w:val="single" w:sz="4" w:space="0" w:color="auto"/>
              <w:bottom w:val="single" w:sz="4" w:space="0" w:color="auto"/>
            </w:tcBorders>
            <w:shd w:val="clear" w:color="auto" w:fill="FFFF00"/>
          </w:tcPr>
          <w:p w14:paraId="350505D2" w14:textId="7D5AC857" w:rsidR="00F03ED1" w:rsidRDefault="00F03ED1" w:rsidP="00F03ED1">
            <w:pPr>
              <w:rPr>
                <w:rFonts w:cs="Arial"/>
              </w:rPr>
            </w:pPr>
            <w:r>
              <w:rPr>
                <w:rFonts w:cs="Arial"/>
              </w:rPr>
              <w:t>CR 0108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BD19B1" w14:textId="77777777" w:rsidR="00F03ED1" w:rsidRDefault="00F03ED1" w:rsidP="00F03ED1">
            <w:pPr>
              <w:rPr>
                <w:rFonts w:eastAsia="Batang" w:cs="Arial"/>
                <w:lang w:eastAsia="ko-KR"/>
              </w:rPr>
            </w:pPr>
          </w:p>
        </w:tc>
      </w:tr>
      <w:tr w:rsidR="00F03ED1" w:rsidRPr="00D95972" w14:paraId="333F1F15" w14:textId="77777777" w:rsidTr="008509AE">
        <w:tc>
          <w:tcPr>
            <w:tcW w:w="976" w:type="dxa"/>
            <w:tcBorders>
              <w:top w:val="nil"/>
              <w:left w:val="thinThickThinSmallGap" w:sz="24" w:space="0" w:color="auto"/>
              <w:bottom w:val="nil"/>
            </w:tcBorders>
            <w:shd w:val="clear" w:color="auto" w:fill="auto"/>
          </w:tcPr>
          <w:p w14:paraId="374FB5D5"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07FF6F85"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6D65EB33" w14:textId="30C5812A" w:rsidR="00F03ED1" w:rsidRDefault="00CE7533" w:rsidP="00F03ED1">
            <w:hyperlink r:id="rId164" w:history="1">
              <w:r w:rsidR="00F03ED1">
                <w:rPr>
                  <w:rStyle w:val="Hyperlink"/>
                </w:rPr>
                <w:t>C1-240186</w:t>
              </w:r>
            </w:hyperlink>
          </w:p>
        </w:tc>
        <w:tc>
          <w:tcPr>
            <w:tcW w:w="4191" w:type="dxa"/>
            <w:gridSpan w:val="3"/>
            <w:tcBorders>
              <w:top w:val="single" w:sz="4" w:space="0" w:color="auto"/>
              <w:bottom w:val="single" w:sz="4" w:space="0" w:color="auto"/>
            </w:tcBorders>
            <w:shd w:val="clear" w:color="auto" w:fill="FFFF00"/>
          </w:tcPr>
          <w:p w14:paraId="79FCF1F8" w14:textId="453B1E49" w:rsidR="00F03ED1" w:rsidRDefault="00F03ED1" w:rsidP="00F03ED1">
            <w:pPr>
              <w:rPr>
                <w:rFonts w:cs="Arial"/>
              </w:rPr>
            </w:pPr>
            <w:r>
              <w:rPr>
                <w:rFonts w:cs="Arial"/>
              </w:rPr>
              <w:t>Add a new schema of CoAP response for deregistration notification</w:t>
            </w:r>
          </w:p>
        </w:tc>
        <w:tc>
          <w:tcPr>
            <w:tcW w:w="1767" w:type="dxa"/>
            <w:tcBorders>
              <w:top w:val="single" w:sz="4" w:space="0" w:color="auto"/>
              <w:bottom w:val="single" w:sz="4" w:space="0" w:color="auto"/>
            </w:tcBorders>
            <w:shd w:val="clear" w:color="auto" w:fill="FFFF00"/>
          </w:tcPr>
          <w:p w14:paraId="77DBAD67" w14:textId="0805B48F" w:rsidR="00F03ED1" w:rsidRDefault="00F03ED1" w:rsidP="00F03ED1">
            <w:pPr>
              <w:rPr>
                <w:rFonts w:cs="Arial"/>
              </w:rPr>
            </w:pPr>
            <w:r>
              <w:rPr>
                <w:rFonts w:cs="Arial"/>
              </w:rPr>
              <w:t>ZTE</w:t>
            </w:r>
          </w:p>
        </w:tc>
        <w:tc>
          <w:tcPr>
            <w:tcW w:w="826" w:type="dxa"/>
            <w:tcBorders>
              <w:top w:val="single" w:sz="4" w:space="0" w:color="auto"/>
              <w:bottom w:val="single" w:sz="4" w:space="0" w:color="auto"/>
            </w:tcBorders>
            <w:shd w:val="clear" w:color="auto" w:fill="FFFF00"/>
          </w:tcPr>
          <w:p w14:paraId="4198416D" w14:textId="5DEC83DA" w:rsidR="00F03ED1" w:rsidRDefault="00F03ED1" w:rsidP="00F03ED1">
            <w:pPr>
              <w:rPr>
                <w:rFonts w:cs="Arial"/>
              </w:rPr>
            </w:pPr>
            <w:r>
              <w:rPr>
                <w:rFonts w:cs="Arial"/>
              </w:rPr>
              <w:t>CR 0109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12D9ED" w14:textId="77777777" w:rsidR="00F03ED1" w:rsidRDefault="00F03ED1" w:rsidP="00F03ED1">
            <w:pPr>
              <w:rPr>
                <w:rFonts w:eastAsia="Batang" w:cs="Arial"/>
                <w:lang w:eastAsia="ko-KR"/>
              </w:rPr>
            </w:pPr>
          </w:p>
        </w:tc>
      </w:tr>
      <w:tr w:rsidR="00F03ED1" w:rsidRPr="00D95972" w14:paraId="6B23612D" w14:textId="77777777" w:rsidTr="008509AE">
        <w:tc>
          <w:tcPr>
            <w:tcW w:w="976" w:type="dxa"/>
            <w:tcBorders>
              <w:top w:val="nil"/>
              <w:left w:val="thinThickThinSmallGap" w:sz="24" w:space="0" w:color="auto"/>
              <w:bottom w:val="nil"/>
            </w:tcBorders>
            <w:shd w:val="clear" w:color="auto" w:fill="auto"/>
          </w:tcPr>
          <w:p w14:paraId="26A4CC39"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1B3B6CEB"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51CE2E6A" w14:textId="32601E71" w:rsidR="00F03ED1" w:rsidRDefault="00CE7533" w:rsidP="00F03ED1">
            <w:hyperlink r:id="rId165" w:history="1">
              <w:r w:rsidR="00F03ED1">
                <w:rPr>
                  <w:rStyle w:val="Hyperlink"/>
                </w:rPr>
                <w:t>C1-240187</w:t>
              </w:r>
            </w:hyperlink>
          </w:p>
        </w:tc>
        <w:tc>
          <w:tcPr>
            <w:tcW w:w="4191" w:type="dxa"/>
            <w:gridSpan w:val="3"/>
            <w:tcBorders>
              <w:top w:val="single" w:sz="4" w:space="0" w:color="auto"/>
              <w:bottom w:val="single" w:sz="4" w:space="0" w:color="auto"/>
            </w:tcBorders>
            <w:shd w:val="clear" w:color="auto" w:fill="FFFF00"/>
          </w:tcPr>
          <w:p w14:paraId="6DD77771" w14:textId="7759F66B" w:rsidR="00F03ED1" w:rsidRDefault="00F03ED1" w:rsidP="00F03ED1">
            <w:pPr>
              <w:rPr>
                <w:rFonts w:cs="Arial"/>
              </w:rPr>
            </w:pPr>
            <w:r>
              <w:rPr>
                <w:rFonts w:cs="Arial"/>
              </w:rPr>
              <w:t>Correct the title of CoAP response for registration notification</w:t>
            </w:r>
          </w:p>
        </w:tc>
        <w:tc>
          <w:tcPr>
            <w:tcW w:w="1767" w:type="dxa"/>
            <w:tcBorders>
              <w:top w:val="single" w:sz="4" w:space="0" w:color="auto"/>
              <w:bottom w:val="single" w:sz="4" w:space="0" w:color="auto"/>
            </w:tcBorders>
            <w:shd w:val="clear" w:color="auto" w:fill="FFFF00"/>
          </w:tcPr>
          <w:p w14:paraId="7E0E0935" w14:textId="514F619A" w:rsidR="00F03ED1" w:rsidRDefault="00F03ED1" w:rsidP="00F03ED1">
            <w:pPr>
              <w:rPr>
                <w:rFonts w:cs="Arial"/>
              </w:rPr>
            </w:pPr>
            <w:r>
              <w:rPr>
                <w:rFonts w:cs="Arial"/>
              </w:rPr>
              <w:t>ZTE</w:t>
            </w:r>
          </w:p>
        </w:tc>
        <w:tc>
          <w:tcPr>
            <w:tcW w:w="826" w:type="dxa"/>
            <w:tcBorders>
              <w:top w:val="single" w:sz="4" w:space="0" w:color="auto"/>
              <w:bottom w:val="single" w:sz="4" w:space="0" w:color="auto"/>
            </w:tcBorders>
            <w:shd w:val="clear" w:color="auto" w:fill="FFFF00"/>
          </w:tcPr>
          <w:p w14:paraId="7B842A77" w14:textId="6D603F2A" w:rsidR="00F03ED1" w:rsidRDefault="00F03ED1" w:rsidP="00F03ED1">
            <w:pPr>
              <w:rPr>
                <w:rFonts w:cs="Arial"/>
              </w:rPr>
            </w:pPr>
            <w:r>
              <w:rPr>
                <w:rFonts w:cs="Arial"/>
              </w:rPr>
              <w:t>CR 0110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5E0CF2" w14:textId="77777777" w:rsidR="00F03ED1" w:rsidRDefault="00F03ED1" w:rsidP="00F03ED1">
            <w:pPr>
              <w:rPr>
                <w:rFonts w:eastAsia="Batang" w:cs="Arial"/>
                <w:lang w:eastAsia="ko-KR"/>
              </w:rPr>
            </w:pPr>
          </w:p>
        </w:tc>
      </w:tr>
      <w:tr w:rsidR="00F03ED1" w:rsidRPr="00D95972" w14:paraId="0861D26B" w14:textId="77777777" w:rsidTr="008509AE">
        <w:tc>
          <w:tcPr>
            <w:tcW w:w="976" w:type="dxa"/>
            <w:tcBorders>
              <w:top w:val="nil"/>
              <w:left w:val="thinThickThinSmallGap" w:sz="24" w:space="0" w:color="auto"/>
              <w:bottom w:val="nil"/>
            </w:tcBorders>
            <w:shd w:val="clear" w:color="auto" w:fill="auto"/>
          </w:tcPr>
          <w:p w14:paraId="3401FACC"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4AFF4478"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3DF279B3" w14:textId="4EDC560F" w:rsidR="00F03ED1" w:rsidRDefault="00CE7533" w:rsidP="00F03ED1">
            <w:hyperlink r:id="rId166" w:history="1">
              <w:r w:rsidR="00F03ED1">
                <w:rPr>
                  <w:rStyle w:val="Hyperlink"/>
                </w:rPr>
                <w:t>C1-240196</w:t>
              </w:r>
            </w:hyperlink>
          </w:p>
        </w:tc>
        <w:tc>
          <w:tcPr>
            <w:tcW w:w="4191" w:type="dxa"/>
            <w:gridSpan w:val="3"/>
            <w:tcBorders>
              <w:top w:val="single" w:sz="4" w:space="0" w:color="auto"/>
              <w:bottom w:val="single" w:sz="4" w:space="0" w:color="auto"/>
            </w:tcBorders>
            <w:shd w:val="clear" w:color="auto" w:fill="FFFF00"/>
          </w:tcPr>
          <w:p w14:paraId="1A339428" w14:textId="32E2DAA9" w:rsidR="00F03ED1" w:rsidRDefault="00F03ED1" w:rsidP="00F03ED1">
            <w:pPr>
              <w:rPr>
                <w:rFonts w:cs="Arial"/>
              </w:rPr>
            </w:pPr>
            <w:r>
              <w:rPr>
                <w:rFonts w:cs="Arial"/>
              </w:rPr>
              <w:t>MSGin5G Gateway UE Configuration structure</w:t>
            </w:r>
          </w:p>
        </w:tc>
        <w:tc>
          <w:tcPr>
            <w:tcW w:w="1767" w:type="dxa"/>
            <w:tcBorders>
              <w:top w:val="single" w:sz="4" w:space="0" w:color="auto"/>
              <w:bottom w:val="single" w:sz="4" w:space="0" w:color="auto"/>
            </w:tcBorders>
            <w:shd w:val="clear" w:color="auto" w:fill="FFFF00"/>
          </w:tcPr>
          <w:p w14:paraId="47C78AFD" w14:textId="43EB59B0" w:rsidR="00F03ED1" w:rsidRDefault="00F03ED1" w:rsidP="00F03ED1">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4D2BD830" w14:textId="36DC9C0A" w:rsidR="00F03ED1" w:rsidRDefault="00F03ED1" w:rsidP="00F03ED1">
            <w:pPr>
              <w:rPr>
                <w:rFonts w:cs="Arial"/>
              </w:rPr>
            </w:pPr>
            <w:r>
              <w:rPr>
                <w:rFonts w:cs="Arial"/>
              </w:rPr>
              <w:t>CR 0111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117FD5" w14:textId="77777777" w:rsidR="00F03ED1" w:rsidRDefault="00F03ED1" w:rsidP="00F03ED1">
            <w:pPr>
              <w:rPr>
                <w:rFonts w:eastAsia="Batang" w:cs="Arial"/>
                <w:lang w:eastAsia="ko-KR"/>
              </w:rPr>
            </w:pPr>
          </w:p>
        </w:tc>
      </w:tr>
      <w:tr w:rsidR="00F03ED1" w:rsidRPr="00D95972" w14:paraId="2F82C02C" w14:textId="77777777" w:rsidTr="008509AE">
        <w:tc>
          <w:tcPr>
            <w:tcW w:w="976" w:type="dxa"/>
            <w:tcBorders>
              <w:top w:val="nil"/>
              <w:left w:val="thinThickThinSmallGap" w:sz="24" w:space="0" w:color="auto"/>
              <w:bottom w:val="nil"/>
            </w:tcBorders>
            <w:shd w:val="clear" w:color="auto" w:fill="auto"/>
          </w:tcPr>
          <w:p w14:paraId="002185A1"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21101994"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01B1FD11" w14:textId="777C3CB1" w:rsidR="00F03ED1" w:rsidRDefault="00CE7533" w:rsidP="00F03ED1">
            <w:hyperlink r:id="rId167" w:history="1">
              <w:r w:rsidR="00F03ED1">
                <w:rPr>
                  <w:rStyle w:val="Hyperlink"/>
                </w:rPr>
                <w:t>C1-240218</w:t>
              </w:r>
            </w:hyperlink>
          </w:p>
        </w:tc>
        <w:tc>
          <w:tcPr>
            <w:tcW w:w="4191" w:type="dxa"/>
            <w:gridSpan w:val="3"/>
            <w:tcBorders>
              <w:top w:val="single" w:sz="4" w:space="0" w:color="auto"/>
              <w:bottom w:val="single" w:sz="4" w:space="0" w:color="auto"/>
            </w:tcBorders>
            <w:shd w:val="clear" w:color="auto" w:fill="FFFF00"/>
          </w:tcPr>
          <w:p w14:paraId="24461CD1" w14:textId="668B5E6E" w:rsidR="00F03ED1" w:rsidRDefault="00F03ED1" w:rsidP="00F03ED1">
            <w:pPr>
              <w:rPr>
                <w:rFonts w:cs="Arial"/>
              </w:rPr>
            </w:pPr>
            <w:r>
              <w:rPr>
                <w:rFonts w:cs="Arial"/>
              </w:rPr>
              <w:t>Corrections on clause 6.4.2</w:t>
            </w:r>
          </w:p>
        </w:tc>
        <w:tc>
          <w:tcPr>
            <w:tcW w:w="1767" w:type="dxa"/>
            <w:tcBorders>
              <w:top w:val="single" w:sz="4" w:space="0" w:color="auto"/>
              <w:bottom w:val="single" w:sz="4" w:space="0" w:color="auto"/>
            </w:tcBorders>
            <w:shd w:val="clear" w:color="auto" w:fill="FFFF00"/>
          </w:tcPr>
          <w:p w14:paraId="30CC34C7" w14:textId="0BB28E89" w:rsidR="00F03ED1" w:rsidRDefault="00F03ED1" w:rsidP="00F03ED1">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5117F46" w14:textId="5C12D8D0" w:rsidR="00F03ED1" w:rsidRDefault="00F03ED1" w:rsidP="00F03ED1">
            <w:pPr>
              <w:rPr>
                <w:rFonts w:cs="Arial"/>
              </w:rPr>
            </w:pPr>
            <w:r>
              <w:rPr>
                <w:rFonts w:cs="Arial"/>
              </w:rPr>
              <w:t>CR 0112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4C7720" w14:textId="77777777" w:rsidR="00F03ED1" w:rsidRDefault="00F03ED1" w:rsidP="00F03ED1">
            <w:pPr>
              <w:rPr>
                <w:rFonts w:eastAsia="Batang" w:cs="Arial"/>
                <w:lang w:eastAsia="ko-KR"/>
              </w:rPr>
            </w:pPr>
          </w:p>
        </w:tc>
      </w:tr>
      <w:tr w:rsidR="00F03ED1" w:rsidRPr="00D95972" w14:paraId="59E334CA" w14:textId="77777777" w:rsidTr="00F65AFD">
        <w:tc>
          <w:tcPr>
            <w:tcW w:w="976" w:type="dxa"/>
            <w:tcBorders>
              <w:top w:val="nil"/>
              <w:left w:val="thinThickThinSmallGap" w:sz="24" w:space="0" w:color="auto"/>
              <w:bottom w:val="nil"/>
            </w:tcBorders>
            <w:shd w:val="clear" w:color="auto" w:fill="auto"/>
          </w:tcPr>
          <w:p w14:paraId="064EF5E7"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1E3C5A7D"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0C683066" w14:textId="77777777" w:rsidR="00F03ED1" w:rsidRDefault="00F03ED1" w:rsidP="00F03ED1"/>
        </w:tc>
        <w:tc>
          <w:tcPr>
            <w:tcW w:w="4191" w:type="dxa"/>
            <w:gridSpan w:val="3"/>
            <w:tcBorders>
              <w:top w:val="single" w:sz="4" w:space="0" w:color="auto"/>
              <w:bottom w:val="single" w:sz="4" w:space="0" w:color="auto"/>
            </w:tcBorders>
            <w:shd w:val="clear" w:color="auto" w:fill="FFFFFF"/>
          </w:tcPr>
          <w:p w14:paraId="14157B5F" w14:textId="77777777" w:rsidR="00F03ED1" w:rsidRDefault="00F03ED1" w:rsidP="00F03ED1">
            <w:pPr>
              <w:rPr>
                <w:rFonts w:cs="Arial"/>
              </w:rPr>
            </w:pPr>
          </w:p>
        </w:tc>
        <w:tc>
          <w:tcPr>
            <w:tcW w:w="1767" w:type="dxa"/>
            <w:tcBorders>
              <w:top w:val="single" w:sz="4" w:space="0" w:color="auto"/>
              <w:bottom w:val="single" w:sz="4" w:space="0" w:color="auto"/>
            </w:tcBorders>
            <w:shd w:val="clear" w:color="auto" w:fill="FFFFFF"/>
          </w:tcPr>
          <w:p w14:paraId="172A9579" w14:textId="77777777" w:rsidR="00F03ED1" w:rsidRDefault="00F03ED1" w:rsidP="00F03ED1">
            <w:pPr>
              <w:rPr>
                <w:rFonts w:cs="Arial"/>
              </w:rPr>
            </w:pPr>
          </w:p>
        </w:tc>
        <w:tc>
          <w:tcPr>
            <w:tcW w:w="826" w:type="dxa"/>
            <w:tcBorders>
              <w:top w:val="single" w:sz="4" w:space="0" w:color="auto"/>
              <w:bottom w:val="single" w:sz="4" w:space="0" w:color="auto"/>
            </w:tcBorders>
            <w:shd w:val="clear" w:color="auto" w:fill="FFFFFF"/>
          </w:tcPr>
          <w:p w14:paraId="57B51201" w14:textId="77777777" w:rsidR="00F03ED1"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80A267" w14:textId="77777777" w:rsidR="00F03ED1" w:rsidRDefault="00F03ED1" w:rsidP="00F03ED1">
            <w:pPr>
              <w:rPr>
                <w:rFonts w:eastAsia="Batang" w:cs="Arial"/>
                <w:lang w:eastAsia="ko-KR"/>
              </w:rPr>
            </w:pPr>
          </w:p>
        </w:tc>
      </w:tr>
      <w:tr w:rsidR="00F03ED1" w:rsidRPr="00D95972" w14:paraId="333D91CA" w14:textId="77777777" w:rsidTr="00F65AFD">
        <w:tc>
          <w:tcPr>
            <w:tcW w:w="976" w:type="dxa"/>
            <w:tcBorders>
              <w:top w:val="nil"/>
              <w:left w:val="thinThickThinSmallGap" w:sz="24" w:space="0" w:color="auto"/>
              <w:bottom w:val="nil"/>
            </w:tcBorders>
            <w:shd w:val="clear" w:color="auto" w:fill="auto"/>
          </w:tcPr>
          <w:p w14:paraId="1BC245D5"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06FDB64D"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4E476B1C" w14:textId="77777777" w:rsidR="00F03ED1" w:rsidRDefault="00F03ED1" w:rsidP="00F03ED1"/>
        </w:tc>
        <w:tc>
          <w:tcPr>
            <w:tcW w:w="4191" w:type="dxa"/>
            <w:gridSpan w:val="3"/>
            <w:tcBorders>
              <w:top w:val="single" w:sz="4" w:space="0" w:color="auto"/>
              <w:bottom w:val="single" w:sz="4" w:space="0" w:color="auto"/>
            </w:tcBorders>
            <w:shd w:val="clear" w:color="auto" w:fill="FFFFFF"/>
          </w:tcPr>
          <w:p w14:paraId="24E4E16C" w14:textId="77777777" w:rsidR="00F03ED1" w:rsidRDefault="00F03ED1" w:rsidP="00F03ED1">
            <w:pPr>
              <w:rPr>
                <w:rFonts w:cs="Arial"/>
              </w:rPr>
            </w:pPr>
          </w:p>
        </w:tc>
        <w:tc>
          <w:tcPr>
            <w:tcW w:w="1767" w:type="dxa"/>
            <w:tcBorders>
              <w:top w:val="single" w:sz="4" w:space="0" w:color="auto"/>
              <w:bottom w:val="single" w:sz="4" w:space="0" w:color="auto"/>
            </w:tcBorders>
            <w:shd w:val="clear" w:color="auto" w:fill="FFFFFF"/>
          </w:tcPr>
          <w:p w14:paraId="7BA8B450" w14:textId="77777777" w:rsidR="00F03ED1" w:rsidRDefault="00F03ED1" w:rsidP="00F03ED1">
            <w:pPr>
              <w:rPr>
                <w:rFonts w:cs="Arial"/>
              </w:rPr>
            </w:pPr>
          </w:p>
        </w:tc>
        <w:tc>
          <w:tcPr>
            <w:tcW w:w="826" w:type="dxa"/>
            <w:tcBorders>
              <w:top w:val="single" w:sz="4" w:space="0" w:color="auto"/>
              <w:bottom w:val="single" w:sz="4" w:space="0" w:color="auto"/>
            </w:tcBorders>
            <w:shd w:val="clear" w:color="auto" w:fill="FFFFFF"/>
          </w:tcPr>
          <w:p w14:paraId="121A573A" w14:textId="77777777" w:rsidR="00F03ED1"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9110C8" w14:textId="77777777" w:rsidR="00F03ED1" w:rsidRDefault="00F03ED1" w:rsidP="00F03ED1">
            <w:pPr>
              <w:rPr>
                <w:rFonts w:eastAsia="Batang" w:cs="Arial"/>
                <w:lang w:eastAsia="ko-KR"/>
              </w:rPr>
            </w:pPr>
          </w:p>
        </w:tc>
      </w:tr>
      <w:tr w:rsidR="00F03ED1" w:rsidRPr="00D95972" w14:paraId="7A062212" w14:textId="77777777" w:rsidTr="008509AE">
        <w:tc>
          <w:tcPr>
            <w:tcW w:w="976" w:type="dxa"/>
            <w:tcBorders>
              <w:top w:val="single" w:sz="4" w:space="0" w:color="auto"/>
              <w:left w:val="thinThickThinSmallGap" w:sz="24" w:space="0" w:color="auto"/>
              <w:bottom w:val="single" w:sz="4" w:space="0" w:color="auto"/>
            </w:tcBorders>
            <w:shd w:val="clear" w:color="auto" w:fill="FFFFFF"/>
          </w:tcPr>
          <w:p w14:paraId="2781B975" w14:textId="77777777" w:rsidR="00F03ED1" w:rsidRPr="00D95972" w:rsidRDefault="00F03ED1" w:rsidP="00F03ED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6B475C7" w14:textId="23B02B2E" w:rsidR="00F03ED1" w:rsidRPr="00D95972" w:rsidRDefault="00F03ED1" w:rsidP="00F03ED1">
            <w:pPr>
              <w:rPr>
                <w:rFonts w:cs="Arial"/>
              </w:rPr>
            </w:pPr>
            <w:r w:rsidRPr="00005515">
              <w:t>ADAES</w:t>
            </w:r>
          </w:p>
        </w:tc>
        <w:tc>
          <w:tcPr>
            <w:tcW w:w="1088" w:type="dxa"/>
            <w:tcBorders>
              <w:top w:val="single" w:sz="4" w:space="0" w:color="auto"/>
              <w:bottom w:val="single" w:sz="4" w:space="0" w:color="auto"/>
            </w:tcBorders>
          </w:tcPr>
          <w:p w14:paraId="44171694" w14:textId="77777777" w:rsidR="00F03ED1" w:rsidRPr="00D95972" w:rsidRDefault="00F03ED1" w:rsidP="00F03ED1">
            <w:pPr>
              <w:rPr>
                <w:rFonts w:cs="Arial"/>
              </w:rPr>
            </w:pPr>
          </w:p>
        </w:tc>
        <w:tc>
          <w:tcPr>
            <w:tcW w:w="4191" w:type="dxa"/>
            <w:gridSpan w:val="3"/>
            <w:tcBorders>
              <w:top w:val="single" w:sz="4" w:space="0" w:color="auto"/>
              <w:bottom w:val="single" w:sz="4" w:space="0" w:color="auto"/>
            </w:tcBorders>
          </w:tcPr>
          <w:p w14:paraId="44CA09F3" w14:textId="18B851FA" w:rsidR="00F03ED1" w:rsidRPr="00DA2C24" w:rsidRDefault="00F03ED1" w:rsidP="00F03ED1">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15EC957C" w14:textId="77777777" w:rsidR="00F03ED1" w:rsidRPr="00D95972" w:rsidRDefault="00F03ED1" w:rsidP="00F03ED1">
            <w:pPr>
              <w:rPr>
                <w:rFonts w:cs="Arial"/>
              </w:rPr>
            </w:pPr>
          </w:p>
        </w:tc>
        <w:tc>
          <w:tcPr>
            <w:tcW w:w="826" w:type="dxa"/>
            <w:tcBorders>
              <w:top w:val="single" w:sz="4" w:space="0" w:color="auto"/>
              <w:bottom w:val="single" w:sz="4" w:space="0" w:color="auto"/>
            </w:tcBorders>
          </w:tcPr>
          <w:p w14:paraId="302F603C" w14:textId="77777777" w:rsidR="00F03ED1" w:rsidRPr="00D95972"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tcPr>
          <w:p w14:paraId="248B9B64" w14:textId="62C5030C" w:rsidR="00F03ED1" w:rsidRPr="00D95972" w:rsidRDefault="00F03ED1" w:rsidP="00F03ED1">
            <w:pPr>
              <w:rPr>
                <w:rFonts w:eastAsia="Batang" w:cs="Arial"/>
                <w:color w:val="000000"/>
                <w:lang w:eastAsia="ko-KR"/>
              </w:rPr>
            </w:pPr>
            <w:r w:rsidRPr="00005515">
              <w:rPr>
                <w:rFonts w:eastAsia="Batang" w:cs="Arial"/>
                <w:color w:val="000000"/>
                <w:lang w:eastAsia="ko-KR"/>
              </w:rPr>
              <w:t>Application Data Analytics Enablement Service</w:t>
            </w:r>
          </w:p>
          <w:p w14:paraId="1AD50AA5" w14:textId="77777777" w:rsidR="00F03ED1" w:rsidRPr="00D95972" w:rsidRDefault="00F03ED1" w:rsidP="00F03ED1">
            <w:pPr>
              <w:rPr>
                <w:rFonts w:eastAsia="Batang" w:cs="Arial"/>
                <w:lang w:eastAsia="ko-KR"/>
              </w:rPr>
            </w:pPr>
          </w:p>
        </w:tc>
      </w:tr>
      <w:tr w:rsidR="00F03ED1" w:rsidRPr="00D95972" w14:paraId="49F03465" w14:textId="77777777" w:rsidTr="008509AE">
        <w:tc>
          <w:tcPr>
            <w:tcW w:w="976" w:type="dxa"/>
            <w:tcBorders>
              <w:top w:val="nil"/>
              <w:left w:val="thinThickThinSmallGap" w:sz="24" w:space="0" w:color="auto"/>
              <w:bottom w:val="nil"/>
            </w:tcBorders>
            <w:shd w:val="clear" w:color="auto" w:fill="auto"/>
          </w:tcPr>
          <w:p w14:paraId="1A37965B"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618FE1A5"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67D066CF" w14:textId="3778F19B" w:rsidR="00F03ED1" w:rsidRDefault="00CE7533" w:rsidP="00F03ED1">
            <w:hyperlink r:id="rId168" w:history="1">
              <w:r w:rsidR="00F03ED1">
                <w:rPr>
                  <w:rStyle w:val="Hyperlink"/>
                </w:rPr>
                <w:t>C1-240010</w:t>
              </w:r>
            </w:hyperlink>
          </w:p>
        </w:tc>
        <w:tc>
          <w:tcPr>
            <w:tcW w:w="4191" w:type="dxa"/>
            <w:gridSpan w:val="3"/>
            <w:tcBorders>
              <w:top w:val="single" w:sz="4" w:space="0" w:color="auto"/>
              <w:bottom w:val="single" w:sz="4" w:space="0" w:color="auto"/>
            </w:tcBorders>
            <w:shd w:val="clear" w:color="auto" w:fill="FFFF00"/>
          </w:tcPr>
          <w:p w14:paraId="4104F44E" w14:textId="10468E1B" w:rsidR="00F03ED1" w:rsidRDefault="00F03ED1" w:rsidP="00F03ED1">
            <w:pPr>
              <w:rPr>
                <w:rFonts w:cs="Arial"/>
              </w:rPr>
            </w:pPr>
            <w:r>
              <w:rPr>
                <w:rFonts w:cs="Arial"/>
              </w:rPr>
              <w:t>Add references</w:t>
            </w:r>
          </w:p>
        </w:tc>
        <w:tc>
          <w:tcPr>
            <w:tcW w:w="1767" w:type="dxa"/>
            <w:tcBorders>
              <w:top w:val="single" w:sz="4" w:space="0" w:color="auto"/>
              <w:bottom w:val="single" w:sz="4" w:space="0" w:color="auto"/>
            </w:tcBorders>
            <w:shd w:val="clear" w:color="auto" w:fill="FFFF00"/>
          </w:tcPr>
          <w:p w14:paraId="761D3DC2" w14:textId="7DC64998" w:rsidR="00F03ED1" w:rsidRDefault="00F03ED1" w:rsidP="00F03ED1">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5AD72B1E" w14:textId="3B02375E" w:rsidR="00F03ED1" w:rsidRDefault="00F03ED1" w:rsidP="00F03ED1">
            <w:pPr>
              <w:rPr>
                <w:rFonts w:cs="Arial"/>
              </w:rPr>
            </w:pPr>
            <w:proofErr w:type="spellStart"/>
            <w:proofErr w:type="gramStart"/>
            <w:r>
              <w:rPr>
                <w:rFonts w:cs="Arial"/>
              </w:rPr>
              <w:t>pCR</w:t>
            </w:r>
            <w:proofErr w:type="spellEnd"/>
            <w:r>
              <w:rPr>
                <w:rFonts w:cs="Arial"/>
              </w:rPr>
              <w:t xml:space="preserve">  24.559</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9E109E" w14:textId="77777777" w:rsidR="00F03ED1" w:rsidRDefault="00F03ED1" w:rsidP="00F03ED1">
            <w:pPr>
              <w:rPr>
                <w:rFonts w:eastAsia="Batang" w:cs="Arial"/>
                <w:lang w:eastAsia="ko-KR"/>
              </w:rPr>
            </w:pPr>
          </w:p>
        </w:tc>
      </w:tr>
      <w:tr w:rsidR="00F03ED1" w:rsidRPr="00D95972" w14:paraId="61B42488" w14:textId="77777777" w:rsidTr="008509AE">
        <w:tc>
          <w:tcPr>
            <w:tcW w:w="976" w:type="dxa"/>
            <w:tcBorders>
              <w:top w:val="nil"/>
              <w:left w:val="thinThickThinSmallGap" w:sz="24" w:space="0" w:color="auto"/>
              <w:bottom w:val="nil"/>
            </w:tcBorders>
            <w:shd w:val="clear" w:color="auto" w:fill="auto"/>
          </w:tcPr>
          <w:p w14:paraId="7F4BE885"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1E242224"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6B3E813D" w14:textId="0452FDFF" w:rsidR="00F03ED1" w:rsidRDefault="00CE7533" w:rsidP="00F03ED1">
            <w:hyperlink r:id="rId169" w:history="1">
              <w:r w:rsidR="00F03ED1">
                <w:rPr>
                  <w:rStyle w:val="Hyperlink"/>
                </w:rPr>
                <w:t>C1-240011</w:t>
              </w:r>
            </w:hyperlink>
          </w:p>
        </w:tc>
        <w:tc>
          <w:tcPr>
            <w:tcW w:w="4191" w:type="dxa"/>
            <w:gridSpan w:val="3"/>
            <w:tcBorders>
              <w:top w:val="single" w:sz="4" w:space="0" w:color="auto"/>
              <w:bottom w:val="single" w:sz="4" w:space="0" w:color="auto"/>
            </w:tcBorders>
            <w:shd w:val="clear" w:color="auto" w:fill="FFFF00"/>
          </w:tcPr>
          <w:p w14:paraId="57F0E9E9" w14:textId="79364FCB" w:rsidR="00F03ED1" w:rsidRDefault="00F03ED1" w:rsidP="00F03ED1">
            <w:pPr>
              <w:rPr>
                <w:rFonts w:cs="Arial"/>
              </w:rPr>
            </w:pPr>
            <w:r>
              <w:rPr>
                <w:rFonts w:cs="Arial"/>
              </w:rPr>
              <w:t>Corrections and removal of some titles</w:t>
            </w:r>
          </w:p>
        </w:tc>
        <w:tc>
          <w:tcPr>
            <w:tcW w:w="1767" w:type="dxa"/>
            <w:tcBorders>
              <w:top w:val="single" w:sz="4" w:space="0" w:color="auto"/>
              <w:bottom w:val="single" w:sz="4" w:space="0" w:color="auto"/>
            </w:tcBorders>
            <w:shd w:val="clear" w:color="auto" w:fill="FFFF00"/>
          </w:tcPr>
          <w:p w14:paraId="504A6716" w14:textId="33A0106A" w:rsidR="00F03ED1" w:rsidRDefault="00F03ED1" w:rsidP="00F03ED1">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51618FDB" w14:textId="1EA27B1E" w:rsidR="00F03ED1" w:rsidRDefault="00F03ED1" w:rsidP="00F03ED1">
            <w:pPr>
              <w:rPr>
                <w:rFonts w:cs="Arial"/>
              </w:rPr>
            </w:pPr>
            <w:proofErr w:type="spellStart"/>
            <w:proofErr w:type="gramStart"/>
            <w:r>
              <w:rPr>
                <w:rFonts w:cs="Arial"/>
              </w:rPr>
              <w:t>pCR</w:t>
            </w:r>
            <w:proofErr w:type="spellEnd"/>
            <w:r>
              <w:rPr>
                <w:rFonts w:cs="Arial"/>
              </w:rPr>
              <w:t xml:space="preserve">  24.559</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D8AEBC" w14:textId="77777777" w:rsidR="00F03ED1" w:rsidRDefault="00F03ED1" w:rsidP="00F03ED1">
            <w:pPr>
              <w:rPr>
                <w:rFonts w:eastAsia="Batang" w:cs="Arial"/>
                <w:lang w:eastAsia="ko-KR"/>
              </w:rPr>
            </w:pPr>
          </w:p>
        </w:tc>
      </w:tr>
      <w:tr w:rsidR="00F03ED1" w:rsidRPr="00D95972" w14:paraId="1921363E" w14:textId="77777777" w:rsidTr="008509AE">
        <w:tc>
          <w:tcPr>
            <w:tcW w:w="976" w:type="dxa"/>
            <w:tcBorders>
              <w:top w:val="nil"/>
              <w:left w:val="thinThickThinSmallGap" w:sz="24" w:space="0" w:color="auto"/>
              <w:bottom w:val="nil"/>
            </w:tcBorders>
            <w:shd w:val="clear" w:color="auto" w:fill="auto"/>
          </w:tcPr>
          <w:p w14:paraId="072AAB0D"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0AF0BE89"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50CA32B5" w14:textId="3958DD65" w:rsidR="00F03ED1" w:rsidRDefault="00CE7533" w:rsidP="00F03ED1">
            <w:hyperlink r:id="rId170" w:history="1">
              <w:r w:rsidR="00F03ED1">
                <w:rPr>
                  <w:rStyle w:val="Hyperlink"/>
                </w:rPr>
                <w:t>C1-240012</w:t>
              </w:r>
            </w:hyperlink>
          </w:p>
        </w:tc>
        <w:tc>
          <w:tcPr>
            <w:tcW w:w="4191" w:type="dxa"/>
            <w:gridSpan w:val="3"/>
            <w:tcBorders>
              <w:top w:val="single" w:sz="4" w:space="0" w:color="auto"/>
              <w:bottom w:val="single" w:sz="4" w:space="0" w:color="auto"/>
            </w:tcBorders>
            <w:shd w:val="clear" w:color="auto" w:fill="FFFF00"/>
          </w:tcPr>
          <w:p w14:paraId="780838A5" w14:textId="43361510" w:rsidR="00F03ED1" w:rsidRDefault="00F03ED1" w:rsidP="00F03ED1">
            <w:pPr>
              <w:rPr>
                <w:rFonts w:cs="Arial"/>
              </w:rPr>
            </w:pPr>
            <w:r>
              <w:rPr>
                <w:rFonts w:cs="Arial"/>
              </w:rPr>
              <w:t>Restructuring of resource URI for ADAES</w:t>
            </w:r>
          </w:p>
        </w:tc>
        <w:tc>
          <w:tcPr>
            <w:tcW w:w="1767" w:type="dxa"/>
            <w:tcBorders>
              <w:top w:val="single" w:sz="4" w:space="0" w:color="auto"/>
              <w:bottom w:val="single" w:sz="4" w:space="0" w:color="auto"/>
            </w:tcBorders>
            <w:shd w:val="clear" w:color="auto" w:fill="FFFF00"/>
          </w:tcPr>
          <w:p w14:paraId="6E720B8C" w14:textId="0CD2EA8C" w:rsidR="00F03ED1" w:rsidRDefault="00F03ED1" w:rsidP="00F03ED1">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2831F292" w14:textId="127CA746" w:rsidR="00F03ED1" w:rsidRDefault="00F03ED1" w:rsidP="00F03ED1">
            <w:pPr>
              <w:rPr>
                <w:rFonts w:cs="Arial"/>
              </w:rPr>
            </w:pPr>
            <w:proofErr w:type="spellStart"/>
            <w:proofErr w:type="gramStart"/>
            <w:r>
              <w:rPr>
                <w:rFonts w:cs="Arial"/>
              </w:rPr>
              <w:t>pCR</w:t>
            </w:r>
            <w:proofErr w:type="spellEnd"/>
            <w:r>
              <w:rPr>
                <w:rFonts w:cs="Arial"/>
              </w:rPr>
              <w:t xml:space="preserve">  24.559</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33967F" w14:textId="77777777" w:rsidR="00F03ED1" w:rsidRDefault="00F03ED1" w:rsidP="00F03ED1">
            <w:pPr>
              <w:rPr>
                <w:rFonts w:eastAsia="Batang" w:cs="Arial"/>
                <w:lang w:eastAsia="ko-KR"/>
              </w:rPr>
            </w:pPr>
          </w:p>
        </w:tc>
      </w:tr>
      <w:tr w:rsidR="00F03ED1" w:rsidRPr="00D95972" w14:paraId="287C3088" w14:textId="77777777" w:rsidTr="008509AE">
        <w:tc>
          <w:tcPr>
            <w:tcW w:w="976" w:type="dxa"/>
            <w:tcBorders>
              <w:top w:val="nil"/>
              <w:left w:val="thinThickThinSmallGap" w:sz="24" w:space="0" w:color="auto"/>
              <w:bottom w:val="nil"/>
            </w:tcBorders>
            <w:shd w:val="clear" w:color="auto" w:fill="auto"/>
          </w:tcPr>
          <w:p w14:paraId="7DD43D60"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524387E1"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03C0B442" w14:textId="01659197" w:rsidR="00F03ED1" w:rsidRDefault="00CE7533" w:rsidP="00F03ED1">
            <w:hyperlink r:id="rId171" w:history="1">
              <w:r w:rsidR="00F03ED1">
                <w:rPr>
                  <w:rStyle w:val="Hyperlink"/>
                </w:rPr>
                <w:t>C1-240013</w:t>
              </w:r>
            </w:hyperlink>
          </w:p>
        </w:tc>
        <w:tc>
          <w:tcPr>
            <w:tcW w:w="4191" w:type="dxa"/>
            <w:gridSpan w:val="3"/>
            <w:tcBorders>
              <w:top w:val="single" w:sz="4" w:space="0" w:color="auto"/>
              <w:bottom w:val="single" w:sz="4" w:space="0" w:color="auto"/>
            </w:tcBorders>
            <w:shd w:val="clear" w:color="auto" w:fill="FFFF00"/>
          </w:tcPr>
          <w:p w14:paraId="12D00293" w14:textId="2CAE8F24" w:rsidR="00F03ED1" w:rsidRDefault="00F03ED1" w:rsidP="00F03ED1">
            <w:pPr>
              <w:rPr>
                <w:rFonts w:cs="Arial"/>
              </w:rPr>
            </w:pPr>
            <w:r>
              <w:rPr>
                <w:rFonts w:cs="Arial"/>
              </w:rPr>
              <w:t>Service description and operations for application performance analytics</w:t>
            </w:r>
          </w:p>
        </w:tc>
        <w:tc>
          <w:tcPr>
            <w:tcW w:w="1767" w:type="dxa"/>
            <w:tcBorders>
              <w:top w:val="single" w:sz="4" w:space="0" w:color="auto"/>
              <w:bottom w:val="single" w:sz="4" w:space="0" w:color="auto"/>
            </w:tcBorders>
            <w:shd w:val="clear" w:color="auto" w:fill="FFFF00"/>
          </w:tcPr>
          <w:p w14:paraId="50FF7687" w14:textId="3FB615D2" w:rsidR="00F03ED1" w:rsidRDefault="00F03ED1" w:rsidP="00F03ED1">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372EA90" w14:textId="476FE68A" w:rsidR="00F03ED1" w:rsidRDefault="00F03ED1" w:rsidP="00F03ED1">
            <w:pPr>
              <w:rPr>
                <w:rFonts w:cs="Arial"/>
              </w:rPr>
            </w:pPr>
            <w:proofErr w:type="spellStart"/>
            <w:proofErr w:type="gramStart"/>
            <w:r>
              <w:rPr>
                <w:rFonts w:cs="Arial"/>
              </w:rPr>
              <w:t>pCR</w:t>
            </w:r>
            <w:proofErr w:type="spellEnd"/>
            <w:r>
              <w:rPr>
                <w:rFonts w:cs="Arial"/>
              </w:rPr>
              <w:t xml:space="preserve">  24.559</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9D8822" w14:textId="77777777" w:rsidR="00F03ED1" w:rsidRDefault="00F03ED1" w:rsidP="00F03ED1">
            <w:pPr>
              <w:rPr>
                <w:rFonts w:eastAsia="Batang" w:cs="Arial"/>
                <w:lang w:eastAsia="ko-KR"/>
              </w:rPr>
            </w:pPr>
          </w:p>
        </w:tc>
      </w:tr>
      <w:tr w:rsidR="00F03ED1" w:rsidRPr="00D95972" w14:paraId="1327808C" w14:textId="77777777" w:rsidTr="008509AE">
        <w:tc>
          <w:tcPr>
            <w:tcW w:w="976" w:type="dxa"/>
            <w:tcBorders>
              <w:top w:val="nil"/>
              <w:left w:val="thinThickThinSmallGap" w:sz="24" w:space="0" w:color="auto"/>
              <w:bottom w:val="nil"/>
            </w:tcBorders>
            <w:shd w:val="clear" w:color="auto" w:fill="auto"/>
          </w:tcPr>
          <w:p w14:paraId="5C65066B"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2AB42B29"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5CE89A23" w14:textId="2F30637C" w:rsidR="00F03ED1" w:rsidRDefault="00CE7533" w:rsidP="00F03ED1">
            <w:hyperlink r:id="rId172" w:history="1">
              <w:r w:rsidR="00F03ED1">
                <w:rPr>
                  <w:rStyle w:val="Hyperlink"/>
                </w:rPr>
                <w:t>C1-240014</w:t>
              </w:r>
            </w:hyperlink>
          </w:p>
        </w:tc>
        <w:tc>
          <w:tcPr>
            <w:tcW w:w="4191" w:type="dxa"/>
            <w:gridSpan w:val="3"/>
            <w:tcBorders>
              <w:top w:val="single" w:sz="4" w:space="0" w:color="auto"/>
              <w:bottom w:val="single" w:sz="4" w:space="0" w:color="auto"/>
            </w:tcBorders>
            <w:shd w:val="clear" w:color="auto" w:fill="FFFF00"/>
          </w:tcPr>
          <w:p w14:paraId="626E0D2D" w14:textId="28C1B585" w:rsidR="00F03ED1" w:rsidRDefault="00F03ED1" w:rsidP="00F03ED1">
            <w:pPr>
              <w:rPr>
                <w:rFonts w:cs="Arial"/>
              </w:rPr>
            </w:pPr>
            <w:r>
              <w:rPr>
                <w:rFonts w:cs="Arial"/>
              </w:rPr>
              <w:t>Service description and operations for UE-to-UE session performance analytics</w:t>
            </w:r>
          </w:p>
        </w:tc>
        <w:tc>
          <w:tcPr>
            <w:tcW w:w="1767" w:type="dxa"/>
            <w:tcBorders>
              <w:top w:val="single" w:sz="4" w:space="0" w:color="auto"/>
              <w:bottom w:val="single" w:sz="4" w:space="0" w:color="auto"/>
            </w:tcBorders>
            <w:shd w:val="clear" w:color="auto" w:fill="FFFF00"/>
          </w:tcPr>
          <w:p w14:paraId="32FC56BC" w14:textId="2A5D815D" w:rsidR="00F03ED1" w:rsidRDefault="00F03ED1" w:rsidP="00F03ED1">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1598268B" w14:textId="6038A2A7" w:rsidR="00F03ED1" w:rsidRDefault="00F03ED1" w:rsidP="00F03ED1">
            <w:pPr>
              <w:rPr>
                <w:rFonts w:cs="Arial"/>
              </w:rPr>
            </w:pPr>
            <w:proofErr w:type="spellStart"/>
            <w:proofErr w:type="gramStart"/>
            <w:r>
              <w:rPr>
                <w:rFonts w:cs="Arial"/>
              </w:rPr>
              <w:t>pCR</w:t>
            </w:r>
            <w:proofErr w:type="spellEnd"/>
            <w:r>
              <w:rPr>
                <w:rFonts w:cs="Arial"/>
              </w:rPr>
              <w:t xml:space="preserve">  24.559</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0B5779" w14:textId="77777777" w:rsidR="00F03ED1" w:rsidRDefault="00F03ED1" w:rsidP="00F03ED1">
            <w:pPr>
              <w:rPr>
                <w:rFonts w:eastAsia="Batang" w:cs="Arial"/>
                <w:lang w:eastAsia="ko-KR"/>
              </w:rPr>
            </w:pPr>
          </w:p>
        </w:tc>
      </w:tr>
      <w:tr w:rsidR="00F03ED1" w:rsidRPr="00D95972" w14:paraId="6559A6B4" w14:textId="77777777" w:rsidTr="008509AE">
        <w:tc>
          <w:tcPr>
            <w:tcW w:w="976" w:type="dxa"/>
            <w:tcBorders>
              <w:top w:val="nil"/>
              <w:left w:val="thinThickThinSmallGap" w:sz="24" w:space="0" w:color="auto"/>
              <w:bottom w:val="nil"/>
            </w:tcBorders>
            <w:shd w:val="clear" w:color="auto" w:fill="auto"/>
          </w:tcPr>
          <w:p w14:paraId="00A6FBC5"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21155B9B"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4B681523" w14:textId="289FFB5C" w:rsidR="00F03ED1" w:rsidRDefault="00CE7533" w:rsidP="00F03ED1">
            <w:hyperlink r:id="rId173" w:history="1">
              <w:r w:rsidR="00F03ED1">
                <w:rPr>
                  <w:rStyle w:val="Hyperlink"/>
                </w:rPr>
                <w:t>C1-240015</w:t>
              </w:r>
            </w:hyperlink>
          </w:p>
        </w:tc>
        <w:tc>
          <w:tcPr>
            <w:tcW w:w="4191" w:type="dxa"/>
            <w:gridSpan w:val="3"/>
            <w:tcBorders>
              <w:top w:val="single" w:sz="4" w:space="0" w:color="auto"/>
              <w:bottom w:val="single" w:sz="4" w:space="0" w:color="auto"/>
            </w:tcBorders>
            <w:shd w:val="clear" w:color="auto" w:fill="FFFF00"/>
          </w:tcPr>
          <w:p w14:paraId="72FFBE29" w14:textId="7F4680CD" w:rsidR="00F03ED1" w:rsidRDefault="00F03ED1" w:rsidP="00F03ED1">
            <w:pPr>
              <w:rPr>
                <w:rFonts w:cs="Arial"/>
              </w:rPr>
            </w:pPr>
            <w:r>
              <w:rPr>
                <w:rFonts w:cs="Arial"/>
              </w:rPr>
              <w:t>Service description and operations for edge load data collection</w:t>
            </w:r>
          </w:p>
        </w:tc>
        <w:tc>
          <w:tcPr>
            <w:tcW w:w="1767" w:type="dxa"/>
            <w:tcBorders>
              <w:top w:val="single" w:sz="4" w:space="0" w:color="auto"/>
              <w:bottom w:val="single" w:sz="4" w:space="0" w:color="auto"/>
            </w:tcBorders>
            <w:shd w:val="clear" w:color="auto" w:fill="FFFF00"/>
          </w:tcPr>
          <w:p w14:paraId="582F1657" w14:textId="4EC828B7" w:rsidR="00F03ED1" w:rsidRDefault="00F03ED1" w:rsidP="00F03ED1">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2178F3BB" w14:textId="6FCED237" w:rsidR="00F03ED1" w:rsidRDefault="00F03ED1" w:rsidP="00F03ED1">
            <w:pPr>
              <w:rPr>
                <w:rFonts w:cs="Arial"/>
              </w:rPr>
            </w:pPr>
            <w:proofErr w:type="spellStart"/>
            <w:proofErr w:type="gramStart"/>
            <w:r>
              <w:rPr>
                <w:rFonts w:cs="Arial"/>
              </w:rPr>
              <w:t>pCR</w:t>
            </w:r>
            <w:proofErr w:type="spellEnd"/>
            <w:r>
              <w:rPr>
                <w:rFonts w:cs="Arial"/>
              </w:rPr>
              <w:t xml:space="preserve">  24.559</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2B0488" w14:textId="77777777" w:rsidR="00F03ED1" w:rsidRDefault="00F03ED1" w:rsidP="00F03ED1">
            <w:pPr>
              <w:rPr>
                <w:rFonts w:eastAsia="Batang" w:cs="Arial"/>
                <w:lang w:eastAsia="ko-KR"/>
              </w:rPr>
            </w:pPr>
          </w:p>
        </w:tc>
      </w:tr>
      <w:tr w:rsidR="00F03ED1" w:rsidRPr="00D95972" w14:paraId="52E46E06" w14:textId="77777777" w:rsidTr="008509AE">
        <w:tc>
          <w:tcPr>
            <w:tcW w:w="976" w:type="dxa"/>
            <w:tcBorders>
              <w:top w:val="nil"/>
              <w:left w:val="thinThickThinSmallGap" w:sz="24" w:space="0" w:color="auto"/>
              <w:bottom w:val="nil"/>
            </w:tcBorders>
            <w:shd w:val="clear" w:color="auto" w:fill="auto"/>
          </w:tcPr>
          <w:p w14:paraId="05697076"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390C1F88"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212274E2" w14:textId="099E0D83" w:rsidR="00F03ED1" w:rsidRDefault="00CE7533" w:rsidP="00F03ED1">
            <w:hyperlink r:id="rId174" w:history="1">
              <w:r w:rsidR="00F03ED1">
                <w:rPr>
                  <w:rStyle w:val="Hyperlink"/>
                </w:rPr>
                <w:t>C1-240016</w:t>
              </w:r>
            </w:hyperlink>
          </w:p>
        </w:tc>
        <w:tc>
          <w:tcPr>
            <w:tcW w:w="4191" w:type="dxa"/>
            <w:gridSpan w:val="3"/>
            <w:tcBorders>
              <w:top w:val="single" w:sz="4" w:space="0" w:color="auto"/>
              <w:bottom w:val="single" w:sz="4" w:space="0" w:color="auto"/>
            </w:tcBorders>
            <w:shd w:val="clear" w:color="auto" w:fill="FFFF00"/>
          </w:tcPr>
          <w:p w14:paraId="41EAB8B9" w14:textId="46928A30" w:rsidR="00F03ED1" w:rsidRDefault="00F03ED1" w:rsidP="00F03ED1">
            <w:pPr>
              <w:rPr>
                <w:rFonts w:cs="Arial"/>
              </w:rPr>
            </w:pPr>
            <w:r>
              <w:rPr>
                <w:rFonts w:cs="Arial"/>
              </w:rPr>
              <w:t>Service description and operations for service-experiment</w:t>
            </w:r>
          </w:p>
        </w:tc>
        <w:tc>
          <w:tcPr>
            <w:tcW w:w="1767" w:type="dxa"/>
            <w:tcBorders>
              <w:top w:val="single" w:sz="4" w:space="0" w:color="auto"/>
              <w:bottom w:val="single" w:sz="4" w:space="0" w:color="auto"/>
            </w:tcBorders>
            <w:shd w:val="clear" w:color="auto" w:fill="FFFF00"/>
          </w:tcPr>
          <w:p w14:paraId="64BD7B01" w14:textId="7ECC1D50" w:rsidR="00F03ED1" w:rsidRDefault="00F03ED1" w:rsidP="00F03ED1">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5424C17C" w14:textId="778D8A02" w:rsidR="00F03ED1" w:rsidRDefault="00F03ED1" w:rsidP="00F03ED1">
            <w:pPr>
              <w:rPr>
                <w:rFonts w:cs="Arial"/>
              </w:rPr>
            </w:pPr>
            <w:proofErr w:type="spellStart"/>
            <w:proofErr w:type="gramStart"/>
            <w:r>
              <w:rPr>
                <w:rFonts w:cs="Arial"/>
              </w:rPr>
              <w:t>pCR</w:t>
            </w:r>
            <w:proofErr w:type="spellEnd"/>
            <w:r>
              <w:rPr>
                <w:rFonts w:cs="Arial"/>
              </w:rPr>
              <w:t xml:space="preserve">  24.559</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1F9002" w14:textId="77777777" w:rsidR="00F03ED1" w:rsidRDefault="00F03ED1" w:rsidP="00F03ED1">
            <w:pPr>
              <w:rPr>
                <w:rFonts w:eastAsia="Batang" w:cs="Arial"/>
                <w:lang w:eastAsia="ko-KR"/>
              </w:rPr>
            </w:pPr>
          </w:p>
        </w:tc>
      </w:tr>
      <w:tr w:rsidR="00F03ED1" w:rsidRPr="00D95972" w14:paraId="4130A957" w14:textId="77777777" w:rsidTr="008509AE">
        <w:tc>
          <w:tcPr>
            <w:tcW w:w="976" w:type="dxa"/>
            <w:tcBorders>
              <w:top w:val="nil"/>
              <w:left w:val="thinThickThinSmallGap" w:sz="24" w:space="0" w:color="auto"/>
              <w:bottom w:val="nil"/>
            </w:tcBorders>
            <w:shd w:val="clear" w:color="auto" w:fill="auto"/>
          </w:tcPr>
          <w:p w14:paraId="7942E428"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1637C660"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74C1FD74" w14:textId="7BC43988" w:rsidR="00F03ED1" w:rsidRDefault="00CE7533" w:rsidP="00F03ED1">
            <w:hyperlink r:id="rId175" w:history="1">
              <w:r w:rsidR="00F03ED1">
                <w:rPr>
                  <w:rStyle w:val="Hyperlink"/>
                </w:rPr>
                <w:t>C1-240017</w:t>
              </w:r>
            </w:hyperlink>
          </w:p>
        </w:tc>
        <w:tc>
          <w:tcPr>
            <w:tcW w:w="4191" w:type="dxa"/>
            <w:gridSpan w:val="3"/>
            <w:tcBorders>
              <w:top w:val="single" w:sz="4" w:space="0" w:color="auto"/>
              <w:bottom w:val="single" w:sz="4" w:space="0" w:color="auto"/>
            </w:tcBorders>
            <w:shd w:val="clear" w:color="auto" w:fill="FFFF00"/>
          </w:tcPr>
          <w:p w14:paraId="51254E44" w14:textId="7B5CAFAC" w:rsidR="00F03ED1" w:rsidRDefault="00F03ED1" w:rsidP="00F03ED1">
            <w:pPr>
              <w:rPr>
                <w:rFonts w:cs="Arial"/>
              </w:rPr>
            </w:pPr>
            <w:r>
              <w:rPr>
                <w:rFonts w:cs="Arial"/>
              </w:rPr>
              <w:t>Usage of HTTP, common API framework, and security</w:t>
            </w:r>
          </w:p>
        </w:tc>
        <w:tc>
          <w:tcPr>
            <w:tcW w:w="1767" w:type="dxa"/>
            <w:tcBorders>
              <w:top w:val="single" w:sz="4" w:space="0" w:color="auto"/>
              <w:bottom w:val="single" w:sz="4" w:space="0" w:color="auto"/>
            </w:tcBorders>
            <w:shd w:val="clear" w:color="auto" w:fill="FFFF00"/>
          </w:tcPr>
          <w:p w14:paraId="1F385BC0" w14:textId="2DCC5BF0" w:rsidR="00F03ED1" w:rsidRDefault="00F03ED1" w:rsidP="00F03ED1">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50248E72" w14:textId="13EFD9BC" w:rsidR="00F03ED1" w:rsidRDefault="00F03ED1" w:rsidP="00F03ED1">
            <w:pPr>
              <w:rPr>
                <w:rFonts w:cs="Arial"/>
              </w:rPr>
            </w:pPr>
            <w:proofErr w:type="spellStart"/>
            <w:proofErr w:type="gramStart"/>
            <w:r>
              <w:rPr>
                <w:rFonts w:cs="Arial"/>
              </w:rPr>
              <w:t>pCR</w:t>
            </w:r>
            <w:proofErr w:type="spellEnd"/>
            <w:r>
              <w:rPr>
                <w:rFonts w:cs="Arial"/>
              </w:rPr>
              <w:t xml:space="preserve">  24.559</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798003" w14:textId="77777777" w:rsidR="00F03ED1" w:rsidRDefault="00F03ED1" w:rsidP="00F03ED1">
            <w:pPr>
              <w:rPr>
                <w:rFonts w:eastAsia="Batang" w:cs="Arial"/>
                <w:lang w:eastAsia="ko-KR"/>
              </w:rPr>
            </w:pPr>
          </w:p>
        </w:tc>
      </w:tr>
      <w:tr w:rsidR="00F03ED1" w:rsidRPr="00D95972" w14:paraId="2E156E9D" w14:textId="77777777" w:rsidTr="008509AE">
        <w:tc>
          <w:tcPr>
            <w:tcW w:w="976" w:type="dxa"/>
            <w:tcBorders>
              <w:top w:val="nil"/>
              <w:left w:val="thinThickThinSmallGap" w:sz="24" w:space="0" w:color="auto"/>
              <w:bottom w:val="nil"/>
            </w:tcBorders>
            <w:shd w:val="clear" w:color="auto" w:fill="auto"/>
          </w:tcPr>
          <w:p w14:paraId="62466CB7"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42C58850"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2F0B4B1E" w14:textId="1ACC9DEF" w:rsidR="00F03ED1" w:rsidRDefault="00CE7533" w:rsidP="00F03ED1">
            <w:hyperlink r:id="rId176" w:history="1">
              <w:r w:rsidR="00F03ED1">
                <w:rPr>
                  <w:rStyle w:val="Hyperlink"/>
                </w:rPr>
                <w:t>C1-240018</w:t>
              </w:r>
            </w:hyperlink>
          </w:p>
        </w:tc>
        <w:tc>
          <w:tcPr>
            <w:tcW w:w="4191" w:type="dxa"/>
            <w:gridSpan w:val="3"/>
            <w:tcBorders>
              <w:top w:val="single" w:sz="4" w:space="0" w:color="auto"/>
              <w:bottom w:val="single" w:sz="4" w:space="0" w:color="auto"/>
            </w:tcBorders>
            <w:shd w:val="clear" w:color="auto" w:fill="FFFF00"/>
          </w:tcPr>
          <w:p w14:paraId="5F4D8082" w14:textId="6BC0B9D2" w:rsidR="00F03ED1" w:rsidRDefault="00F03ED1" w:rsidP="00F03ED1">
            <w:pPr>
              <w:rPr>
                <w:rFonts w:cs="Arial"/>
              </w:rPr>
            </w:pPr>
            <w:r>
              <w:rPr>
                <w:rFonts w:cs="Arial"/>
              </w:rPr>
              <w:t xml:space="preserve">ADAE service configuration </w:t>
            </w:r>
            <w:proofErr w:type="spellStart"/>
            <w:r>
              <w:rPr>
                <w:rFonts w:cs="Arial"/>
              </w:rPr>
              <w:t>OpenAPI</w:t>
            </w:r>
            <w:proofErr w:type="spellEnd"/>
          </w:p>
        </w:tc>
        <w:tc>
          <w:tcPr>
            <w:tcW w:w="1767" w:type="dxa"/>
            <w:tcBorders>
              <w:top w:val="single" w:sz="4" w:space="0" w:color="auto"/>
              <w:bottom w:val="single" w:sz="4" w:space="0" w:color="auto"/>
            </w:tcBorders>
            <w:shd w:val="clear" w:color="auto" w:fill="FFFF00"/>
          </w:tcPr>
          <w:p w14:paraId="3B47E76C" w14:textId="5BA58CBF" w:rsidR="00F03ED1" w:rsidRDefault="00F03ED1" w:rsidP="00F03ED1">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5085FF29" w14:textId="7915651B" w:rsidR="00F03ED1" w:rsidRDefault="00F03ED1" w:rsidP="00F03ED1">
            <w:pPr>
              <w:rPr>
                <w:rFonts w:cs="Arial"/>
              </w:rPr>
            </w:pPr>
            <w:proofErr w:type="spellStart"/>
            <w:proofErr w:type="gramStart"/>
            <w:r>
              <w:rPr>
                <w:rFonts w:cs="Arial"/>
              </w:rPr>
              <w:t>pCR</w:t>
            </w:r>
            <w:proofErr w:type="spellEnd"/>
            <w:r>
              <w:rPr>
                <w:rFonts w:cs="Arial"/>
              </w:rPr>
              <w:t xml:space="preserve">  24.559</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9ABB6F" w14:textId="77777777" w:rsidR="00F03ED1" w:rsidRDefault="00F03ED1" w:rsidP="00F03ED1">
            <w:pPr>
              <w:rPr>
                <w:rFonts w:eastAsia="Batang" w:cs="Arial"/>
                <w:lang w:eastAsia="ko-KR"/>
              </w:rPr>
            </w:pPr>
          </w:p>
        </w:tc>
      </w:tr>
      <w:tr w:rsidR="00F03ED1" w:rsidRPr="00D95972" w14:paraId="5F1CA7E3" w14:textId="77777777" w:rsidTr="008509AE">
        <w:tc>
          <w:tcPr>
            <w:tcW w:w="976" w:type="dxa"/>
            <w:tcBorders>
              <w:top w:val="nil"/>
              <w:left w:val="thinThickThinSmallGap" w:sz="24" w:space="0" w:color="auto"/>
              <w:bottom w:val="nil"/>
            </w:tcBorders>
            <w:shd w:val="clear" w:color="auto" w:fill="auto"/>
          </w:tcPr>
          <w:p w14:paraId="5EA01B59"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3F4610B4"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7DFBAE64" w14:textId="150BC4FC" w:rsidR="00F03ED1" w:rsidRDefault="00CE7533" w:rsidP="00F03ED1">
            <w:hyperlink r:id="rId177" w:history="1">
              <w:r w:rsidR="00F03ED1">
                <w:rPr>
                  <w:rStyle w:val="Hyperlink"/>
                </w:rPr>
                <w:t>C1-240019</w:t>
              </w:r>
            </w:hyperlink>
          </w:p>
        </w:tc>
        <w:tc>
          <w:tcPr>
            <w:tcW w:w="4191" w:type="dxa"/>
            <w:gridSpan w:val="3"/>
            <w:tcBorders>
              <w:top w:val="single" w:sz="4" w:space="0" w:color="auto"/>
              <w:bottom w:val="single" w:sz="4" w:space="0" w:color="auto"/>
            </w:tcBorders>
            <w:shd w:val="clear" w:color="auto" w:fill="FFFF00"/>
          </w:tcPr>
          <w:p w14:paraId="3B5E2CD6" w14:textId="5FF9AEB1" w:rsidR="00F03ED1" w:rsidRDefault="00F03ED1" w:rsidP="00F03ED1">
            <w:pPr>
              <w:rPr>
                <w:rFonts w:cs="Arial"/>
              </w:rPr>
            </w:pPr>
            <w:r>
              <w:rPr>
                <w:rFonts w:cs="Arial"/>
              </w:rPr>
              <w:t>Work Plan for ADAES</w:t>
            </w:r>
          </w:p>
        </w:tc>
        <w:tc>
          <w:tcPr>
            <w:tcW w:w="1767" w:type="dxa"/>
            <w:tcBorders>
              <w:top w:val="single" w:sz="4" w:space="0" w:color="auto"/>
              <w:bottom w:val="single" w:sz="4" w:space="0" w:color="auto"/>
            </w:tcBorders>
            <w:shd w:val="clear" w:color="auto" w:fill="FFFF00"/>
          </w:tcPr>
          <w:p w14:paraId="26EAE6FC" w14:textId="08AFB490" w:rsidR="00F03ED1" w:rsidRDefault="00F03ED1" w:rsidP="00F03ED1">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1CAC11D6" w14:textId="57AEC03E" w:rsidR="00F03ED1" w:rsidRDefault="00F03ED1" w:rsidP="00F03ED1">
            <w:pPr>
              <w:rPr>
                <w:rFonts w:cs="Arial"/>
              </w:rPr>
            </w:pPr>
            <w:r>
              <w:rPr>
                <w:rFonts w:cs="Arial"/>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3512BD" w14:textId="77777777" w:rsidR="00F03ED1" w:rsidRDefault="00F03ED1" w:rsidP="00F03ED1">
            <w:pPr>
              <w:rPr>
                <w:rFonts w:eastAsia="Batang" w:cs="Arial"/>
                <w:lang w:eastAsia="ko-KR"/>
              </w:rPr>
            </w:pPr>
          </w:p>
        </w:tc>
      </w:tr>
      <w:tr w:rsidR="00F03ED1" w:rsidRPr="00D95972" w14:paraId="2CBF0D4C" w14:textId="77777777" w:rsidTr="00F65AFD">
        <w:tc>
          <w:tcPr>
            <w:tcW w:w="976" w:type="dxa"/>
            <w:tcBorders>
              <w:top w:val="nil"/>
              <w:left w:val="thinThickThinSmallGap" w:sz="24" w:space="0" w:color="auto"/>
              <w:bottom w:val="nil"/>
            </w:tcBorders>
            <w:shd w:val="clear" w:color="auto" w:fill="auto"/>
          </w:tcPr>
          <w:p w14:paraId="6BA3462A"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71C7B411"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1553D5DB" w14:textId="77777777" w:rsidR="00F03ED1" w:rsidRDefault="00F03ED1" w:rsidP="00F03ED1"/>
        </w:tc>
        <w:tc>
          <w:tcPr>
            <w:tcW w:w="4191" w:type="dxa"/>
            <w:gridSpan w:val="3"/>
            <w:tcBorders>
              <w:top w:val="single" w:sz="4" w:space="0" w:color="auto"/>
              <w:bottom w:val="single" w:sz="4" w:space="0" w:color="auto"/>
            </w:tcBorders>
            <w:shd w:val="clear" w:color="auto" w:fill="FFFFFF"/>
          </w:tcPr>
          <w:p w14:paraId="4C3FF8C4" w14:textId="77777777" w:rsidR="00F03ED1" w:rsidRDefault="00F03ED1" w:rsidP="00F03ED1">
            <w:pPr>
              <w:rPr>
                <w:rFonts w:cs="Arial"/>
              </w:rPr>
            </w:pPr>
          </w:p>
        </w:tc>
        <w:tc>
          <w:tcPr>
            <w:tcW w:w="1767" w:type="dxa"/>
            <w:tcBorders>
              <w:top w:val="single" w:sz="4" w:space="0" w:color="auto"/>
              <w:bottom w:val="single" w:sz="4" w:space="0" w:color="auto"/>
            </w:tcBorders>
            <w:shd w:val="clear" w:color="auto" w:fill="FFFFFF"/>
          </w:tcPr>
          <w:p w14:paraId="4D37589C" w14:textId="77777777" w:rsidR="00F03ED1" w:rsidRDefault="00F03ED1" w:rsidP="00F03ED1">
            <w:pPr>
              <w:rPr>
                <w:rFonts w:cs="Arial"/>
              </w:rPr>
            </w:pPr>
          </w:p>
        </w:tc>
        <w:tc>
          <w:tcPr>
            <w:tcW w:w="826" w:type="dxa"/>
            <w:tcBorders>
              <w:top w:val="single" w:sz="4" w:space="0" w:color="auto"/>
              <w:bottom w:val="single" w:sz="4" w:space="0" w:color="auto"/>
            </w:tcBorders>
            <w:shd w:val="clear" w:color="auto" w:fill="FFFFFF"/>
          </w:tcPr>
          <w:p w14:paraId="5F4F379B" w14:textId="77777777" w:rsidR="00F03ED1"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151477" w14:textId="77777777" w:rsidR="00F03ED1" w:rsidRDefault="00F03ED1" w:rsidP="00F03ED1">
            <w:pPr>
              <w:rPr>
                <w:rFonts w:eastAsia="Batang" w:cs="Arial"/>
                <w:lang w:eastAsia="ko-KR"/>
              </w:rPr>
            </w:pPr>
          </w:p>
        </w:tc>
      </w:tr>
      <w:tr w:rsidR="00F03ED1" w:rsidRPr="00D95972" w14:paraId="7C04D779" w14:textId="77777777" w:rsidTr="00F65AFD">
        <w:tc>
          <w:tcPr>
            <w:tcW w:w="976" w:type="dxa"/>
            <w:tcBorders>
              <w:top w:val="nil"/>
              <w:left w:val="thinThickThinSmallGap" w:sz="24" w:space="0" w:color="auto"/>
              <w:bottom w:val="nil"/>
            </w:tcBorders>
            <w:shd w:val="clear" w:color="auto" w:fill="auto"/>
          </w:tcPr>
          <w:p w14:paraId="2A1C43C5"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1960B5F5"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2E31463B" w14:textId="77777777" w:rsidR="00F03ED1" w:rsidRDefault="00F03ED1" w:rsidP="00F03ED1"/>
        </w:tc>
        <w:tc>
          <w:tcPr>
            <w:tcW w:w="4191" w:type="dxa"/>
            <w:gridSpan w:val="3"/>
            <w:tcBorders>
              <w:top w:val="single" w:sz="4" w:space="0" w:color="auto"/>
              <w:bottom w:val="single" w:sz="4" w:space="0" w:color="auto"/>
            </w:tcBorders>
            <w:shd w:val="clear" w:color="auto" w:fill="FFFFFF"/>
          </w:tcPr>
          <w:p w14:paraId="33601130" w14:textId="77777777" w:rsidR="00F03ED1" w:rsidRDefault="00F03ED1" w:rsidP="00F03ED1">
            <w:pPr>
              <w:rPr>
                <w:rFonts w:cs="Arial"/>
              </w:rPr>
            </w:pPr>
          </w:p>
        </w:tc>
        <w:tc>
          <w:tcPr>
            <w:tcW w:w="1767" w:type="dxa"/>
            <w:tcBorders>
              <w:top w:val="single" w:sz="4" w:space="0" w:color="auto"/>
              <w:bottom w:val="single" w:sz="4" w:space="0" w:color="auto"/>
            </w:tcBorders>
            <w:shd w:val="clear" w:color="auto" w:fill="FFFFFF"/>
          </w:tcPr>
          <w:p w14:paraId="07802A6B" w14:textId="77777777" w:rsidR="00F03ED1" w:rsidRDefault="00F03ED1" w:rsidP="00F03ED1">
            <w:pPr>
              <w:rPr>
                <w:rFonts w:cs="Arial"/>
              </w:rPr>
            </w:pPr>
          </w:p>
        </w:tc>
        <w:tc>
          <w:tcPr>
            <w:tcW w:w="826" w:type="dxa"/>
            <w:tcBorders>
              <w:top w:val="single" w:sz="4" w:space="0" w:color="auto"/>
              <w:bottom w:val="single" w:sz="4" w:space="0" w:color="auto"/>
            </w:tcBorders>
            <w:shd w:val="clear" w:color="auto" w:fill="FFFFFF"/>
          </w:tcPr>
          <w:p w14:paraId="5AE80564" w14:textId="77777777" w:rsidR="00F03ED1"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23A1DA" w14:textId="77777777" w:rsidR="00F03ED1" w:rsidRDefault="00F03ED1" w:rsidP="00F03ED1">
            <w:pPr>
              <w:rPr>
                <w:rFonts w:eastAsia="Batang" w:cs="Arial"/>
                <w:lang w:eastAsia="ko-KR"/>
              </w:rPr>
            </w:pPr>
          </w:p>
        </w:tc>
      </w:tr>
      <w:tr w:rsidR="00F03ED1" w:rsidRPr="00D95972" w14:paraId="132F603C" w14:textId="77777777" w:rsidTr="00573318">
        <w:tc>
          <w:tcPr>
            <w:tcW w:w="976" w:type="dxa"/>
            <w:tcBorders>
              <w:top w:val="single" w:sz="4" w:space="0" w:color="auto"/>
              <w:left w:val="thinThickThinSmallGap" w:sz="24" w:space="0" w:color="auto"/>
              <w:bottom w:val="single" w:sz="4" w:space="0" w:color="auto"/>
            </w:tcBorders>
            <w:shd w:val="clear" w:color="auto" w:fill="FFFFFF"/>
          </w:tcPr>
          <w:p w14:paraId="5D20E4A7" w14:textId="77777777" w:rsidR="00F03ED1" w:rsidRPr="00D95972" w:rsidRDefault="00F03ED1" w:rsidP="00F03ED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1F0C7D6" w14:textId="2D928410" w:rsidR="00F03ED1" w:rsidRPr="00D95972" w:rsidRDefault="00F03ED1" w:rsidP="00F03ED1">
            <w:pPr>
              <w:rPr>
                <w:rFonts w:cs="Arial"/>
              </w:rPr>
            </w:pPr>
            <w:r w:rsidRPr="00005515">
              <w:t>ATSSS_Ph3</w:t>
            </w:r>
          </w:p>
        </w:tc>
        <w:tc>
          <w:tcPr>
            <w:tcW w:w="1088" w:type="dxa"/>
            <w:tcBorders>
              <w:top w:val="single" w:sz="4" w:space="0" w:color="auto"/>
              <w:bottom w:val="single" w:sz="4" w:space="0" w:color="auto"/>
            </w:tcBorders>
          </w:tcPr>
          <w:p w14:paraId="1D2F4F89" w14:textId="77777777" w:rsidR="00F03ED1" w:rsidRPr="00D95972" w:rsidRDefault="00F03ED1" w:rsidP="00F03ED1">
            <w:pPr>
              <w:rPr>
                <w:rFonts w:cs="Arial"/>
              </w:rPr>
            </w:pPr>
          </w:p>
        </w:tc>
        <w:tc>
          <w:tcPr>
            <w:tcW w:w="4191" w:type="dxa"/>
            <w:gridSpan w:val="3"/>
            <w:tcBorders>
              <w:top w:val="single" w:sz="4" w:space="0" w:color="auto"/>
              <w:bottom w:val="single" w:sz="4" w:space="0" w:color="auto"/>
            </w:tcBorders>
          </w:tcPr>
          <w:p w14:paraId="3B0AF8BC" w14:textId="01AC89D5" w:rsidR="00F03ED1" w:rsidRPr="00DA2C24" w:rsidRDefault="00F03ED1" w:rsidP="00F03ED1">
            <w:pPr>
              <w:rPr>
                <w:rFonts w:eastAsia="Calibri" w:cs="Arial"/>
                <w:b/>
                <w:bCs/>
                <w:color w:val="FF0000"/>
              </w:rPr>
            </w:pPr>
            <w:r>
              <w:rPr>
                <w:rFonts w:cs="Arial"/>
              </w:rPr>
              <w:t>Not in scope of the meeting</w:t>
            </w:r>
          </w:p>
        </w:tc>
        <w:tc>
          <w:tcPr>
            <w:tcW w:w="1767" w:type="dxa"/>
            <w:tcBorders>
              <w:top w:val="single" w:sz="4" w:space="0" w:color="auto"/>
              <w:bottom w:val="single" w:sz="4" w:space="0" w:color="auto"/>
            </w:tcBorders>
          </w:tcPr>
          <w:p w14:paraId="2EF52674" w14:textId="77777777" w:rsidR="00F03ED1" w:rsidRPr="00D95972" w:rsidRDefault="00F03ED1" w:rsidP="00F03ED1">
            <w:pPr>
              <w:rPr>
                <w:rFonts w:cs="Arial"/>
              </w:rPr>
            </w:pPr>
          </w:p>
        </w:tc>
        <w:tc>
          <w:tcPr>
            <w:tcW w:w="826" w:type="dxa"/>
            <w:tcBorders>
              <w:top w:val="single" w:sz="4" w:space="0" w:color="auto"/>
              <w:bottom w:val="single" w:sz="4" w:space="0" w:color="auto"/>
            </w:tcBorders>
          </w:tcPr>
          <w:p w14:paraId="0DD10809" w14:textId="77777777" w:rsidR="00F03ED1" w:rsidRPr="00D95972"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tcPr>
          <w:p w14:paraId="2971F0CB" w14:textId="0F12E400" w:rsidR="00F03ED1" w:rsidRPr="00D95972" w:rsidRDefault="00F03ED1" w:rsidP="00F03ED1">
            <w:pPr>
              <w:rPr>
                <w:rFonts w:eastAsia="Batang" w:cs="Arial"/>
                <w:lang w:eastAsia="ko-KR"/>
              </w:rPr>
            </w:pPr>
            <w:r w:rsidRPr="00005515">
              <w:rPr>
                <w:rFonts w:eastAsia="Batang" w:cs="Arial"/>
                <w:color w:val="000000"/>
                <w:lang w:eastAsia="ko-KR"/>
              </w:rPr>
              <w:t>Access Traffic Steering, Switching and Splitting support in 5G system – Phase 3</w:t>
            </w:r>
          </w:p>
        </w:tc>
      </w:tr>
      <w:tr w:rsidR="00F03ED1" w:rsidRPr="00D95972" w14:paraId="294B6B8C" w14:textId="77777777" w:rsidTr="00F65AFD">
        <w:tc>
          <w:tcPr>
            <w:tcW w:w="976" w:type="dxa"/>
            <w:tcBorders>
              <w:top w:val="nil"/>
              <w:left w:val="thinThickThinSmallGap" w:sz="24" w:space="0" w:color="auto"/>
              <w:bottom w:val="nil"/>
            </w:tcBorders>
            <w:shd w:val="clear" w:color="auto" w:fill="auto"/>
          </w:tcPr>
          <w:p w14:paraId="52C7FF37"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5D96D44B"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7E5B2FFD" w14:textId="77777777" w:rsidR="00F03ED1" w:rsidRDefault="00F03ED1" w:rsidP="00F03ED1"/>
        </w:tc>
        <w:tc>
          <w:tcPr>
            <w:tcW w:w="4191" w:type="dxa"/>
            <w:gridSpan w:val="3"/>
            <w:tcBorders>
              <w:top w:val="single" w:sz="4" w:space="0" w:color="auto"/>
              <w:bottom w:val="single" w:sz="4" w:space="0" w:color="auto"/>
            </w:tcBorders>
            <w:shd w:val="clear" w:color="auto" w:fill="FFFFFF"/>
          </w:tcPr>
          <w:p w14:paraId="0B4CE896" w14:textId="77777777" w:rsidR="00F03ED1" w:rsidRDefault="00F03ED1" w:rsidP="00F03ED1">
            <w:pPr>
              <w:rPr>
                <w:rFonts w:cs="Arial"/>
              </w:rPr>
            </w:pPr>
          </w:p>
        </w:tc>
        <w:tc>
          <w:tcPr>
            <w:tcW w:w="1767" w:type="dxa"/>
            <w:tcBorders>
              <w:top w:val="single" w:sz="4" w:space="0" w:color="auto"/>
              <w:bottom w:val="single" w:sz="4" w:space="0" w:color="auto"/>
            </w:tcBorders>
            <w:shd w:val="clear" w:color="auto" w:fill="FFFFFF"/>
          </w:tcPr>
          <w:p w14:paraId="208376B8" w14:textId="77777777" w:rsidR="00F03ED1" w:rsidRDefault="00F03ED1" w:rsidP="00F03ED1">
            <w:pPr>
              <w:rPr>
                <w:rFonts w:cs="Arial"/>
              </w:rPr>
            </w:pPr>
          </w:p>
        </w:tc>
        <w:tc>
          <w:tcPr>
            <w:tcW w:w="826" w:type="dxa"/>
            <w:tcBorders>
              <w:top w:val="single" w:sz="4" w:space="0" w:color="auto"/>
              <w:bottom w:val="single" w:sz="4" w:space="0" w:color="auto"/>
            </w:tcBorders>
            <w:shd w:val="clear" w:color="auto" w:fill="FFFFFF"/>
          </w:tcPr>
          <w:p w14:paraId="6E6E3B78" w14:textId="77777777" w:rsidR="00F03ED1"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EC6781" w14:textId="77777777" w:rsidR="00F03ED1" w:rsidRDefault="00F03ED1" w:rsidP="00F03ED1">
            <w:pPr>
              <w:rPr>
                <w:rFonts w:eastAsia="Batang" w:cs="Arial"/>
                <w:lang w:eastAsia="ko-KR"/>
              </w:rPr>
            </w:pPr>
          </w:p>
        </w:tc>
      </w:tr>
      <w:tr w:rsidR="00F03ED1" w:rsidRPr="00D95972" w14:paraId="02C2C879" w14:textId="77777777" w:rsidTr="00F65AFD">
        <w:tc>
          <w:tcPr>
            <w:tcW w:w="976" w:type="dxa"/>
            <w:tcBorders>
              <w:top w:val="nil"/>
              <w:left w:val="thinThickThinSmallGap" w:sz="24" w:space="0" w:color="auto"/>
              <w:bottom w:val="nil"/>
            </w:tcBorders>
            <w:shd w:val="clear" w:color="auto" w:fill="auto"/>
          </w:tcPr>
          <w:p w14:paraId="3D8C4AC0"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4A1C8BA1"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44257E33" w14:textId="77777777" w:rsidR="00F03ED1" w:rsidRDefault="00F03ED1" w:rsidP="00F03ED1"/>
        </w:tc>
        <w:tc>
          <w:tcPr>
            <w:tcW w:w="4191" w:type="dxa"/>
            <w:gridSpan w:val="3"/>
            <w:tcBorders>
              <w:top w:val="single" w:sz="4" w:space="0" w:color="auto"/>
              <w:bottom w:val="single" w:sz="4" w:space="0" w:color="auto"/>
            </w:tcBorders>
            <w:shd w:val="clear" w:color="auto" w:fill="FFFFFF"/>
          </w:tcPr>
          <w:p w14:paraId="6D6734C7" w14:textId="77777777" w:rsidR="00F03ED1" w:rsidRDefault="00F03ED1" w:rsidP="00F03ED1">
            <w:pPr>
              <w:rPr>
                <w:rFonts w:cs="Arial"/>
              </w:rPr>
            </w:pPr>
          </w:p>
        </w:tc>
        <w:tc>
          <w:tcPr>
            <w:tcW w:w="1767" w:type="dxa"/>
            <w:tcBorders>
              <w:top w:val="single" w:sz="4" w:space="0" w:color="auto"/>
              <w:bottom w:val="single" w:sz="4" w:space="0" w:color="auto"/>
            </w:tcBorders>
            <w:shd w:val="clear" w:color="auto" w:fill="FFFFFF"/>
          </w:tcPr>
          <w:p w14:paraId="2B60B6B9" w14:textId="77777777" w:rsidR="00F03ED1" w:rsidRDefault="00F03ED1" w:rsidP="00F03ED1">
            <w:pPr>
              <w:rPr>
                <w:rFonts w:cs="Arial"/>
              </w:rPr>
            </w:pPr>
          </w:p>
        </w:tc>
        <w:tc>
          <w:tcPr>
            <w:tcW w:w="826" w:type="dxa"/>
            <w:tcBorders>
              <w:top w:val="single" w:sz="4" w:space="0" w:color="auto"/>
              <w:bottom w:val="single" w:sz="4" w:space="0" w:color="auto"/>
            </w:tcBorders>
            <w:shd w:val="clear" w:color="auto" w:fill="FFFFFF"/>
          </w:tcPr>
          <w:p w14:paraId="384E9792" w14:textId="77777777" w:rsidR="00F03ED1"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99701" w14:textId="77777777" w:rsidR="00F03ED1" w:rsidRDefault="00F03ED1" w:rsidP="00F03ED1">
            <w:pPr>
              <w:rPr>
                <w:rFonts w:eastAsia="Batang" w:cs="Arial"/>
                <w:lang w:eastAsia="ko-KR"/>
              </w:rPr>
            </w:pPr>
          </w:p>
        </w:tc>
      </w:tr>
      <w:tr w:rsidR="00F03ED1" w:rsidRPr="00D95972" w14:paraId="08339DFF" w14:textId="77777777" w:rsidTr="00F65AFD">
        <w:tc>
          <w:tcPr>
            <w:tcW w:w="976" w:type="dxa"/>
            <w:tcBorders>
              <w:top w:val="nil"/>
              <w:left w:val="thinThickThinSmallGap" w:sz="24" w:space="0" w:color="auto"/>
              <w:bottom w:val="nil"/>
            </w:tcBorders>
            <w:shd w:val="clear" w:color="auto" w:fill="auto"/>
          </w:tcPr>
          <w:p w14:paraId="6D733B24"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78B0C96A"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312BD2BB" w14:textId="77777777" w:rsidR="00F03ED1" w:rsidRDefault="00F03ED1" w:rsidP="00F03ED1"/>
        </w:tc>
        <w:tc>
          <w:tcPr>
            <w:tcW w:w="4191" w:type="dxa"/>
            <w:gridSpan w:val="3"/>
            <w:tcBorders>
              <w:top w:val="single" w:sz="4" w:space="0" w:color="auto"/>
              <w:bottom w:val="single" w:sz="4" w:space="0" w:color="auto"/>
            </w:tcBorders>
            <w:shd w:val="clear" w:color="auto" w:fill="FFFFFF"/>
          </w:tcPr>
          <w:p w14:paraId="79402712" w14:textId="77777777" w:rsidR="00F03ED1" w:rsidRDefault="00F03ED1" w:rsidP="00F03ED1">
            <w:pPr>
              <w:rPr>
                <w:rFonts w:cs="Arial"/>
              </w:rPr>
            </w:pPr>
          </w:p>
        </w:tc>
        <w:tc>
          <w:tcPr>
            <w:tcW w:w="1767" w:type="dxa"/>
            <w:tcBorders>
              <w:top w:val="single" w:sz="4" w:space="0" w:color="auto"/>
              <w:bottom w:val="single" w:sz="4" w:space="0" w:color="auto"/>
            </w:tcBorders>
            <w:shd w:val="clear" w:color="auto" w:fill="FFFFFF"/>
          </w:tcPr>
          <w:p w14:paraId="2D27E742" w14:textId="77777777" w:rsidR="00F03ED1" w:rsidRDefault="00F03ED1" w:rsidP="00F03ED1">
            <w:pPr>
              <w:rPr>
                <w:rFonts w:cs="Arial"/>
              </w:rPr>
            </w:pPr>
          </w:p>
        </w:tc>
        <w:tc>
          <w:tcPr>
            <w:tcW w:w="826" w:type="dxa"/>
            <w:tcBorders>
              <w:top w:val="single" w:sz="4" w:space="0" w:color="auto"/>
              <w:bottom w:val="single" w:sz="4" w:space="0" w:color="auto"/>
            </w:tcBorders>
            <w:shd w:val="clear" w:color="auto" w:fill="FFFFFF"/>
          </w:tcPr>
          <w:p w14:paraId="6EDFA36B" w14:textId="77777777" w:rsidR="00F03ED1"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8D34E9" w14:textId="77777777" w:rsidR="00F03ED1" w:rsidRDefault="00F03ED1" w:rsidP="00F03ED1">
            <w:pPr>
              <w:rPr>
                <w:rFonts w:eastAsia="Batang" w:cs="Arial"/>
                <w:lang w:eastAsia="ko-KR"/>
              </w:rPr>
            </w:pPr>
          </w:p>
        </w:tc>
      </w:tr>
      <w:tr w:rsidR="00F03ED1" w:rsidRPr="00D95972" w14:paraId="0132CBF9" w14:textId="77777777" w:rsidTr="00573318">
        <w:tc>
          <w:tcPr>
            <w:tcW w:w="976" w:type="dxa"/>
            <w:tcBorders>
              <w:top w:val="single" w:sz="4" w:space="0" w:color="auto"/>
              <w:left w:val="thinThickThinSmallGap" w:sz="24" w:space="0" w:color="auto"/>
              <w:bottom w:val="single" w:sz="4" w:space="0" w:color="auto"/>
            </w:tcBorders>
            <w:shd w:val="clear" w:color="auto" w:fill="FFFFFF"/>
          </w:tcPr>
          <w:p w14:paraId="7AECA6D1" w14:textId="77777777" w:rsidR="00F03ED1" w:rsidRPr="00D95972" w:rsidRDefault="00F03ED1" w:rsidP="00F03ED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3C8A6B8" w14:textId="0CFEA344" w:rsidR="00F03ED1" w:rsidRPr="00D95972" w:rsidRDefault="00F03ED1" w:rsidP="00F03ED1">
            <w:pPr>
              <w:rPr>
                <w:rFonts w:cs="Arial"/>
              </w:rPr>
            </w:pPr>
            <w:r>
              <w:t>UEConfig5MBS</w:t>
            </w:r>
          </w:p>
        </w:tc>
        <w:tc>
          <w:tcPr>
            <w:tcW w:w="1088" w:type="dxa"/>
            <w:tcBorders>
              <w:top w:val="single" w:sz="4" w:space="0" w:color="auto"/>
              <w:bottom w:val="single" w:sz="4" w:space="0" w:color="auto"/>
            </w:tcBorders>
          </w:tcPr>
          <w:p w14:paraId="23B0D85B" w14:textId="77777777" w:rsidR="00F03ED1" w:rsidRPr="00D95972" w:rsidRDefault="00F03ED1" w:rsidP="00F03ED1">
            <w:pPr>
              <w:rPr>
                <w:rFonts w:cs="Arial"/>
              </w:rPr>
            </w:pPr>
          </w:p>
        </w:tc>
        <w:tc>
          <w:tcPr>
            <w:tcW w:w="4191" w:type="dxa"/>
            <w:gridSpan w:val="3"/>
            <w:tcBorders>
              <w:top w:val="single" w:sz="4" w:space="0" w:color="auto"/>
              <w:bottom w:val="single" w:sz="4" w:space="0" w:color="auto"/>
            </w:tcBorders>
          </w:tcPr>
          <w:p w14:paraId="5268EA08" w14:textId="02E69510" w:rsidR="00F03ED1" w:rsidRPr="00DA2C24" w:rsidRDefault="00F03ED1" w:rsidP="00F03ED1">
            <w:pPr>
              <w:rPr>
                <w:rFonts w:eastAsia="Calibri" w:cs="Arial"/>
                <w:b/>
                <w:bCs/>
                <w:color w:val="FF0000"/>
              </w:rPr>
            </w:pPr>
            <w:r>
              <w:rPr>
                <w:rFonts w:cs="Arial"/>
              </w:rPr>
              <w:t>Not in scope of the meeting</w:t>
            </w:r>
          </w:p>
        </w:tc>
        <w:tc>
          <w:tcPr>
            <w:tcW w:w="1767" w:type="dxa"/>
            <w:tcBorders>
              <w:top w:val="single" w:sz="4" w:space="0" w:color="auto"/>
              <w:bottom w:val="single" w:sz="4" w:space="0" w:color="auto"/>
            </w:tcBorders>
          </w:tcPr>
          <w:p w14:paraId="1DE71FFB" w14:textId="77777777" w:rsidR="00F03ED1" w:rsidRPr="00D95972" w:rsidRDefault="00F03ED1" w:rsidP="00F03ED1">
            <w:pPr>
              <w:rPr>
                <w:rFonts w:cs="Arial"/>
              </w:rPr>
            </w:pPr>
          </w:p>
        </w:tc>
        <w:tc>
          <w:tcPr>
            <w:tcW w:w="826" w:type="dxa"/>
            <w:tcBorders>
              <w:top w:val="single" w:sz="4" w:space="0" w:color="auto"/>
              <w:bottom w:val="single" w:sz="4" w:space="0" w:color="auto"/>
            </w:tcBorders>
          </w:tcPr>
          <w:p w14:paraId="46C2A950" w14:textId="77777777" w:rsidR="00F03ED1" w:rsidRPr="00D95972"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tcPr>
          <w:p w14:paraId="6E070186" w14:textId="77777777" w:rsidR="00F03ED1" w:rsidRDefault="00F03ED1" w:rsidP="00F03ED1">
            <w:pPr>
              <w:rPr>
                <w:rFonts w:eastAsia="Batang" w:cs="Arial"/>
                <w:color w:val="000000"/>
                <w:lang w:eastAsia="ko-KR"/>
              </w:rPr>
            </w:pPr>
            <w:r w:rsidRPr="00005515">
              <w:rPr>
                <w:rFonts w:eastAsia="Batang" w:cs="Arial"/>
                <w:color w:val="000000"/>
                <w:lang w:eastAsia="ko-KR"/>
              </w:rPr>
              <w:t>UE pre-configuration for 5MBS</w:t>
            </w:r>
          </w:p>
          <w:p w14:paraId="1DD262D3" w14:textId="77777777" w:rsidR="00F03ED1" w:rsidRDefault="00F03ED1" w:rsidP="00F03ED1">
            <w:pPr>
              <w:rPr>
                <w:rFonts w:eastAsia="Batang" w:cs="Arial"/>
                <w:color w:val="000000"/>
                <w:lang w:eastAsia="ko-KR"/>
              </w:rPr>
            </w:pPr>
          </w:p>
          <w:p w14:paraId="2B25F6EB" w14:textId="77777777" w:rsidR="00F03ED1" w:rsidRPr="006F1124" w:rsidRDefault="00F03ED1" w:rsidP="00F03ED1">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4E646B1" w14:textId="0613D857" w:rsidR="00F03ED1" w:rsidRPr="00D95972" w:rsidRDefault="00F03ED1" w:rsidP="00F03ED1">
            <w:pPr>
              <w:rPr>
                <w:rFonts w:eastAsia="Batang" w:cs="Arial"/>
                <w:lang w:eastAsia="ko-KR"/>
              </w:rPr>
            </w:pPr>
          </w:p>
        </w:tc>
      </w:tr>
      <w:tr w:rsidR="00F03ED1" w:rsidRPr="00D95972" w14:paraId="27300A36" w14:textId="77777777" w:rsidTr="00F65AFD">
        <w:tc>
          <w:tcPr>
            <w:tcW w:w="976" w:type="dxa"/>
            <w:tcBorders>
              <w:top w:val="nil"/>
              <w:left w:val="thinThickThinSmallGap" w:sz="24" w:space="0" w:color="auto"/>
              <w:bottom w:val="nil"/>
            </w:tcBorders>
            <w:shd w:val="clear" w:color="auto" w:fill="auto"/>
          </w:tcPr>
          <w:p w14:paraId="4C515B2A"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68233CB6"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2ADD05E2" w14:textId="77777777" w:rsidR="00F03ED1" w:rsidRDefault="00F03ED1" w:rsidP="00F03ED1"/>
        </w:tc>
        <w:tc>
          <w:tcPr>
            <w:tcW w:w="4191" w:type="dxa"/>
            <w:gridSpan w:val="3"/>
            <w:tcBorders>
              <w:top w:val="single" w:sz="4" w:space="0" w:color="auto"/>
              <w:bottom w:val="single" w:sz="4" w:space="0" w:color="auto"/>
            </w:tcBorders>
            <w:shd w:val="clear" w:color="auto" w:fill="FFFFFF"/>
          </w:tcPr>
          <w:p w14:paraId="7C377AED" w14:textId="77777777" w:rsidR="00F03ED1" w:rsidRDefault="00F03ED1" w:rsidP="00F03ED1">
            <w:pPr>
              <w:rPr>
                <w:rFonts w:cs="Arial"/>
              </w:rPr>
            </w:pPr>
          </w:p>
        </w:tc>
        <w:tc>
          <w:tcPr>
            <w:tcW w:w="1767" w:type="dxa"/>
            <w:tcBorders>
              <w:top w:val="single" w:sz="4" w:space="0" w:color="auto"/>
              <w:bottom w:val="single" w:sz="4" w:space="0" w:color="auto"/>
            </w:tcBorders>
            <w:shd w:val="clear" w:color="auto" w:fill="FFFFFF"/>
          </w:tcPr>
          <w:p w14:paraId="7773CF67" w14:textId="77777777" w:rsidR="00F03ED1" w:rsidRDefault="00F03ED1" w:rsidP="00F03ED1">
            <w:pPr>
              <w:rPr>
                <w:rFonts w:cs="Arial"/>
              </w:rPr>
            </w:pPr>
          </w:p>
        </w:tc>
        <w:tc>
          <w:tcPr>
            <w:tcW w:w="826" w:type="dxa"/>
            <w:tcBorders>
              <w:top w:val="single" w:sz="4" w:space="0" w:color="auto"/>
              <w:bottom w:val="single" w:sz="4" w:space="0" w:color="auto"/>
            </w:tcBorders>
            <w:shd w:val="clear" w:color="auto" w:fill="FFFFFF"/>
          </w:tcPr>
          <w:p w14:paraId="30E8A59E" w14:textId="77777777" w:rsidR="00F03ED1"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267A55" w14:textId="77777777" w:rsidR="00F03ED1" w:rsidRDefault="00F03ED1" w:rsidP="00F03ED1">
            <w:pPr>
              <w:rPr>
                <w:rFonts w:eastAsia="Batang" w:cs="Arial"/>
                <w:lang w:eastAsia="ko-KR"/>
              </w:rPr>
            </w:pPr>
          </w:p>
        </w:tc>
      </w:tr>
      <w:tr w:rsidR="00F03ED1" w:rsidRPr="00D95972" w14:paraId="1F15A4AD" w14:textId="77777777" w:rsidTr="00F65AFD">
        <w:tc>
          <w:tcPr>
            <w:tcW w:w="976" w:type="dxa"/>
            <w:tcBorders>
              <w:top w:val="nil"/>
              <w:left w:val="thinThickThinSmallGap" w:sz="24" w:space="0" w:color="auto"/>
              <w:bottom w:val="nil"/>
            </w:tcBorders>
            <w:shd w:val="clear" w:color="auto" w:fill="auto"/>
          </w:tcPr>
          <w:p w14:paraId="6001A19D"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39A20091"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16FC902C" w14:textId="77777777" w:rsidR="00F03ED1" w:rsidRDefault="00F03ED1" w:rsidP="00F03ED1"/>
        </w:tc>
        <w:tc>
          <w:tcPr>
            <w:tcW w:w="4191" w:type="dxa"/>
            <w:gridSpan w:val="3"/>
            <w:tcBorders>
              <w:top w:val="single" w:sz="4" w:space="0" w:color="auto"/>
              <w:bottom w:val="single" w:sz="4" w:space="0" w:color="auto"/>
            </w:tcBorders>
            <w:shd w:val="clear" w:color="auto" w:fill="FFFFFF"/>
          </w:tcPr>
          <w:p w14:paraId="7233A520" w14:textId="77777777" w:rsidR="00F03ED1" w:rsidRDefault="00F03ED1" w:rsidP="00F03ED1">
            <w:pPr>
              <w:rPr>
                <w:rFonts w:cs="Arial"/>
              </w:rPr>
            </w:pPr>
          </w:p>
        </w:tc>
        <w:tc>
          <w:tcPr>
            <w:tcW w:w="1767" w:type="dxa"/>
            <w:tcBorders>
              <w:top w:val="single" w:sz="4" w:space="0" w:color="auto"/>
              <w:bottom w:val="single" w:sz="4" w:space="0" w:color="auto"/>
            </w:tcBorders>
            <w:shd w:val="clear" w:color="auto" w:fill="FFFFFF"/>
          </w:tcPr>
          <w:p w14:paraId="42529EDB" w14:textId="77777777" w:rsidR="00F03ED1" w:rsidRDefault="00F03ED1" w:rsidP="00F03ED1">
            <w:pPr>
              <w:rPr>
                <w:rFonts w:cs="Arial"/>
              </w:rPr>
            </w:pPr>
          </w:p>
        </w:tc>
        <w:tc>
          <w:tcPr>
            <w:tcW w:w="826" w:type="dxa"/>
            <w:tcBorders>
              <w:top w:val="single" w:sz="4" w:space="0" w:color="auto"/>
              <w:bottom w:val="single" w:sz="4" w:space="0" w:color="auto"/>
            </w:tcBorders>
            <w:shd w:val="clear" w:color="auto" w:fill="FFFFFF"/>
          </w:tcPr>
          <w:p w14:paraId="76A5167D" w14:textId="77777777" w:rsidR="00F03ED1"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5CBEEF" w14:textId="77777777" w:rsidR="00F03ED1" w:rsidRDefault="00F03ED1" w:rsidP="00F03ED1">
            <w:pPr>
              <w:rPr>
                <w:rFonts w:eastAsia="Batang" w:cs="Arial"/>
                <w:lang w:eastAsia="ko-KR"/>
              </w:rPr>
            </w:pPr>
          </w:p>
        </w:tc>
      </w:tr>
      <w:tr w:rsidR="00F03ED1" w:rsidRPr="00D95972" w14:paraId="27D2670E" w14:textId="77777777" w:rsidTr="00F65AFD">
        <w:tc>
          <w:tcPr>
            <w:tcW w:w="976" w:type="dxa"/>
            <w:tcBorders>
              <w:top w:val="nil"/>
              <w:left w:val="thinThickThinSmallGap" w:sz="24" w:space="0" w:color="auto"/>
              <w:bottom w:val="nil"/>
            </w:tcBorders>
            <w:shd w:val="clear" w:color="auto" w:fill="auto"/>
          </w:tcPr>
          <w:p w14:paraId="37BE83E4"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22D689D6"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1B729F93" w14:textId="77777777" w:rsidR="00F03ED1" w:rsidRDefault="00F03ED1" w:rsidP="00F03ED1"/>
        </w:tc>
        <w:tc>
          <w:tcPr>
            <w:tcW w:w="4191" w:type="dxa"/>
            <w:gridSpan w:val="3"/>
            <w:tcBorders>
              <w:top w:val="single" w:sz="4" w:space="0" w:color="auto"/>
              <w:bottom w:val="single" w:sz="4" w:space="0" w:color="auto"/>
            </w:tcBorders>
            <w:shd w:val="clear" w:color="auto" w:fill="FFFFFF"/>
          </w:tcPr>
          <w:p w14:paraId="17609329" w14:textId="77777777" w:rsidR="00F03ED1" w:rsidRDefault="00F03ED1" w:rsidP="00F03ED1">
            <w:pPr>
              <w:rPr>
                <w:rFonts w:cs="Arial"/>
              </w:rPr>
            </w:pPr>
          </w:p>
        </w:tc>
        <w:tc>
          <w:tcPr>
            <w:tcW w:w="1767" w:type="dxa"/>
            <w:tcBorders>
              <w:top w:val="single" w:sz="4" w:space="0" w:color="auto"/>
              <w:bottom w:val="single" w:sz="4" w:space="0" w:color="auto"/>
            </w:tcBorders>
            <w:shd w:val="clear" w:color="auto" w:fill="FFFFFF"/>
          </w:tcPr>
          <w:p w14:paraId="6EFA4DAE" w14:textId="77777777" w:rsidR="00F03ED1" w:rsidRDefault="00F03ED1" w:rsidP="00F03ED1">
            <w:pPr>
              <w:rPr>
                <w:rFonts w:cs="Arial"/>
              </w:rPr>
            </w:pPr>
          </w:p>
        </w:tc>
        <w:tc>
          <w:tcPr>
            <w:tcW w:w="826" w:type="dxa"/>
            <w:tcBorders>
              <w:top w:val="single" w:sz="4" w:space="0" w:color="auto"/>
              <w:bottom w:val="single" w:sz="4" w:space="0" w:color="auto"/>
            </w:tcBorders>
            <w:shd w:val="clear" w:color="auto" w:fill="FFFFFF"/>
          </w:tcPr>
          <w:p w14:paraId="1382F87C" w14:textId="77777777" w:rsidR="00F03ED1"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8372A8" w14:textId="77777777" w:rsidR="00F03ED1" w:rsidRDefault="00F03ED1" w:rsidP="00F03ED1">
            <w:pPr>
              <w:rPr>
                <w:rFonts w:eastAsia="Batang" w:cs="Arial"/>
                <w:lang w:eastAsia="ko-KR"/>
              </w:rPr>
            </w:pPr>
          </w:p>
        </w:tc>
      </w:tr>
      <w:tr w:rsidR="00F03ED1" w:rsidRPr="00D95972" w14:paraId="7FB065AE" w14:textId="77777777" w:rsidTr="00573318">
        <w:tc>
          <w:tcPr>
            <w:tcW w:w="976" w:type="dxa"/>
            <w:tcBorders>
              <w:top w:val="single" w:sz="4" w:space="0" w:color="auto"/>
              <w:left w:val="thinThickThinSmallGap" w:sz="24" w:space="0" w:color="auto"/>
              <w:bottom w:val="single" w:sz="4" w:space="0" w:color="auto"/>
            </w:tcBorders>
            <w:shd w:val="clear" w:color="auto" w:fill="FFFFFF"/>
          </w:tcPr>
          <w:p w14:paraId="560655BF" w14:textId="77777777" w:rsidR="00F03ED1" w:rsidRPr="00D95972" w:rsidRDefault="00F03ED1" w:rsidP="00F03ED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C145162" w14:textId="4B09FCD2" w:rsidR="00F03ED1" w:rsidRPr="00D95972" w:rsidRDefault="00F03ED1" w:rsidP="00F03ED1">
            <w:pPr>
              <w:rPr>
                <w:rFonts w:cs="Arial"/>
              </w:rPr>
            </w:pPr>
            <w:r>
              <w:t>5GSAT_Ph2</w:t>
            </w:r>
          </w:p>
        </w:tc>
        <w:tc>
          <w:tcPr>
            <w:tcW w:w="1088" w:type="dxa"/>
            <w:tcBorders>
              <w:top w:val="single" w:sz="4" w:space="0" w:color="auto"/>
              <w:bottom w:val="single" w:sz="4" w:space="0" w:color="auto"/>
            </w:tcBorders>
          </w:tcPr>
          <w:p w14:paraId="42830401" w14:textId="77777777" w:rsidR="00F03ED1" w:rsidRPr="00D95972" w:rsidRDefault="00F03ED1" w:rsidP="00F03ED1">
            <w:pPr>
              <w:rPr>
                <w:rFonts w:cs="Arial"/>
              </w:rPr>
            </w:pPr>
          </w:p>
        </w:tc>
        <w:tc>
          <w:tcPr>
            <w:tcW w:w="4191" w:type="dxa"/>
            <w:gridSpan w:val="3"/>
            <w:tcBorders>
              <w:top w:val="single" w:sz="4" w:space="0" w:color="auto"/>
              <w:bottom w:val="single" w:sz="4" w:space="0" w:color="auto"/>
            </w:tcBorders>
          </w:tcPr>
          <w:p w14:paraId="373D6751" w14:textId="5484BD71" w:rsidR="00F03ED1" w:rsidRPr="00DA2C24" w:rsidRDefault="00F03ED1" w:rsidP="00F03ED1">
            <w:pPr>
              <w:rPr>
                <w:rFonts w:eastAsia="Calibri" w:cs="Arial"/>
                <w:b/>
                <w:bCs/>
                <w:color w:val="FF0000"/>
              </w:rPr>
            </w:pPr>
            <w:r>
              <w:rPr>
                <w:rFonts w:cs="Arial"/>
              </w:rPr>
              <w:t>Not in scope of the meeting</w:t>
            </w:r>
          </w:p>
        </w:tc>
        <w:tc>
          <w:tcPr>
            <w:tcW w:w="1767" w:type="dxa"/>
            <w:tcBorders>
              <w:top w:val="single" w:sz="4" w:space="0" w:color="auto"/>
              <w:bottom w:val="single" w:sz="4" w:space="0" w:color="auto"/>
            </w:tcBorders>
          </w:tcPr>
          <w:p w14:paraId="49B156CE" w14:textId="77777777" w:rsidR="00F03ED1" w:rsidRPr="00D95972" w:rsidRDefault="00F03ED1" w:rsidP="00F03ED1">
            <w:pPr>
              <w:rPr>
                <w:rFonts w:cs="Arial"/>
              </w:rPr>
            </w:pPr>
          </w:p>
        </w:tc>
        <w:tc>
          <w:tcPr>
            <w:tcW w:w="826" w:type="dxa"/>
            <w:tcBorders>
              <w:top w:val="single" w:sz="4" w:space="0" w:color="auto"/>
              <w:bottom w:val="single" w:sz="4" w:space="0" w:color="auto"/>
            </w:tcBorders>
          </w:tcPr>
          <w:p w14:paraId="335C0882" w14:textId="77777777" w:rsidR="00F03ED1" w:rsidRPr="00D95972"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tcPr>
          <w:p w14:paraId="6CBF3DBD" w14:textId="4697DCA9" w:rsidR="00F03ED1" w:rsidRPr="00D95972" w:rsidRDefault="00F03ED1" w:rsidP="00F03ED1">
            <w:pPr>
              <w:rPr>
                <w:rFonts w:eastAsia="Batang" w:cs="Arial"/>
                <w:lang w:eastAsia="ko-KR"/>
              </w:rPr>
            </w:pPr>
            <w:r w:rsidRPr="00005515">
              <w:rPr>
                <w:rFonts w:eastAsia="Batang" w:cs="Arial"/>
                <w:color w:val="000000"/>
                <w:lang w:eastAsia="ko-KR"/>
              </w:rPr>
              <w:t>5GC/EPC enhancement for satellite access Phase 2</w:t>
            </w:r>
          </w:p>
        </w:tc>
      </w:tr>
      <w:tr w:rsidR="00F03ED1" w:rsidRPr="00D95972" w14:paraId="1B2532D9" w14:textId="77777777" w:rsidTr="00F65AFD">
        <w:tc>
          <w:tcPr>
            <w:tcW w:w="976" w:type="dxa"/>
            <w:tcBorders>
              <w:top w:val="nil"/>
              <w:left w:val="thinThickThinSmallGap" w:sz="24" w:space="0" w:color="auto"/>
              <w:bottom w:val="nil"/>
            </w:tcBorders>
            <w:shd w:val="clear" w:color="auto" w:fill="auto"/>
          </w:tcPr>
          <w:p w14:paraId="60B14664"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0BE6461E"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1C1CB3EF" w14:textId="77777777" w:rsidR="00F03ED1" w:rsidRDefault="00F03ED1" w:rsidP="00F03ED1"/>
        </w:tc>
        <w:tc>
          <w:tcPr>
            <w:tcW w:w="4191" w:type="dxa"/>
            <w:gridSpan w:val="3"/>
            <w:tcBorders>
              <w:top w:val="single" w:sz="4" w:space="0" w:color="auto"/>
              <w:bottom w:val="single" w:sz="4" w:space="0" w:color="auto"/>
            </w:tcBorders>
            <w:shd w:val="clear" w:color="auto" w:fill="FFFFFF"/>
          </w:tcPr>
          <w:p w14:paraId="142F92CC" w14:textId="77777777" w:rsidR="00F03ED1" w:rsidRDefault="00F03ED1" w:rsidP="00F03ED1">
            <w:pPr>
              <w:rPr>
                <w:rFonts w:cs="Arial"/>
              </w:rPr>
            </w:pPr>
          </w:p>
        </w:tc>
        <w:tc>
          <w:tcPr>
            <w:tcW w:w="1767" w:type="dxa"/>
            <w:tcBorders>
              <w:top w:val="single" w:sz="4" w:space="0" w:color="auto"/>
              <w:bottom w:val="single" w:sz="4" w:space="0" w:color="auto"/>
            </w:tcBorders>
            <w:shd w:val="clear" w:color="auto" w:fill="FFFFFF"/>
          </w:tcPr>
          <w:p w14:paraId="001F4DB7" w14:textId="77777777" w:rsidR="00F03ED1" w:rsidRDefault="00F03ED1" w:rsidP="00F03ED1">
            <w:pPr>
              <w:rPr>
                <w:rFonts w:cs="Arial"/>
              </w:rPr>
            </w:pPr>
          </w:p>
        </w:tc>
        <w:tc>
          <w:tcPr>
            <w:tcW w:w="826" w:type="dxa"/>
            <w:tcBorders>
              <w:top w:val="single" w:sz="4" w:space="0" w:color="auto"/>
              <w:bottom w:val="single" w:sz="4" w:space="0" w:color="auto"/>
            </w:tcBorders>
            <w:shd w:val="clear" w:color="auto" w:fill="FFFFFF"/>
          </w:tcPr>
          <w:p w14:paraId="4BF52266" w14:textId="77777777" w:rsidR="00F03ED1"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357063" w14:textId="77777777" w:rsidR="00F03ED1" w:rsidRDefault="00F03ED1" w:rsidP="00F03ED1">
            <w:pPr>
              <w:rPr>
                <w:rFonts w:eastAsia="Batang" w:cs="Arial"/>
                <w:lang w:eastAsia="ko-KR"/>
              </w:rPr>
            </w:pPr>
          </w:p>
        </w:tc>
      </w:tr>
      <w:tr w:rsidR="00F03ED1" w:rsidRPr="00D95972" w14:paraId="4ED2353C" w14:textId="77777777" w:rsidTr="00F65AFD">
        <w:tc>
          <w:tcPr>
            <w:tcW w:w="976" w:type="dxa"/>
            <w:tcBorders>
              <w:top w:val="nil"/>
              <w:left w:val="thinThickThinSmallGap" w:sz="24" w:space="0" w:color="auto"/>
              <w:bottom w:val="nil"/>
            </w:tcBorders>
            <w:shd w:val="clear" w:color="auto" w:fill="auto"/>
          </w:tcPr>
          <w:p w14:paraId="2A757E74"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7880FC35"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075875D1" w14:textId="77777777" w:rsidR="00F03ED1" w:rsidRDefault="00F03ED1" w:rsidP="00F03ED1"/>
        </w:tc>
        <w:tc>
          <w:tcPr>
            <w:tcW w:w="4191" w:type="dxa"/>
            <w:gridSpan w:val="3"/>
            <w:tcBorders>
              <w:top w:val="single" w:sz="4" w:space="0" w:color="auto"/>
              <w:bottom w:val="single" w:sz="4" w:space="0" w:color="auto"/>
            </w:tcBorders>
            <w:shd w:val="clear" w:color="auto" w:fill="FFFFFF"/>
          </w:tcPr>
          <w:p w14:paraId="67AC9071" w14:textId="77777777" w:rsidR="00F03ED1" w:rsidRDefault="00F03ED1" w:rsidP="00F03ED1">
            <w:pPr>
              <w:rPr>
                <w:rFonts w:cs="Arial"/>
              </w:rPr>
            </w:pPr>
          </w:p>
        </w:tc>
        <w:tc>
          <w:tcPr>
            <w:tcW w:w="1767" w:type="dxa"/>
            <w:tcBorders>
              <w:top w:val="single" w:sz="4" w:space="0" w:color="auto"/>
              <w:bottom w:val="single" w:sz="4" w:space="0" w:color="auto"/>
            </w:tcBorders>
            <w:shd w:val="clear" w:color="auto" w:fill="FFFFFF"/>
          </w:tcPr>
          <w:p w14:paraId="622E1DC2" w14:textId="77777777" w:rsidR="00F03ED1" w:rsidRDefault="00F03ED1" w:rsidP="00F03ED1">
            <w:pPr>
              <w:rPr>
                <w:rFonts w:cs="Arial"/>
              </w:rPr>
            </w:pPr>
          </w:p>
        </w:tc>
        <w:tc>
          <w:tcPr>
            <w:tcW w:w="826" w:type="dxa"/>
            <w:tcBorders>
              <w:top w:val="single" w:sz="4" w:space="0" w:color="auto"/>
              <w:bottom w:val="single" w:sz="4" w:space="0" w:color="auto"/>
            </w:tcBorders>
            <w:shd w:val="clear" w:color="auto" w:fill="FFFFFF"/>
          </w:tcPr>
          <w:p w14:paraId="1E388C19" w14:textId="77777777" w:rsidR="00F03ED1"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634EC8" w14:textId="77777777" w:rsidR="00F03ED1" w:rsidRDefault="00F03ED1" w:rsidP="00F03ED1">
            <w:pPr>
              <w:rPr>
                <w:rFonts w:eastAsia="Batang" w:cs="Arial"/>
                <w:lang w:eastAsia="ko-KR"/>
              </w:rPr>
            </w:pPr>
          </w:p>
        </w:tc>
      </w:tr>
      <w:tr w:rsidR="00F03ED1" w:rsidRPr="00D95972" w14:paraId="25E6B452" w14:textId="77777777" w:rsidTr="00F65AFD">
        <w:tc>
          <w:tcPr>
            <w:tcW w:w="976" w:type="dxa"/>
            <w:tcBorders>
              <w:top w:val="nil"/>
              <w:left w:val="thinThickThinSmallGap" w:sz="24" w:space="0" w:color="auto"/>
              <w:bottom w:val="nil"/>
            </w:tcBorders>
            <w:shd w:val="clear" w:color="auto" w:fill="auto"/>
          </w:tcPr>
          <w:p w14:paraId="0E32B432"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4A379CE8"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528B59B4" w14:textId="77777777" w:rsidR="00F03ED1" w:rsidRDefault="00F03ED1" w:rsidP="00F03ED1"/>
        </w:tc>
        <w:tc>
          <w:tcPr>
            <w:tcW w:w="4191" w:type="dxa"/>
            <w:gridSpan w:val="3"/>
            <w:tcBorders>
              <w:top w:val="single" w:sz="4" w:space="0" w:color="auto"/>
              <w:bottom w:val="single" w:sz="4" w:space="0" w:color="auto"/>
            </w:tcBorders>
            <w:shd w:val="clear" w:color="auto" w:fill="FFFFFF"/>
          </w:tcPr>
          <w:p w14:paraId="46FD3E09" w14:textId="77777777" w:rsidR="00F03ED1" w:rsidRDefault="00F03ED1" w:rsidP="00F03ED1">
            <w:pPr>
              <w:rPr>
                <w:rFonts w:cs="Arial"/>
              </w:rPr>
            </w:pPr>
          </w:p>
        </w:tc>
        <w:tc>
          <w:tcPr>
            <w:tcW w:w="1767" w:type="dxa"/>
            <w:tcBorders>
              <w:top w:val="single" w:sz="4" w:space="0" w:color="auto"/>
              <w:bottom w:val="single" w:sz="4" w:space="0" w:color="auto"/>
            </w:tcBorders>
            <w:shd w:val="clear" w:color="auto" w:fill="FFFFFF"/>
          </w:tcPr>
          <w:p w14:paraId="7C41AB78" w14:textId="77777777" w:rsidR="00F03ED1" w:rsidRDefault="00F03ED1" w:rsidP="00F03ED1">
            <w:pPr>
              <w:rPr>
                <w:rFonts w:cs="Arial"/>
              </w:rPr>
            </w:pPr>
          </w:p>
        </w:tc>
        <w:tc>
          <w:tcPr>
            <w:tcW w:w="826" w:type="dxa"/>
            <w:tcBorders>
              <w:top w:val="single" w:sz="4" w:space="0" w:color="auto"/>
              <w:bottom w:val="single" w:sz="4" w:space="0" w:color="auto"/>
            </w:tcBorders>
            <w:shd w:val="clear" w:color="auto" w:fill="FFFFFF"/>
          </w:tcPr>
          <w:p w14:paraId="7E5C1061" w14:textId="77777777" w:rsidR="00F03ED1"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ED47C2" w14:textId="77777777" w:rsidR="00F03ED1" w:rsidRDefault="00F03ED1" w:rsidP="00F03ED1">
            <w:pPr>
              <w:rPr>
                <w:rFonts w:eastAsia="Batang" w:cs="Arial"/>
                <w:lang w:eastAsia="ko-KR"/>
              </w:rPr>
            </w:pPr>
          </w:p>
        </w:tc>
      </w:tr>
      <w:tr w:rsidR="00F03ED1" w:rsidRPr="00D95972" w14:paraId="0F7C6675" w14:textId="77777777" w:rsidTr="00573318">
        <w:tc>
          <w:tcPr>
            <w:tcW w:w="976" w:type="dxa"/>
            <w:tcBorders>
              <w:top w:val="single" w:sz="4" w:space="0" w:color="auto"/>
              <w:left w:val="thinThickThinSmallGap" w:sz="24" w:space="0" w:color="auto"/>
              <w:bottom w:val="single" w:sz="4" w:space="0" w:color="auto"/>
            </w:tcBorders>
            <w:shd w:val="clear" w:color="auto" w:fill="FFFFFF"/>
          </w:tcPr>
          <w:p w14:paraId="2DA35B73" w14:textId="77777777" w:rsidR="00F03ED1" w:rsidRPr="00D95972" w:rsidRDefault="00F03ED1" w:rsidP="00F03ED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9B26BD6" w14:textId="77777777" w:rsidR="00F03ED1" w:rsidRDefault="00F03ED1" w:rsidP="00F03ED1">
            <w:r w:rsidRPr="006649A1">
              <w:t>5MBS_Ph2</w:t>
            </w:r>
          </w:p>
          <w:p w14:paraId="6EF803A5" w14:textId="12672FED" w:rsidR="00F03ED1" w:rsidRPr="00D95972" w:rsidRDefault="00F03ED1" w:rsidP="00F03ED1">
            <w:pPr>
              <w:rPr>
                <w:rFonts w:cs="Arial"/>
              </w:rPr>
            </w:pPr>
            <w:r>
              <w:t>(CT4 lead)</w:t>
            </w:r>
          </w:p>
        </w:tc>
        <w:tc>
          <w:tcPr>
            <w:tcW w:w="1088" w:type="dxa"/>
            <w:tcBorders>
              <w:top w:val="single" w:sz="4" w:space="0" w:color="auto"/>
              <w:bottom w:val="single" w:sz="4" w:space="0" w:color="auto"/>
            </w:tcBorders>
          </w:tcPr>
          <w:p w14:paraId="3BB0CBF9" w14:textId="77777777" w:rsidR="00F03ED1" w:rsidRPr="00D95972" w:rsidRDefault="00F03ED1" w:rsidP="00F03ED1">
            <w:pPr>
              <w:rPr>
                <w:rFonts w:cs="Arial"/>
              </w:rPr>
            </w:pPr>
          </w:p>
        </w:tc>
        <w:tc>
          <w:tcPr>
            <w:tcW w:w="4191" w:type="dxa"/>
            <w:gridSpan w:val="3"/>
            <w:tcBorders>
              <w:top w:val="single" w:sz="4" w:space="0" w:color="auto"/>
              <w:bottom w:val="single" w:sz="4" w:space="0" w:color="auto"/>
            </w:tcBorders>
          </w:tcPr>
          <w:p w14:paraId="088DF331" w14:textId="41D36E15" w:rsidR="00F03ED1" w:rsidRPr="00DA2C24" w:rsidRDefault="00F03ED1" w:rsidP="00F03ED1">
            <w:pPr>
              <w:rPr>
                <w:rFonts w:eastAsia="Calibri" w:cs="Arial"/>
                <w:b/>
                <w:bCs/>
                <w:color w:val="FF0000"/>
              </w:rPr>
            </w:pPr>
            <w:r>
              <w:rPr>
                <w:rFonts w:cs="Arial"/>
              </w:rPr>
              <w:t>Not in scope of the meeting</w:t>
            </w:r>
          </w:p>
        </w:tc>
        <w:tc>
          <w:tcPr>
            <w:tcW w:w="1767" w:type="dxa"/>
            <w:tcBorders>
              <w:top w:val="single" w:sz="4" w:space="0" w:color="auto"/>
              <w:bottom w:val="single" w:sz="4" w:space="0" w:color="auto"/>
            </w:tcBorders>
          </w:tcPr>
          <w:p w14:paraId="48B74936" w14:textId="77777777" w:rsidR="00F03ED1" w:rsidRPr="00D95972" w:rsidRDefault="00F03ED1" w:rsidP="00F03ED1">
            <w:pPr>
              <w:rPr>
                <w:rFonts w:cs="Arial"/>
              </w:rPr>
            </w:pPr>
          </w:p>
        </w:tc>
        <w:tc>
          <w:tcPr>
            <w:tcW w:w="826" w:type="dxa"/>
            <w:tcBorders>
              <w:top w:val="single" w:sz="4" w:space="0" w:color="auto"/>
              <w:bottom w:val="single" w:sz="4" w:space="0" w:color="auto"/>
            </w:tcBorders>
          </w:tcPr>
          <w:p w14:paraId="3A806F1D" w14:textId="77777777" w:rsidR="00F03ED1" w:rsidRPr="00D95972"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tcPr>
          <w:p w14:paraId="6C3384D9" w14:textId="75DDFCEB" w:rsidR="00F03ED1" w:rsidRPr="00D95972" w:rsidRDefault="00F03ED1" w:rsidP="00F03ED1">
            <w:pPr>
              <w:rPr>
                <w:rFonts w:eastAsia="Batang" w:cs="Arial"/>
                <w:lang w:eastAsia="ko-KR"/>
              </w:rPr>
            </w:pPr>
            <w:r w:rsidRPr="006649A1">
              <w:rPr>
                <w:rFonts w:eastAsia="Batang" w:cs="Arial"/>
                <w:color w:val="000000"/>
                <w:lang w:eastAsia="ko-KR"/>
              </w:rPr>
              <w:t>CT aspects of Architectural enhancements for 5G multicast-broadcast services Phase 2</w:t>
            </w:r>
          </w:p>
        </w:tc>
      </w:tr>
      <w:tr w:rsidR="00F03ED1" w:rsidRPr="00D95972" w14:paraId="23771C55" w14:textId="77777777" w:rsidTr="00F65AFD">
        <w:tc>
          <w:tcPr>
            <w:tcW w:w="976" w:type="dxa"/>
            <w:tcBorders>
              <w:top w:val="nil"/>
              <w:left w:val="thinThickThinSmallGap" w:sz="24" w:space="0" w:color="auto"/>
              <w:bottom w:val="nil"/>
            </w:tcBorders>
            <w:shd w:val="clear" w:color="auto" w:fill="auto"/>
          </w:tcPr>
          <w:p w14:paraId="76182811"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17C6162E"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254D9BE2" w14:textId="77777777" w:rsidR="00F03ED1" w:rsidRDefault="00F03ED1" w:rsidP="00F03ED1"/>
        </w:tc>
        <w:tc>
          <w:tcPr>
            <w:tcW w:w="4191" w:type="dxa"/>
            <w:gridSpan w:val="3"/>
            <w:tcBorders>
              <w:top w:val="single" w:sz="4" w:space="0" w:color="auto"/>
              <w:bottom w:val="single" w:sz="4" w:space="0" w:color="auto"/>
            </w:tcBorders>
            <w:shd w:val="clear" w:color="auto" w:fill="FFFFFF"/>
          </w:tcPr>
          <w:p w14:paraId="2D61F748" w14:textId="77777777" w:rsidR="00F03ED1" w:rsidRDefault="00F03ED1" w:rsidP="00F03ED1">
            <w:pPr>
              <w:rPr>
                <w:rFonts w:cs="Arial"/>
              </w:rPr>
            </w:pPr>
          </w:p>
        </w:tc>
        <w:tc>
          <w:tcPr>
            <w:tcW w:w="1767" w:type="dxa"/>
            <w:tcBorders>
              <w:top w:val="single" w:sz="4" w:space="0" w:color="auto"/>
              <w:bottom w:val="single" w:sz="4" w:space="0" w:color="auto"/>
            </w:tcBorders>
            <w:shd w:val="clear" w:color="auto" w:fill="FFFFFF"/>
          </w:tcPr>
          <w:p w14:paraId="22585841" w14:textId="77777777" w:rsidR="00F03ED1" w:rsidRDefault="00F03ED1" w:rsidP="00F03ED1">
            <w:pPr>
              <w:rPr>
                <w:rFonts w:cs="Arial"/>
              </w:rPr>
            </w:pPr>
          </w:p>
        </w:tc>
        <w:tc>
          <w:tcPr>
            <w:tcW w:w="826" w:type="dxa"/>
            <w:tcBorders>
              <w:top w:val="single" w:sz="4" w:space="0" w:color="auto"/>
              <w:bottom w:val="single" w:sz="4" w:space="0" w:color="auto"/>
            </w:tcBorders>
            <w:shd w:val="clear" w:color="auto" w:fill="FFFFFF"/>
          </w:tcPr>
          <w:p w14:paraId="323E79F3" w14:textId="77777777" w:rsidR="00F03ED1"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D92BEE" w14:textId="77777777" w:rsidR="00F03ED1" w:rsidRDefault="00F03ED1" w:rsidP="00F03ED1">
            <w:pPr>
              <w:rPr>
                <w:rFonts w:eastAsia="Batang" w:cs="Arial"/>
                <w:lang w:eastAsia="ko-KR"/>
              </w:rPr>
            </w:pPr>
          </w:p>
        </w:tc>
      </w:tr>
      <w:tr w:rsidR="00F03ED1" w:rsidRPr="00D95972" w14:paraId="03C862F0" w14:textId="77777777" w:rsidTr="00F65AFD">
        <w:tc>
          <w:tcPr>
            <w:tcW w:w="976" w:type="dxa"/>
            <w:tcBorders>
              <w:top w:val="nil"/>
              <w:left w:val="thinThickThinSmallGap" w:sz="24" w:space="0" w:color="auto"/>
              <w:bottom w:val="nil"/>
            </w:tcBorders>
            <w:shd w:val="clear" w:color="auto" w:fill="auto"/>
          </w:tcPr>
          <w:p w14:paraId="63B46B76"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1B8B7C17"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51243940" w14:textId="77777777" w:rsidR="00F03ED1" w:rsidRDefault="00F03ED1" w:rsidP="00F03ED1"/>
        </w:tc>
        <w:tc>
          <w:tcPr>
            <w:tcW w:w="4191" w:type="dxa"/>
            <w:gridSpan w:val="3"/>
            <w:tcBorders>
              <w:top w:val="single" w:sz="4" w:space="0" w:color="auto"/>
              <w:bottom w:val="single" w:sz="4" w:space="0" w:color="auto"/>
            </w:tcBorders>
            <w:shd w:val="clear" w:color="auto" w:fill="FFFFFF"/>
          </w:tcPr>
          <w:p w14:paraId="75B51D3F" w14:textId="77777777" w:rsidR="00F03ED1" w:rsidRDefault="00F03ED1" w:rsidP="00F03ED1">
            <w:pPr>
              <w:rPr>
                <w:rFonts w:cs="Arial"/>
              </w:rPr>
            </w:pPr>
          </w:p>
        </w:tc>
        <w:tc>
          <w:tcPr>
            <w:tcW w:w="1767" w:type="dxa"/>
            <w:tcBorders>
              <w:top w:val="single" w:sz="4" w:space="0" w:color="auto"/>
              <w:bottom w:val="single" w:sz="4" w:space="0" w:color="auto"/>
            </w:tcBorders>
            <w:shd w:val="clear" w:color="auto" w:fill="FFFFFF"/>
          </w:tcPr>
          <w:p w14:paraId="402FE14A" w14:textId="77777777" w:rsidR="00F03ED1" w:rsidRDefault="00F03ED1" w:rsidP="00F03ED1">
            <w:pPr>
              <w:rPr>
                <w:rFonts w:cs="Arial"/>
              </w:rPr>
            </w:pPr>
          </w:p>
        </w:tc>
        <w:tc>
          <w:tcPr>
            <w:tcW w:w="826" w:type="dxa"/>
            <w:tcBorders>
              <w:top w:val="single" w:sz="4" w:space="0" w:color="auto"/>
              <w:bottom w:val="single" w:sz="4" w:space="0" w:color="auto"/>
            </w:tcBorders>
            <w:shd w:val="clear" w:color="auto" w:fill="FFFFFF"/>
          </w:tcPr>
          <w:p w14:paraId="07E2A0D7" w14:textId="77777777" w:rsidR="00F03ED1"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40FA20" w14:textId="77777777" w:rsidR="00F03ED1" w:rsidRDefault="00F03ED1" w:rsidP="00F03ED1">
            <w:pPr>
              <w:rPr>
                <w:rFonts w:eastAsia="Batang" w:cs="Arial"/>
                <w:lang w:eastAsia="ko-KR"/>
              </w:rPr>
            </w:pPr>
          </w:p>
        </w:tc>
      </w:tr>
      <w:tr w:rsidR="00F03ED1" w:rsidRPr="00D95972" w14:paraId="6CE1DB33" w14:textId="77777777" w:rsidTr="00F65AFD">
        <w:tc>
          <w:tcPr>
            <w:tcW w:w="976" w:type="dxa"/>
            <w:tcBorders>
              <w:top w:val="nil"/>
              <w:left w:val="thinThickThinSmallGap" w:sz="24" w:space="0" w:color="auto"/>
              <w:bottom w:val="nil"/>
            </w:tcBorders>
            <w:shd w:val="clear" w:color="auto" w:fill="auto"/>
          </w:tcPr>
          <w:p w14:paraId="336A5240"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10E22A75"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4F838FBD" w14:textId="77777777" w:rsidR="00F03ED1" w:rsidRDefault="00F03ED1" w:rsidP="00F03ED1"/>
        </w:tc>
        <w:tc>
          <w:tcPr>
            <w:tcW w:w="4191" w:type="dxa"/>
            <w:gridSpan w:val="3"/>
            <w:tcBorders>
              <w:top w:val="single" w:sz="4" w:space="0" w:color="auto"/>
              <w:bottom w:val="single" w:sz="4" w:space="0" w:color="auto"/>
            </w:tcBorders>
            <w:shd w:val="clear" w:color="auto" w:fill="FFFFFF"/>
          </w:tcPr>
          <w:p w14:paraId="052E1936" w14:textId="77777777" w:rsidR="00F03ED1" w:rsidRDefault="00F03ED1" w:rsidP="00F03ED1">
            <w:pPr>
              <w:rPr>
                <w:rFonts w:cs="Arial"/>
              </w:rPr>
            </w:pPr>
          </w:p>
        </w:tc>
        <w:tc>
          <w:tcPr>
            <w:tcW w:w="1767" w:type="dxa"/>
            <w:tcBorders>
              <w:top w:val="single" w:sz="4" w:space="0" w:color="auto"/>
              <w:bottom w:val="single" w:sz="4" w:space="0" w:color="auto"/>
            </w:tcBorders>
            <w:shd w:val="clear" w:color="auto" w:fill="FFFFFF"/>
          </w:tcPr>
          <w:p w14:paraId="5489CE09" w14:textId="77777777" w:rsidR="00F03ED1" w:rsidRDefault="00F03ED1" w:rsidP="00F03ED1">
            <w:pPr>
              <w:rPr>
                <w:rFonts w:cs="Arial"/>
              </w:rPr>
            </w:pPr>
          </w:p>
        </w:tc>
        <w:tc>
          <w:tcPr>
            <w:tcW w:w="826" w:type="dxa"/>
            <w:tcBorders>
              <w:top w:val="single" w:sz="4" w:space="0" w:color="auto"/>
              <w:bottom w:val="single" w:sz="4" w:space="0" w:color="auto"/>
            </w:tcBorders>
            <w:shd w:val="clear" w:color="auto" w:fill="FFFFFF"/>
          </w:tcPr>
          <w:p w14:paraId="45B2098F" w14:textId="77777777" w:rsidR="00F03ED1"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58811" w14:textId="77777777" w:rsidR="00F03ED1" w:rsidRDefault="00F03ED1" w:rsidP="00F03ED1">
            <w:pPr>
              <w:rPr>
                <w:rFonts w:eastAsia="Batang" w:cs="Arial"/>
                <w:lang w:eastAsia="ko-KR"/>
              </w:rPr>
            </w:pPr>
          </w:p>
        </w:tc>
      </w:tr>
      <w:tr w:rsidR="00F03ED1" w:rsidRPr="00D95972" w14:paraId="7BEAF42F" w14:textId="77777777" w:rsidTr="00573318">
        <w:tc>
          <w:tcPr>
            <w:tcW w:w="976" w:type="dxa"/>
            <w:tcBorders>
              <w:top w:val="single" w:sz="4" w:space="0" w:color="auto"/>
              <w:left w:val="thinThickThinSmallGap" w:sz="24" w:space="0" w:color="auto"/>
              <w:bottom w:val="single" w:sz="4" w:space="0" w:color="auto"/>
            </w:tcBorders>
            <w:shd w:val="clear" w:color="auto" w:fill="FFFFFF"/>
          </w:tcPr>
          <w:p w14:paraId="32734017" w14:textId="77777777" w:rsidR="00F03ED1" w:rsidRPr="00D95972" w:rsidRDefault="00F03ED1" w:rsidP="00F03ED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6793C38" w14:textId="77777777" w:rsidR="00F03ED1" w:rsidRDefault="00F03ED1" w:rsidP="00F03ED1">
            <w:pPr>
              <w:rPr>
                <w:lang w:val="fr-FR"/>
              </w:rPr>
            </w:pPr>
            <w:r w:rsidRPr="00516A09">
              <w:rPr>
                <w:lang w:val="fr-FR"/>
              </w:rPr>
              <w:t>GMEC</w:t>
            </w:r>
          </w:p>
          <w:p w14:paraId="0A6E84EE" w14:textId="2EA49CAD" w:rsidR="00F03ED1" w:rsidRPr="00D95972" w:rsidRDefault="00F03ED1" w:rsidP="00F03ED1">
            <w:pPr>
              <w:rPr>
                <w:rFonts w:cs="Arial"/>
              </w:rPr>
            </w:pPr>
            <w:r>
              <w:rPr>
                <w:lang w:val="fr-FR"/>
              </w:rPr>
              <w:t>(CT3 lead)</w:t>
            </w:r>
          </w:p>
        </w:tc>
        <w:tc>
          <w:tcPr>
            <w:tcW w:w="1088" w:type="dxa"/>
            <w:tcBorders>
              <w:top w:val="single" w:sz="4" w:space="0" w:color="auto"/>
              <w:bottom w:val="single" w:sz="4" w:space="0" w:color="auto"/>
            </w:tcBorders>
          </w:tcPr>
          <w:p w14:paraId="4CEE5861" w14:textId="77777777" w:rsidR="00F03ED1" w:rsidRPr="00D95972" w:rsidRDefault="00F03ED1" w:rsidP="00F03ED1">
            <w:pPr>
              <w:rPr>
                <w:rFonts w:cs="Arial"/>
              </w:rPr>
            </w:pPr>
          </w:p>
        </w:tc>
        <w:tc>
          <w:tcPr>
            <w:tcW w:w="4191" w:type="dxa"/>
            <w:gridSpan w:val="3"/>
            <w:tcBorders>
              <w:top w:val="single" w:sz="4" w:space="0" w:color="auto"/>
              <w:bottom w:val="single" w:sz="4" w:space="0" w:color="auto"/>
            </w:tcBorders>
          </w:tcPr>
          <w:p w14:paraId="6EC16ABC" w14:textId="2A3C000B" w:rsidR="00F03ED1" w:rsidRPr="00DA2C24" w:rsidRDefault="00F03ED1" w:rsidP="00F03ED1">
            <w:pPr>
              <w:rPr>
                <w:rFonts w:eastAsia="Calibri" w:cs="Arial"/>
                <w:b/>
                <w:bCs/>
                <w:color w:val="FF0000"/>
              </w:rPr>
            </w:pPr>
            <w:r>
              <w:rPr>
                <w:rFonts w:cs="Arial"/>
              </w:rPr>
              <w:t>Not in scope of the meeting</w:t>
            </w:r>
          </w:p>
        </w:tc>
        <w:tc>
          <w:tcPr>
            <w:tcW w:w="1767" w:type="dxa"/>
            <w:tcBorders>
              <w:top w:val="single" w:sz="4" w:space="0" w:color="auto"/>
              <w:bottom w:val="single" w:sz="4" w:space="0" w:color="auto"/>
            </w:tcBorders>
          </w:tcPr>
          <w:p w14:paraId="0D28A4E9" w14:textId="77777777" w:rsidR="00F03ED1" w:rsidRPr="00D95972" w:rsidRDefault="00F03ED1" w:rsidP="00F03ED1">
            <w:pPr>
              <w:rPr>
                <w:rFonts w:cs="Arial"/>
              </w:rPr>
            </w:pPr>
          </w:p>
        </w:tc>
        <w:tc>
          <w:tcPr>
            <w:tcW w:w="826" w:type="dxa"/>
            <w:tcBorders>
              <w:top w:val="single" w:sz="4" w:space="0" w:color="auto"/>
              <w:bottom w:val="single" w:sz="4" w:space="0" w:color="auto"/>
            </w:tcBorders>
          </w:tcPr>
          <w:p w14:paraId="6B4B46CC" w14:textId="77777777" w:rsidR="00F03ED1" w:rsidRPr="00D95972"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tcPr>
          <w:p w14:paraId="41E7FD3D" w14:textId="4E12312B" w:rsidR="00F03ED1" w:rsidRPr="00D95972" w:rsidRDefault="00F03ED1" w:rsidP="00F03ED1">
            <w:pPr>
              <w:rPr>
                <w:rFonts w:eastAsia="Batang" w:cs="Arial"/>
                <w:lang w:eastAsia="ko-KR"/>
              </w:rPr>
            </w:pPr>
            <w:r w:rsidRPr="006649A1">
              <w:rPr>
                <w:rFonts w:eastAsia="Batang" w:cs="Arial"/>
                <w:color w:val="000000"/>
                <w:lang w:eastAsia="ko-KR"/>
              </w:rPr>
              <w:t>Rel-18 Generic Group Management, Exposure and Communication Enhancements</w:t>
            </w:r>
          </w:p>
        </w:tc>
      </w:tr>
      <w:tr w:rsidR="00F03ED1" w:rsidRPr="00D95972" w14:paraId="5EB3DD96" w14:textId="77777777" w:rsidTr="00F65AFD">
        <w:tc>
          <w:tcPr>
            <w:tcW w:w="976" w:type="dxa"/>
            <w:tcBorders>
              <w:top w:val="nil"/>
              <w:left w:val="thinThickThinSmallGap" w:sz="24" w:space="0" w:color="auto"/>
              <w:bottom w:val="nil"/>
            </w:tcBorders>
            <w:shd w:val="clear" w:color="auto" w:fill="auto"/>
          </w:tcPr>
          <w:p w14:paraId="1255F82B"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071E43D8"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2F1D6E1E" w14:textId="77777777" w:rsidR="00F03ED1" w:rsidRDefault="00F03ED1" w:rsidP="00F03ED1"/>
        </w:tc>
        <w:tc>
          <w:tcPr>
            <w:tcW w:w="4191" w:type="dxa"/>
            <w:gridSpan w:val="3"/>
            <w:tcBorders>
              <w:top w:val="single" w:sz="4" w:space="0" w:color="auto"/>
              <w:bottom w:val="single" w:sz="4" w:space="0" w:color="auto"/>
            </w:tcBorders>
            <w:shd w:val="clear" w:color="auto" w:fill="FFFFFF"/>
          </w:tcPr>
          <w:p w14:paraId="171634AA" w14:textId="77777777" w:rsidR="00F03ED1" w:rsidRDefault="00F03ED1" w:rsidP="00F03ED1">
            <w:pPr>
              <w:rPr>
                <w:rFonts w:cs="Arial"/>
              </w:rPr>
            </w:pPr>
          </w:p>
        </w:tc>
        <w:tc>
          <w:tcPr>
            <w:tcW w:w="1767" w:type="dxa"/>
            <w:tcBorders>
              <w:top w:val="single" w:sz="4" w:space="0" w:color="auto"/>
              <w:bottom w:val="single" w:sz="4" w:space="0" w:color="auto"/>
            </w:tcBorders>
            <w:shd w:val="clear" w:color="auto" w:fill="FFFFFF"/>
          </w:tcPr>
          <w:p w14:paraId="49EF2756" w14:textId="77777777" w:rsidR="00F03ED1" w:rsidRDefault="00F03ED1" w:rsidP="00F03ED1">
            <w:pPr>
              <w:rPr>
                <w:rFonts w:cs="Arial"/>
              </w:rPr>
            </w:pPr>
          </w:p>
        </w:tc>
        <w:tc>
          <w:tcPr>
            <w:tcW w:w="826" w:type="dxa"/>
            <w:tcBorders>
              <w:top w:val="single" w:sz="4" w:space="0" w:color="auto"/>
              <w:bottom w:val="single" w:sz="4" w:space="0" w:color="auto"/>
            </w:tcBorders>
            <w:shd w:val="clear" w:color="auto" w:fill="FFFFFF"/>
          </w:tcPr>
          <w:p w14:paraId="76C4F651" w14:textId="77777777" w:rsidR="00F03ED1"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2A66BA" w14:textId="77777777" w:rsidR="00F03ED1" w:rsidRDefault="00F03ED1" w:rsidP="00F03ED1">
            <w:pPr>
              <w:rPr>
                <w:rFonts w:eastAsia="Batang" w:cs="Arial"/>
                <w:lang w:eastAsia="ko-KR"/>
              </w:rPr>
            </w:pPr>
          </w:p>
        </w:tc>
      </w:tr>
      <w:tr w:rsidR="00F03ED1" w:rsidRPr="00D95972" w14:paraId="7B64B4D0" w14:textId="77777777" w:rsidTr="00F65AFD">
        <w:tc>
          <w:tcPr>
            <w:tcW w:w="976" w:type="dxa"/>
            <w:tcBorders>
              <w:top w:val="nil"/>
              <w:left w:val="thinThickThinSmallGap" w:sz="24" w:space="0" w:color="auto"/>
              <w:bottom w:val="nil"/>
            </w:tcBorders>
            <w:shd w:val="clear" w:color="auto" w:fill="auto"/>
          </w:tcPr>
          <w:p w14:paraId="73B26556" w14:textId="77777777" w:rsidR="00F03ED1" w:rsidRPr="00D95972" w:rsidRDefault="00F03ED1" w:rsidP="00F03ED1">
            <w:pPr>
              <w:rPr>
                <w:rFonts w:cs="Arial"/>
              </w:rPr>
            </w:pPr>
          </w:p>
        </w:tc>
        <w:tc>
          <w:tcPr>
            <w:tcW w:w="1317" w:type="dxa"/>
            <w:gridSpan w:val="2"/>
            <w:tcBorders>
              <w:top w:val="nil"/>
              <w:bottom w:val="nil"/>
            </w:tcBorders>
            <w:shd w:val="clear" w:color="auto" w:fill="auto"/>
          </w:tcPr>
          <w:p w14:paraId="1DE67919"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2DC07A71" w14:textId="77777777" w:rsidR="00F03ED1" w:rsidRDefault="00F03ED1" w:rsidP="00F03ED1"/>
        </w:tc>
        <w:tc>
          <w:tcPr>
            <w:tcW w:w="4191" w:type="dxa"/>
            <w:gridSpan w:val="3"/>
            <w:tcBorders>
              <w:top w:val="single" w:sz="4" w:space="0" w:color="auto"/>
              <w:bottom w:val="single" w:sz="4" w:space="0" w:color="auto"/>
            </w:tcBorders>
            <w:shd w:val="clear" w:color="auto" w:fill="FFFFFF"/>
          </w:tcPr>
          <w:p w14:paraId="4C260A08" w14:textId="77777777" w:rsidR="00F03ED1" w:rsidRDefault="00F03ED1" w:rsidP="00F03ED1">
            <w:pPr>
              <w:rPr>
                <w:rFonts w:cs="Arial"/>
              </w:rPr>
            </w:pPr>
          </w:p>
        </w:tc>
        <w:tc>
          <w:tcPr>
            <w:tcW w:w="1767" w:type="dxa"/>
            <w:tcBorders>
              <w:top w:val="single" w:sz="4" w:space="0" w:color="auto"/>
              <w:bottom w:val="single" w:sz="4" w:space="0" w:color="auto"/>
            </w:tcBorders>
            <w:shd w:val="clear" w:color="auto" w:fill="FFFFFF"/>
          </w:tcPr>
          <w:p w14:paraId="6A5BAB99" w14:textId="77777777" w:rsidR="00F03ED1" w:rsidRDefault="00F03ED1" w:rsidP="00F03ED1">
            <w:pPr>
              <w:rPr>
                <w:rFonts w:cs="Arial"/>
              </w:rPr>
            </w:pPr>
          </w:p>
        </w:tc>
        <w:tc>
          <w:tcPr>
            <w:tcW w:w="826" w:type="dxa"/>
            <w:tcBorders>
              <w:top w:val="single" w:sz="4" w:space="0" w:color="auto"/>
              <w:bottom w:val="single" w:sz="4" w:space="0" w:color="auto"/>
            </w:tcBorders>
            <w:shd w:val="clear" w:color="auto" w:fill="FFFFFF"/>
          </w:tcPr>
          <w:p w14:paraId="59D2EC7D" w14:textId="77777777" w:rsidR="00F03ED1"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C7646F" w14:textId="77777777" w:rsidR="00F03ED1" w:rsidRDefault="00F03ED1" w:rsidP="00F03ED1">
            <w:pPr>
              <w:rPr>
                <w:rFonts w:eastAsia="Batang" w:cs="Arial"/>
                <w:lang w:eastAsia="ko-KR"/>
              </w:rPr>
            </w:pPr>
          </w:p>
        </w:tc>
      </w:tr>
      <w:tr w:rsidR="00F03ED1" w:rsidRPr="00D95972" w14:paraId="2A59DE39" w14:textId="77777777" w:rsidTr="001C25E8">
        <w:tc>
          <w:tcPr>
            <w:tcW w:w="976" w:type="dxa"/>
            <w:tcBorders>
              <w:left w:val="thinThickThinSmallGap" w:sz="24" w:space="0" w:color="auto"/>
              <w:bottom w:val="nil"/>
            </w:tcBorders>
            <w:shd w:val="clear" w:color="auto" w:fill="auto"/>
          </w:tcPr>
          <w:p w14:paraId="20A612C4" w14:textId="77777777" w:rsidR="00F03ED1" w:rsidRPr="00D95972" w:rsidRDefault="00F03ED1" w:rsidP="00F03ED1">
            <w:pPr>
              <w:rPr>
                <w:rFonts w:cs="Arial"/>
              </w:rPr>
            </w:pPr>
          </w:p>
        </w:tc>
        <w:tc>
          <w:tcPr>
            <w:tcW w:w="1317" w:type="dxa"/>
            <w:gridSpan w:val="2"/>
            <w:tcBorders>
              <w:bottom w:val="nil"/>
            </w:tcBorders>
            <w:shd w:val="clear" w:color="auto" w:fill="auto"/>
          </w:tcPr>
          <w:p w14:paraId="1E2AB0B0"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66C90E5A" w14:textId="28915D47" w:rsidR="00F03ED1" w:rsidRPr="00D95972"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38784C" w14:textId="486011A2" w:rsidR="00F03ED1" w:rsidRPr="00D95972" w:rsidRDefault="00F03ED1" w:rsidP="00F03ED1">
            <w:pPr>
              <w:rPr>
                <w:rFonts w:cs="Arial"/>
              </w:rPr>
            </w:pPr>
          </w:p>
        </w:tc>
        <w:tc>
          <w:tcPr>
            <w:tcW w:w="1767" w:type="dxa"/>
            <w:tcBorders>
              <w:top w:val="single" w:sz="4" w:space="0" w:color="auto"/>
              <w:bottom w:val="single" w:sz="4" w:space="0" w:color="auto"/>
            </w:tcBorders>
            <w:shd w:val="clear" w:color="auto" w:fill="FFFFFF"/>
          </w:tcPr>
          <w:p w14:paraId="736BE122" w14:textId="79FF0B43" w:rsidR="00F03ED1" w:rsidRPr="00D95972" w:rsidRDefault="00F03ED1" w:rsidP="00F03ED1">
            <w:pPr>
              <w:rPr>
                <w:rFonts w:cs="Arial"/>
              </w:rPr>
            </w:pPr>
          </w:p>
        </w:tc>
        <w:tc>
          <w:tcPr>
            <w:tcW w:w="826" w:type="dxa"/>
            <w:tcBorders>
              <w:top w:val="single" w:sz="4" w:space="0" w:color="auto"/>
              <w:bottom w:val="single" w:sz="4" w:space="0" w:color="auto"/>
            </w:tcBorders>
            <w:shd w:val="clear" w:color="auto" w:fill="FFFFFF"/>
          </w:tcPr>
          <w:p w14:paraId="0CA8DA47" w14:textId="08CEA0E4" w:rsidR="00F03ED1" w:rsidRPr="00D95972"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CA9243" w14:textId="77777777" w:rsidR="00F03ED1" w:rsidRPr="00D95972" w:rsidRDefault="00F03ED1" w:rsidP="00F03ED1">
            <w:pPr>
              <w:rPr>
                <w:rFonts w:eastAsia="Batang" w:cs="Arial"/>
                <w:lang w:eastAsia="ko-KR"/>
              </w:rPr>
            </w:pPr>
          </w:p>
        </w:tc>
      </w:tr>
      <w:tr w:rsidR="00F03ED1" w:rsidRPr="00D95972" w14:paraId="1C839EFC" w14:textId="77777777" w:rsidTr="008509AE">
        <w:tc>
          <w:tcPr>
            <w:tcW w:w="976" w:type="dxa"/>
            <w:tcBorders>
              <w:top w:val="single" w:sz="4" w:space="0" w:color="auto"/>
              <w:left w:val="thinThickThinSmallGap" w:sz="24" w:space="0" w:color="auto"/>
              <w:bottom w:val="single" w:sz="4" w:space="0" w:color="auto"/>
            </w:tcBorders>
            <w:shd w:val="clear" w:color="auto" w:fill="FFFFFF"/>
          </w:tcPr>
          <w:p w14:paraId="06E2B13B" w14:textId="77777777" w:rsidR="00F03ED1" w:rsidRPr="00D95972" w:rsidRDefault="00F03ED1" w:rsidP="00F03ED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1B5E014" w14:textId="6557B947" w:rsidR="00F03ED1" w:rsidRPr="00D95972" w:rsidRDefault="00F03ED1" w:rsidP="00F03ED1">
            <w:pPr>
              <w:rPr>
                <w:rFonts w:cs="Arial"/>
              </w:rPr>
            </w:pPr>
            <w:bookmarkStart w:id="21" w:name="_Hlk156983367"/>
            <w:r w:rsidRPr="00B160CC">
              <w:rPr>
                <w:rFonts w:cs="Arial"/>
              </w:rPr>
              <w:t>TEI18_MBS4V2X</w:t>
            </w:r>
            <w:bookmarkEnd w:id="21"/>
          </w:p>
        </w:tc>
        <w:tc>
          <w:tcPr>
            <w:tcW w:w="1088" w:type="dxa"/>
            <w:tcBorders>
              <w:top w:val="single" w:sz="4" w:space="0" w:color="auto"/>
              <w:bottom w:val="single" w:sz="4" w:space="0" w:color="auto"/>
            </w:tcBorders>
          </w:tcPr>
          <w:p w14:paraId="79622937" w14:textId="77777777" w:rsidR="00F03ED1" w:rsidRPr="00D95972" w:rsidRDefault="00F03ED1" w:rsidP="00F03ED1">
            <w:pPr>
              <w:rPr>
                <w:rFonts w:cs="Arial"/>
              </w:rPr>
            </w:pPr>
          </w:p>
        </w:tc>
        <w:tc>
          <w:tcPr>
            <w:tcW w:w="4191" w:type="dxa"/>
            <w:gridSpan w:val="3"/>
            <w:tcBorders>
              <w:top w:val="single" w:sz="4" w:space="0" w:color="auto"/>
              <w:bottom w:val="single" w:sz="4" w:space="0" w:color="auto"/>
            </w:tcBorders>
          </w:tcPr>
          <w:p w14:paraId="45D42DE6" w14:textId="13EBBABB" w:rsidR="00F03ED1" w:rsidRDefault="00F03ED1" w:rsidP="00F03ED1">
            <w:pPr>
              <w:rPr>
                <w:rFonts w:eastAsia="Calibri" w:cs="Arial"/>
                <w:color w:val="000000"/>
                <w:highlight w:val="yellow"/>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77F1A166" w14:textId="77777777" w:rsidR="00F03ED1" w:rsidRPr="00D95972" w:rsidRDefault="00F03ED1" w:rsidP="00F03ED1">
            <w:pPr>
              <w:rPr>
                <w:rFonts w:cs="Arial"/>
              </w:rPr>
            </w:pPr>
          </w:p>
        </w:tc>
        <w:tc>
          <w:tcPr>
            <w:tcW w:w="826" w:type="dxa"/>
            <w:tcBorders>
              <w:top w:val="single" w:sz="4" w:space="0" w:color="auto"/>
              <w:bottom w:val="single" w:sz="4" w:space="0" w:color="auto"/>
            </w:tcBorders>
          </w:tcPr>
          <w:p w14:paraId="0BC9C5E3" w14:textId="77777777" w:rsidR="00F03ED1" w:rsidRPr="00D95972"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tcPr>
          <w:p w14:paraId="19345A7F" w14:textId="77777777" w:rsidR="00F03ED1" w:rsidRDefault="00F03ED1" w:rsidP="00F03ED1">
            <w:pPr>
              <w:rPr>
                <w:rFonts w:eastAsia="Batang" w:cs="Arial"/>
                <w:color w:val="000000"/>
                <w:lang w:eastAsia="ko-KR"/>
              </w:rPr>
            </w:pPr>
            <w:r w:rsidRPr="00B160CC">
              <w:rPr>
                <w:rFonts w:eastAsia="Batang" w:cs="Arial"/>
                <w:color w:val="000000"/>
                <w:lang w:eastAsia="ko-KR"/>
              </w:rPr>
              <w:t>CT aspects of MBS support for V2X services</w:t>
            </w:r>
          </w:p>
          <w:p w14:paraId="56B94472" w14:textId="48D26033" w:rsidR="00F03ED1" w:rsidRPr="00D95972" w:rsidRDefault="00F03ED1" w:rsidP="00F03ED1">
            <w:pPr>
              <w:rPr>
                <w:rFonts w:eastAsia="Batang" w:cs="Arial"/>
                <w:color w:val="000000"/>
                <w:lang w:eastAsia="ko-KR"/>
              </w:rPr>
            </w:pPr>
          </w:p>
        </w:tc>
      </w:tr>
      <w:tr w:rsidR="00F03ED1" w:rsidRPr="00D95972" w14:paraId="2AA20C34" w14:textId="77777777" w:rsidTr="008509AE">
        <w:tc>
          <w:tcPr>
            <w:tcW w:w="976" w:type="dxa"/>
            <w:tcBorders>
              <w:left w:val="thinThickThinSmallGap" w:sz="24" w:space="0" w:color="auto"/>
              <w:bottom w:val="nil"/>
              <w:right w:val="single" w:sz="4" w:space="0" w:color="auto"/>
            </w:tcBorders>
            <w:shd w:val="clear" w:color="auto" w:fill="FFFFFF"/>
          </w:tcPr>
          <w:p w14:paraId="51C5A57B" w14:textId="77777777" w:rsidR="00F03ED1" w:rsidRPr="00D95972" w:rsidRDefault="00F03ED1" w:rsidP="00F03ED1">
            <w:pPr>
              <w:pStyle w:val="ListParagraph"/>
              <w:ind w:left="504"/>
              <w:rPr>
                <w:rFonts w:cs="Arial"/>
              </w:rPr>
            </w:pPr>
          </w:p>
        </w:tc>
        <w:tc>
          <w:tcPr>
            <w:tcW w:w="1317" w:type="dxa"/>
            <w:gridSpan w:val="2"/>
            <w:tcBorders>
              <w:left w:val="single" w:sz="4" w:space="0" w:color="auto"/>
              <w:bottom w:val="nil"/>
              <w:right w:val="single" w:sz="4" w:space="0" w:color="auto"/>
            </w:tcBorders>
            <w:shd w:val="clear" w:color="auto" w:fill="FFFFFF"/>
          </w:tcPr>
          <w:p w14:paraId="266A3C5F" w14:textId="77777777" w:rsidR="00F03ED1" w:rsidRPr="00D95972" w:rsidRDefault="00F03ED1" w:rsidP="00F03ED1">
            <w:pPr>
              <w:rPr>
                <w:rFonts w:cs="Arial"/>
              </w:rPr>
            </w:pPr>
          </w:p>
        </w:tc>
        <w:tc>
          <w:tcPr>
            <w:tcW w:w="1088" w:type="dxa"/>
            <w:tcBorders>
              <w:top w:val="single" w:sz="4" w:space="0" w:color="auto"/>
              <w:left w:val="single" w:sz="4" w:space="0" w:color="auto"/>
              <w:bottom w:val="single" w:sz="4" w:space="0" w:color="auto"/>
            </w:tcBorders>
            <w:shd w:val="clear" w:color="auto" w:fill="FFFF00"/>
          </w:tcPr>
          <w:p w14:paraId="549AD670" w14:textId="7F2EB817" w:rsidR="00F03ED1" w:rsidRPr="00D95972" w:rsidRDefault="00CE7533" w:rsidP="00F03ED1">
            <w:pPr>
              <w:rPr>
                <w:rFonts w:cs="Arial"/>
              </w:rPr>
            </w:pPr>
            <w:hyperlink r:id="rId178" w:history="1">
              <w:r w:rsidR="00F03ED1">
                <w:rPr>
                  <w:rStyle w:val="Hyperlink"/>
                </w:rPr>
                <w:t>C1-240085</w:t>
              </w:r>
            </w:hyperlink>
          </w:p>
        </w:tc>
        <w:tc>
          <w:tcPr>
            <w:tcW w:w="4191" w:type="dxa"/>
            <w:gridSpan w:val="3"/>
            <w:tcBorders>
              <w:top w:val="single" w:sz="4" w:space="0" w:color="auto"/>
              <w:bottom w:val="single" w:sz="4" w:space="0" w:color="auto"/>
            </w:tcBorders>
            <w:shd w:val="clear" w:color="auto" w:fill="FFFF00"/>
          </w:tcPr>
          <w:p w14:paraId="53215CEE" w14:textId="60FA7D57" w:rsidR="00F03ED1" w:rsidRPr="00E46540" w:rsidRDefault="00F03ED1" w:rsidP="00F03ED1">
            <w:pPr>
              <w:rPr>
                <w:rFonts w:eastAsia="Calibri" w:cs="Arial"/>
                <w:color w:val="000000"/>
              </w:rPr>
            </w:pPr>
            <w:r w:rsidRPr="00E46540">
              <w:rPr>
                <w:rFonts w:eastAsia="Calibri" w:cs="Arial"/>
                <w:color w:val="000000"/>
              </w:rPr>
              <w:t>MBS parameters</w:t>
            </w:r>
          </w:p>
        </w:tc>
        <w:tc>
          <w:tcPr>
            <w:tcW w:w="1767" w:type="dxa"/>
            <w:tcBorders>
              <w:top w:val="single" w:sz="4" w:space="0" w:color="auto"/>
              <w:bottom w:val="single" w:sz="4" w:space="0" w:color="auto"/>
            </w:tcBorders>
            <w:shd w:val="clear" w:color="auto" w:fill="FFFF00"/>
          </w:tcPr>
          <w:p w14:paraId="41F6F2EC" w14:textId="04A74D59" w:rsidR="00F03ED1" w:rsidRPr="00D95972" w:rsidRDefault="00F03ED1" w:rsidP="00F03ED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9D2271E" w14:textId="214F0189" w:rsidR="00F03ED1" w:rsidRPr="00D95972" w:rsidRDefault="00F03ED1" w:rsidP="00F03ED1">
            <w:pPr>
              <w:rPr>
                <w:rFonts w:cs="Arial"/>
              </w:rPr>
            </w:pPr>
            <w:r>
              <w:rPr>
                <w:rFonts w:cs="Arial"/>
              </w:rPr>
              <w:t>CR 0285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338C81" w14:textId="77777777" w:rsidR="00F03ED1" w:rsidRPr="00D95972" w:rsidRDefault="00F03ED1" w:rsidP="00F03ED1">
            <w:pPr>
              <w:rPr>
                <w:rFonts w:eastAsia="Batang" w:cs="Arial"/>
                <w:color w:val="000000"/>
                <w:lang w:eastAsia="ko-KR"/>
              </w:rPr>
            </w:pPr>
          </w:p>
        </w:tc>
      </w:tr>
      <w:tr w:rsidR="00F03ED1" w:rsidRPr="00D95972" w14:paraId="5DA28B6A" w14:textId="77777777" w:rsidTr="008509AE">
        <w:tc>
          <w:tcPr>
            <w:tcW w:w="976" w:type="dxa"/>
            <w:tcBorders>
              <w:left w:val="thinThickThinSmallGap" w:sz="24" w:space="0" w:color="auto"/>
              <w:bottom w:val="nil"/>
              <w:right w:val="single" w:sz="4" w:space="0" w:color="auto"/>
            </w:tcBorders>
            <w:shd w:val="clear" w:color="auto" w:fill="FFFFFF"/>
          </w:tcPr>
          <w:p w14:paraId="6BE76373" w14:textId="77777777" w:rsidR="00F03ED1" w:rsidRPr="00D95972" w:rsidRDefault="00F03ED1" w:rsidP="00F03ED1">
            <w:pPr>
              <w:pStyle w:val="ListParagraph"/>
              <w:ind w:left="504"/>
              <w:rPr>
                <w:rFonts w:cs="Arial"/>
              </w:rPr>
            </w:pPr>
          </w:p>
        </w:tc>
        <w:tc>
          <w:tcPr>
            <w:tcW w:w="1317" w:type="dxa"/>
            <w:gridSpan w:val="2"/>
            <w:tcBorders>
              <w:left w:val="single" w:sz="4" w:space="0" w:color="auto"/>
              <w:bottom w:val="nil"/>
              <w:right w:val="single" w:sz="4" w:space="0" w:color="auto"/>
            </w:tcBorders>
            <w:shd w:val="clear" w:color="auto" w:fill="FFFFFF"/>
          </w:tcPr>
          <w:p w14:paraId="26DF1E73" w14:textId="77777777" w:rsidR="00F03ED1" w:rsidRPr="00D95972" w:rsidRDefault="00F03ED1" w:rsidP="00F03ED1">
            <w:pPr>
              <w:rPr>
                <w:rFonts w:cs="Arial"/>
              </w:rPr>
            </w:pPr>
          </w:p>
        </w:tc>
        <w:tc>
          <w:tcPr>
            <w:tcW w:w="1088" w:type="dxa"/>
            <w:tcBorders>
              <w:top w:val="single" w:sz="4" w:space="0" w:color="auto"/>
              <w:left w:val="single" w:sz="4" w:space="0" w:color="auto"/>
              <w:bottom w:val="single" w:sz="4" w:space="0" w:color="auto"/>
            </w:tcBorders>
            <w:shd w:val="clear" w:color="auto" w:fill="FFFF00"/>
          </w:tcPr>
          <w:p w14:paraId="589FFC5D" w14:textId="4FB116D3" w:rsidR="00F03ED1" w:rsidRPr="00D95972" w:rsidRDefault="00CE7533" w:rsidP="00F03ED1">
            <w:pPr>
              <w:rPr>
                <w:rFonts w:cs="Arial"/>
              </w:rPr>
            </w:pPr>
            <w:hyperlink r:id="rId179" w:history="1">
              <w:r w:rsidR="00F03ED1">
                <w:rPr>
                  <w:rStyle w:val="Hyperlink"/>
                </w:rPr>
                <w:t>C1-240093</w:t>
              </w:r>
            </w:hyperlink>
          </w:p>
        </w:tc>
        <w:tc>
          <w:tcPr>
            <w:tcW w:w="4191" w:type="dxa"/>
            <w:gridSpan w:val="3"/>
            <w:tcBorders>
              <w:top w:val="single" w:sz="4" w:space="0" w:color="auto"/>
              <w:bottom w:val="single" w:sz="4" w:space="0" w:color="auto"/>
            </w:tcBorders>
            <w:shd w:val="clear" w:color="auto" w:fill="FFFF00"/>
          </w:tcPr>
          <w:p w14:paraId="0CA16CC8" w14:textId="7798BE7C" w:rsidR="00F03ED1" w:rsidRPr="00E46540" w:rsidRDefault="00F03ED1" w:rsidP="00F03ED1">
            <w:pPr>
              <w:rPr>
                <w:rFonts w:eastAsia="Calibri" w:cs="Arial"/>
                <w:color w:val="000000"/>
              </w:rPr>
            </w:pPr>
            <w:r w:rsidRPr="00E46540">
              <w:rPr>
                <w:rFonts w:eastAsia="Calibri" w:cs="Arial"/>
                <w:color w:val="000000"/>
              </w:rPr>
              <w:t>Encoding of V2X local service information</w:t>
            </w:r>
          </w:p>
        </w:tc>
        <w:tc>
          <w:tcPr>
            <w:tcW w:w="1767" w:type="dxa"/>
            <w:tcBorders>
              <w:top w:val="single" w:sz="4" w:space="0" w:color="auto"/>
              <w:bottom w:val="single" w:sz="4" w:space="0" w:color="auto"/>
            </w:tcBorders>
            <w:shd w:val="clear" w:color="auto" w:fill="FFFF00"/>
          </w:tcPr>
          <w:p w14:paraId="27D6E4D6" w14:textId="39D09CF9" w:rsidR="00F03ED1" w:rsidRPr="00D95972" w:rsidRDefault="00F03ED1" w:rsidP="00F03ED1">
            <w:pPr>
              <w:rPr>
                <w:rFonts w:cs="Arial"/>
              </w:rPr>
            </w:pPr>
            <w:r>
              <w:rPr>
                <w:rFonts w:cs="Arial"/>
              </w:rPr>
              <w:t>Ericsson / Neda</w:t>
            </w:r>
          </w:p>
        </w:tc>
        <w:tc>
          <w:tcPr>
            <w:tcW w:w="826" w:type="dxa"/>
            <w:tcBorders>
              <w:top w:val="single" w:sz="4" w:space="0" w:color="auto"/>
              <w:bottom w:val="single" w:sz="4" w:space="0" w:color="auto"/>
            </w:tcBorders>
            <w:shd w:val="clear" w:color="auto" w:fill="FFFF00"/>
          </w:tcPr>
          <w:p w14:paraId="7A15B7B6" w14:textId="1322D51A" w:rsidR="00F03ED1" w:rsidRPr="00D95972" w:rsidRDefault="00F03ED1" w:rsidP="00F03ED1">
            <w:pPr>
              <w:rPr>
                <w:rFonts w:cs="Arial"/>
              </w:rPr>
            </w:pPr>
            <w:r>
              <w:rPr>
                <w:rFonts w:cs="Arial"/>
              </w:rPr>
              <w:t>CR 0286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35B662" w14:textId="77777777" w:rsidR="00F03ED1" w:rsidRPr="00D95972" w:rsidRDefault="00F03ED1" w:rsidP="00F03ED1">
            <w:pPr>
              <w:rPr>
                <w:rFonts w:eastAsia="Batang" w:cs="Arial"/>
                <w:color w:val="000000"/>
                <w:lang w:eastAsia="ko-KR"/>
              </w:rPr>
            </w:pPr>
          </w:p>
        </w:tc>
      </w:tr>
      <w:tr w:rsidR="00F03ED1" w:rsidRPr="00D95972" w14:paraId="52BA943E" w14:textId="77777777" w:rsidTr="008509AE">
        <w:tc>
          <w:tcPr>
            <w:tcW w:w="976" w:type="dxa"/>
            <w:tcBorders>
              <w:left w:val="thinThickThinSmallGap" w:sz="24" w:space="0" w:color="auto"/>
              <w:bottom w:val="nil"/>
              <w:right w:val="single" w:sz="4" w:space="0" w:color="auto"/>
            </w:tcBorders>
            <w:shd w:val="clear" w:color="auto" w:fill="FFFFFF"/>
          </w:tcPr>
          <w:p w14:paraId="4D786768" w14:textId="77777777" w:rsidR="00F03ED1" w:rsidRPr="00D95972" w:rsidRDefault="00F03ED1" w:rsidP="00F03ED1">
            <w:pPr>
              <w:pStyle w:val="ListParagraph"/>
              <w:ind w:left="504"/>
              <w:rPr>
                <w:rFonts w:cs="Arial"/>
              </w:rPr>
            </w:pPr>
          </w:p>
        </w:tc>
        <w:tc>
          <w:tcPr>
            <w:tcW w:w="1317" w:type="dxa"/>
            <w:gridSpan w:val="2"/>
            <w:tcBorders>
              <w:left w:val="single" w:sz="4" w:space="0" w:color="auto"/>
              <w:bottom w:val="nil"/>
              <w:right w:val="single" w:sz="4" w:space="0" w:color="auto"/>
            </w:tcBorders>
            <w:shd w:val="clear" w:color="auto" w:fill="FFFFFF"/>
          </w:tcPr>
          <w:p w14:paraId="1F23EB68" w14:textId="77777777" w:rsidR="00F03ED1" w:rsidRPr="00D95972" w:rsidRDefault="00F03ED1" w:rsidP="00F03ED1">
            <w:pPr>
              <w:rPr>
                <w:rFonts w:cs="Arial"/>
              </w:rPr>
            </w:pPr>
          </w:p>
        </w:tc>
        <w:tc>
          <w:tcPr>
            <w:tcW w:w="1088" w:type="dxa"/>
            <w:tcBorders>
              <w:top w:val="single" w:sz="4" w:space="0" w:color="auto"/>
              <w:left w:val="single" w:sz="4" w:space="0" w:color="auto"/>
              <w:bottom w:val="single" w:sz="4" w:space="0" w:color="auto"/>
            </w:tcBorders>
            <w:shd w:val="clear" w:color="auto" w:fill="FFFF00"/>
          </w:tcPr>
          <w:p w14:paraId="400ABA77" w14:textId="04180C26" w:rsidR="00F03ED1" w:rsidRPr="00D95972" w:rsidRDefault="00CE7533" w:rsidP="00F03ED1">
            <w:pPr>
              <w:rPr>
                <w:rFonts w:cs="Arial"/>
              </w:rPr>
            </w:pPr>
            <w:hyperlink r:id="rId180" w:history="1">
              <w:r w:rsidR="00F03ED1">
                <w:rPr>
                  <w:rStyle w:val="Hyperlink"/>
                </w:rPr>
                <w:t>C1-240232</w:t>
              </w:r>
            </w:hyperlink>
          </w:p>
        </w:tc>
        <w:tc>
          <w:tcPr>
            <w:tcW w:w="4191" w:type="dxa"/>
            <w:gridSpan w:val="3"/>
            <w:tcBorders>
              <w:top w:val="single" w:sz="4" w:space="0" w:color="auto"/>
              <w:bottom w:val="single" w:sz="4" w:space="0" w:color="auto"/>
            </w:tcBorders>
            <w:shd w:val="clear" w:color="auto" w:fill="FFFF00"/>
          </w:tcPr>
          <w:p w14:paraId="76A03E38" w14:textId="5AE9CD56" w:rsidR="00F03ED1" w:rsidRDefault="00F03ED1" w:rsidP="00F03ED1">
            <w:pPr>
              <w:rPr>
                <w:rFonts w:eastAsia="Calibri" w:cs="Arial"/>
                <w:color w:val="000000"/>
                <w:highlight w:val="yellow"/>
              </w:rPr>
            </w:pPr>
            <w:r>
              <w:rPr>
                <w:rFonts w:eastAsia="Calibri" w:cs="Arial"/>
                <w:color w:val="000000"/>
                <w:highlight w:val="yellow"/>
              </w:rPr>
              <w:t>Work plan for the CT1 part of TEI18_MBS4V2X</w:t>
            </w:r>
          </w:p>
        </w:tc>
        <w:tc>
          <w:tcPr>
            <w:tcW w:w="1767" w:type="dxa"/>
            <w:tcBorders>
              <w:top w:val="single" w:sz="4" w:space="0" w:color="auto"/>
              <w:bottom w:val="single" w:sz="4" w:space="0" w:color="auto"/>
            </w:tcBorders>
            <w:shd w:val="clear" w:color="auto" w:fill="FFFF00"/>
          </w:tcPr>
          <w:p w14:paraId="7C7FE61F" w14:textId="56773E2C" w:rsidR="00F03ED1" w:rsidRPr="00D95972" w:rsidRDefault="00F03ED1" w:rsidP="00F03ED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1AC3629" w14:textId="37990756" w:rsidR="00F03ED1" w:rsidRPr="00D95972" w:rsidRDefault="00F03ED1" w:rsidP="00F03ED1">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A6A952" w14:textId="77777777" w:rsidR="00F03ED1" w:rsidRPr="00D95972" w:rsidRDefault="00F03ED1" w:rsidP="00F03ED1">
            <w:pPr>
              <w:rPr>
                <w:rFonts w:eastAsia="Batang" w:cs="Arial"/>
                <w:color w:val="000000"/>
                <w:lang w:eastAsia="ko-KR"/>
              </w:rPr>
            </w:pPr>
          </w:p>
        </w:tc>
      </w:tr>
      <w:tr w:rsidR="00F03ED1" w:rsidRPr="00D95972" w14:paraId="6DA00E2C" w14:textId="77777777" w:rsidTr="008509AE">
        <w:tc>
          <w:tcPr>
            <w:tcW w:w="976" w:type="dxa"/>
            <w:tcBorders>
              <w:left w:val="thinThickThinSmallGap" w:sz="24" w:space="0" w:color="auto"/>
              <w:bottom w:val="nil"/>
              <w:right w:val="single" w:sz="4" w:space="0" w:color="auto"/>
            </w:tcBorders>
            <w:shd w:val="clear" w:color="auto" w:fill="FFFFFF"/>
          </w:tcPr>
          <w:p w14:paraId="4960A6F4" w14:textId="77777777" w:rsidR="00F03ED1" w:rsidRPr="00D95972" w:rsidRDefault="00F03ED1" w:rsidP="00F03ED1">
            <w:pPr>
              <w:pStyle w:val="ListParagraph"/>
              <w:ind w:left="504"/>
              <w:rPr>
                <w:rFonts w:cs="Arial"/>
              </w:rPr>
            </w:pPr>
          </w:p>
        </w:tc>
        <w:tc>
          <w:tcPr>
            <w:tcW w:w="1317" w:type="dxa"/>
            <w:gridSpan w:val="2"/>
            <w:tcBorders>
              <w:left w:val="single" w:sz="4" w:space="0" w:color="auto"/>
              <w:bottom w:val="nil"/>
              <w:right w:val="single" w:sz="4" w:space="0" w:color="auto"/>
            </w:tcBorders>
            <w:shd w:val="clear" w:color="auto" w:fill="FFFFFF"/>
          </w:tcPr>
          <w:p w14:paraId="1BF1C12D" w14:textId="77777777" w:rsidR="00F03ED1" w:rsidRPr="00D95972" w:rsidRDefault="00F03ED1" w:rsidP="00F03ED1">
            <w:pPr>
              <w:rPr>
                <w:rFonts w:cs="Arial"/>
              </w:rPr>
            </w:pPr>
          </w:p>
        </w:tc>
        <w:tc>
          <w:tcPr>
            <w:tcW w:w="1088" w:type="dxa"/>
            <w:tcBorders>
              <w:top w:val="single" w:sz="4" w:space="0" w:color="auto"/>
              <w:left w:val="single" w:sz="4" w:space="0" w:color="auto"/>
              <w:bottom w:val="single" w:sz="4" w:space="0" w:color="auto"/>
            </w:tcBorders>
            <w:shd w:val="clear" w:color="auto" w:fill="FFFF00"/>
          </w:tcPr>
          <w:p w14:paraId="248C895B" w14:textId="1F1614E6" w:rsidR="00F03ED1" w:rsidRPr="00D95972" w:rsidRDefault="00CE7533" w:rsidP="00F03ED1">
            <w:pPr>
              <w:rPr>
                <w:rFonts w:cs="Arial"/>
              </w:rPr>
            </w:pPr>
            <w:hyperlink r:id="rId181" w:history="1">
              <w:r w:rsidR="00F03ED1">
                <w:rPr>
                  <w:rStyle w:val="Hyperlink"/>
                </w:rPr>
                <w:t>C1-240237</w:t>
              </w:r>
            </w:hyperlink>
          </w:p>
        </w:tc>
        <w:tc>
          <w:tcPr>
            <w:tcW w:w="4191" w:type="dxa"/>
            <w:gridSpan w:val="3"/>
            <w:tcBorders>
              <w:top w:val="single" w:sz="4" w:space="0" w:color="auto"/>
              <w:bottom w:val="single" w:sz="4" w:space="0" w:color="auto"/>
            </w:tcBorders>
            <w:shd w:val="clear" w:color="auto" w:fill="FFFF00"/>
          </w:tcPr>
          <w:p w14:paraId="3E7E2FC4" w14:textId="0692B255" w:rsidR="00F03ED1" w:rsidRDefault="00F03ED1" w:rsidP="00F03ED1">
            <w:pPr>
              <w:rPr>
                <w:rFonts w:eastAsia="Calibri" w:cs="Arial"/>
                <w:color w:val="000000"/>
                <w:highlight w:val="yellow"/>
              </w:rPr>
            </w:pPr>
            <w:r>
              <w:rPr>
                <w:rFonts w:eastAsia="Calibri" w:cs="Arial"/>
                <w:color w:val="000000"/>
                <w:highlight w:val="yellow"/>
              </w:rPr>
              <w:t>Corrections related to V2X MBS configuration and V2X AS MBS configuration</w:t>
            </w:r>
          </w:p>
        </w:tc>
        <w:tc>
          <w:tcPr>
            <w:tcW w:w="1767" w:type="dxa"/>
            <w:tcBorders>
              <w:top w:val="single" w:sz="4" w:space="0" w:color="auto"/>
              <w:bottom w:val="single" w:sz="4" w:space="0" w:color="auto"/>
            </w:tcBorders>
            <w:shd w:val="clear" w:color="auto" w:fill="FFFF00"/>
          </w:tcPr>
          <w:p w14:paraId="09FB4587" w14:textId="44D017E2" w:rsidR="00F03ED1" w:rsidRPr="00D95972" w:rsidRDefault="00F03ED1" w:rsidP="00F03ED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7A6FEEC" w14:textId="7E310AFF" w:rsidR="00F03ED1" w:rsidRPr="00D95972" w:rsidRDefault="00F03ED1" w:rsidP="00F03ED1">
            <w:pPr>
              <w:rPr>
                <w:rFonts w:cs="Arial"/>
              </w:rPr>
            </w:pPr>
            <w:r>
              <w:rPr>
                <w:rFonts w:cs="Arial"/>
              </w:rPr>
              <w:t>CR 0288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8E6406" w14:textId="77777777" w:rsidR="00F03ED1" w:rsidRPr="00D95972" w:rsidRDefault="00F03ED1" w:rsidP="00F03ED1">
            <w:pPr>
              <w:rPr>
                <w:rFonts w:eastAsia="Batang" w:cs="Arial"/>
                <w:color w:val="000000"/>
                <w:lang w:eastAsia="ko-KR"/>
              </w:rPr>
            </w:pPr>
          </w:p>
        </w:tc>
      </w:tr>
      <w:tr w:rsidR="00F03ED1" w:rsidRPr="00D95972" w14:paraId="2CB5F1A8" w14:textId="77777777" w:rsidTr="008509AE">
        <w:tc>
          <w:tcPr>
            <w:tcW w:w="976" w:type="dxa"/>
            <w:tcBorders>
              <w:left w:val="thinThickThinSmallGap" w:sz="24" w:space="0" w:color="auto"/>
              <w:bottom w:val="nil"/>
              <w:right w:val="single" w:sz="4" w:space="0" w:color="auto"/>
            </w:tcBorders>
            <w:shd w:val="clear" w:color="auto" w:fill="FFFFFF"/>
          </w:tcPr>
          <w:p w14:paraId="6134DF6B" w14:textId="77777777" w:rsidR="00F03ED1" w:rsidRPr="00D95972" w:rsidRDefault="00F03ED1" w:rsidP="00F03ED1">
            <w:pPr>
              <w:pStyle w:val="ListParagraph"/>
              <w:ind w:left="504"/>
              <w:rPr>
                <w:rFonts w:cs="Arial"/>
              </w:rPr>
            </w:pPr>
          </w:p>
        </w:tc>
        <w:tc>
          <w:tcPr>
            <w:tcW w:w="1317" w:type="dxa"/>
            <w:gridSpan w:val="2"/>
            <w:tcBorders>
              <w:left w:val="single" w:sz="4" w:space="0" w:color="auto"/>
              <w:bottom w:val="nil"/>
              <w:right w:val="single" w:sz="4" w:space="0" w:color="auto"/>
            </w:tcBorders>
            <w:shd w:val="clear" w:color="auto" w:fill="FFFFFF"/>
          </w:tcPr>
          <w:p w14:paraId="446C01F5" w14:textId="77777777" w:rsidR="00F03ED1" w:rsidRPr="00D95972" w:rsidRDefault="00F03ED1" w:rsidP="00F03ED1">
            <w:pPr>
              <w:rPr>
                <w:rFonts w:cs="Arial"/>
              </w:rPr>
            </w:pPr>
          </w:p>
        </w:tc>
        <w:tc>
          <w:tcPr>
            <w:tcW w:w="1088" w:type="dxa"/>
            <w:tcBorders>
              <w:top w:val="single" w:sz="4" w:space="0" w:color="auto"/>
              <w:left w:val="single" w:sz="4" w:space="0" w:color="auto"/>
              <w:bottom w:val="single" w:sz="4" w:space="0" w:color="auto"/>
            </w:tcBorders>
            <w:shd w:val="clear" w:color="auto" w:fill="FFFF00"/>
          </w:tcPr>
          <w:p w14:paraId="7E93F808" w14:textId="74DF1AE4" w:rsidR="00F03ED1" w:rsidRPr="00D95972" w:rsidRDefault="00CE7533" w:rsidP="00F03ED1">
            <w:pPr>
              <w:rPr>
                <w:rFonts w:cs="Arial"/>
              </w:rPr>
            </w:pPr>
            <w:hyperlink r:id="rId182" w:history="1">
              <w:r w:rsidR="00F03ED1">
                <w:rPr>
                  <w:rStyle w:val="Hyperlink"/>
                </w:rPr>
                <w:t>C1-240238</w:t>
              </w:r>
            </w:hyperlink>
          </w:p>
        </w:tc>
        <w:tc>
          <w:tcPr>
            <w:tcW w:w="4191" w:type="dxa"/>
            <w:gridSpan w:val="3"/>
            <w:tcBorders>
              <w:top w:val="single" w:sz="4" w:space="0" w:color="auto"/>
              <w:bottom w:val="single" w:sz="4" w:space="0" w:color="auto"/>
            </w:tcBorders>
            <w:shd w:val="clear" w:color="auto" w:fill="FFFF00"/>
          </w:tcPr>
          <w:p w14:paraId="0D9F378E" w14:textId="5798BB7A" w:rsidR="00F03ED1" w:rsidRDefault="00F03ED1" w:rsidP="00F03ED1">
            <w:pPr>
              <w:rPr>
                <w:rFonts w:eastAsia="Calibri" w:cs="Arial"/>
                <w:color w:val="000000"/>
                <w:highlight w:val="yellow"/>
              </w:rPr>
            </w:pPr>
            <w:r>
              <w:rPr>
                <w:rFonts w:eastAsia="Calibri" w:cs="Arial"/>
                <w:color w:val="000000"/>
                <w:highlight w:val="yellow"/>
              </w:rPr>
              <w:t>Encoding of V2X AS MBS configuration SDP</w:t>
            </w:r>
          </w:p>
        </w:tc>
        <w:tc>
          <w:tcPr>
            <w:tcW w:w="1767" w:type="dxa"/>
            <w:tcBorders>
              <w:top w:val="single" w:sz="4" w:space="0" w:color="auto"/>
              <w:bottom w:val="single" w:sz="4" w:space="0" w:color="auto"/>
            </w:tcBorders>
            <w:shd w:val="clear" w:color="auto" w:fill="FFFF00"/>
          </w:tcPr>
          <w:p w14:paraId="302304C0" w14:textId="195D2E16" w:rsidR="00F03ED1" w:rsidRPr="00D95972" w:rsidRDefault="00F03ED1" w:rsidP="00F03ED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A79FC23" w14:textId="26BDB1A6" w:rsidR="00F03ED1" w:rsidRPr="00D95972" w:rsidRDefault="00F03ED1" w:rsidP="00F03ED1">
            <w:pPr>
              <w:rPr>
                <w:rFonts w:cs="Arial"/>
              </w:rPr>
            </w:pPr>
            <w:r>
              <w:rPr>
                <w:rFonts w:cs="Arial"/>
              </w:rPr>
              <w:t>CR 0289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CAA202" w14:textId="77777777" w:rsidR="00F03ED1" w:rsidRPr="00D95972" w:rsidRDefault="00F03ED1" w:rsidP="00F03ED1">
            <w:pPr>
              <w:rPr>
                <w:rFonts w:eastAsia="Batang" w:cs="Arial"/>
                <w:color w:val="000000"/>
                <w:lang w:eastAsia="ko-KR"/>
              </w:rPr>
            </w:pPr>
          </w:p>
        </w:tc>
      </w:tr>
      <w:tr w:rsidR="00F03ED1" w:rsidRPr="00D95972" w14:paraId="47DEDB6B" w14:textId="77777777" w:rsidTr="008509AE">
        <w:tc>
          <w:tcPr>
            <w:tcW w:w="976" w:type="dxa"/>
            <w:tcBorders>
              <w:left w:val="thinThickThinSmallGap" w:sz="24" w:space="0" w:color="auto"/>
              <w:bottom w:val="nil"/>
              <w:right w:val="single" w:sz="4" w:space="0" w:color="auto"/>
            </w:tcBorders>
            <w:shd w:val="clear" w:color="auto" w:fill="FFFFFF"/>
          </w:tcPr>
          <w:p w14:paraId="0EF6A70B" w14:textId="77777777" w:rsidR="00F03ED1" w:rsidRPr="00D95972" w:rsidRDefault="00F03ED1" w:rsidP="00F03ED1">
            <w:pPr>
              <w:pStyle w:val="ListParagraph"/>
              <w:ind w:left="504"/>
              <w:rPr>
                <w:rFonts w:cs="Arial"/>
              </w:rPr>
            </w:pPr>
          </w:p>
        </w:tc>
        <w:tc>
          <w:tcPr>
            <w:tcW w:w="1317" w:type="dxa"/>
            <w:gridSpan w:val="2"/>
            <w:tcBorders>
              <w:left w:val="single" w:sz="4" w:space="0" w:color="auto"/>
              <w:bottom w:val="nil"/>
              <w:right w:val="single" w:sz="4" w:space="0" w:color="auto"/>
            </w:tcBorders>
            <w:shd w:val="clear" w:color="auto" w:fill="FFFFFF"/>
          </w:tcPr>
          <w:p w14:paraId="27730DFD" w14:textId="77777777" w:rsidR="00F03ED1" w:rsidRPr="00D95972" w:rsidRDefault="00F03ED1" w:rsidP="00F03ED1">
            <w:pPr>
              <w:rPr>
                <w:rFonts w:cs="Arial"/>
              </w:rPr>
            </w:pPr>
          </w:p>
        </w:tc>
        <w:tc>
          <w:tcPr>
            <w:tcW w:w="1088" w:type="dxa"/>
            <w:tcBorders>
              <w:top w:val="single" w:sz="4" w:space="0" w:color="auto"/>
              <w:left w:val="single" w:sz="4" w:space="0" w:color="auto"/>
              <w:bottom w:val="single" w:sz="4" w:space="0" w:color="auto"/>
            </w:tcBorders>
            <w:shd w:val="clear" w:color="auto" w:fill="FFFF00"/>
          </w:tcPr>
          <w:p w14:paraId="03EC7735" w14:textId="4B8FCE55" w:rsidR="00F03ED1" w:rsidRPr="00D95972" w:rsidRDefault="00CE7533" w:rsidP="00F03ED1">
            <w:pPr>
              <w:rPr>
                <w:rFonts w:cs="Arial"/>
              </w:rPr>
            </w:pPr>
            <w:hyperlink r:id="rId183" w:history="1">
              <w:r w:rsidR="00F03ED1">
                <w:rPr>
                  <w:rStyle w:val="Hyperlink"/>
                </w:rPr>
                <w:t>C1-240</w:t>
              </w:r>
              <w:r w:rsidR="00F03ED1">
                <w:rPr>
                  <w:rStyle w:val="Hyperlink"/>
                </w:rPr>
                <w:t>2</w:t>
              </w:r>
              <w:r w:rsidR="00F03ED1">
                <w:rPr>
                  <w:rStyle w:val="Hyperlink"/>
                </w:rPr>
                <w:t>39</w:t>
              </w:r>
            </w:hyperlink>
          </w:p>
        </w:tc>
        <w:tc>
          <w:tcPr>
            <w:tcW w:w="4191" w:type="dxa"/>
            <w:gridSpan w:val="3"/>
            <w:tcBorders>
              <w:top w:val="single" w:sz="4" w:space="0" w:color="auto"/>
              <w:bottom w:val="single" w:sz="4" w:space="0" w:color="auto"/>
            </w:tcBorders>
            <w:shd w:val="clear" w:color="auto" w:fill="FFFF00"/>
          </w:tcPr>
          <w:p w14:paraId="21A5ECFE" w14:textId="1AE64D41" w:rsidR="00F03ED1" w:rsidRDefault="00F03ED1" w:rsidP="00F03ED1">
            <w:pPr>
              <w:rPr>
                <w:rFonts w:eastAsia="Calibri" w:cs="Arial"/>
                <w:color w:val="000000"/>
                <w:highlight w:val="yellow"/>
              </w:rPr>
            </w:pPr>
            <w:r>
              <w:rPr>
                <w:rFonts w:eastAsia="Calibri" w:cs="Arial"/>
                <w:color w:val="000000"/>
                <w:highlight w:val="yellow"/>
              </w:rPr>
              <w:t>Encoding of V2X MBS configuration and V2X AS MBS configuration in the policies of V2X in 5GS</w:t>
            </w:r>
          </w:p>
        </w:tc>
        <w:tc>
          <w:tcPr>
            <w:tcW w:w="1767" w:type="dxa"/>
            <w:tcBorders>
              <w:top w:val="single" w:sz="4" w:space="0" w:color="auto"/>
              <w:bottom w:val="single" w:sz="4" w:space="0" w:color="auto"/>
            </w:tcBorders>
            <w:shd w:val="clear" w:color="auto" w:fill="FFFF00"/>
          </w:tcPr>
          <w:p w14:paraId="7581A3B6" w14:textId="102E7AE0" w:rsidR="00F03ED1" w:rsidRPr="00D95972" w:rsidRDefault="00F03ED1" w:rsidP="00F03ED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9727C59" w14:textId="622CA90E" w:rsidR="00F03ED1" w:rsidRPr="00D95972" w:rsidRDefault="00F03ED1" w:rsidP="00F03ED1">
            <w:pPr>
              <w:rPr>
                <w:rFonts w:cs="Arial"/>
              </w:rPr>
            </w:pPr>
            <w:r>
              <w:rPr>
                <w:rFonts w:cs="Arial"/>
              </w:rPr>
              <w:t>CR 0038 24.588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19264C" w14:textId="77777777" w:rsidR="00F03ED1" w:rsidRPr="00D95972" w:rsidRDefault="00F03ED1" w:rsidP="00F03ED1">
            <w:pPr>
              <w:rPr>
                <w:rFonts w:eastAsia="Batang" w:cs="Arial"/>
                <w:color w:val="000000"/>
                <w:lang w:eastAsia="ko-KR"/>
              </w:rPr>
            </w:pPr>
          </w:p>
        </w:tc>
      </w:tr>
      <w:tr w:rsidR="00F03ED1" w:rsidRPr="00D95972" w14:paraId="570ABFF9" w14:textId="77777777" w:rsidTr="008509AE">
        <w:tc>
          <w:tcPr>
            <w:tcW w:w="976" w:type="dxa"/>
            <w:tcBorders>
              <w:left w:val="thinThickThinSmallGap" w:sz="24" w:space="0" w:color="auto"/>
              <w:bottom w:val="nil"/>
              <w:right w:val="single" w:sz="4" w:space="0" w:color="auto"/>
            </w:tcBorders>
            <w:shd w:val="clear" w:color="auto" w:fill="FFFFFF"/>
          </w:tcPr>
          <w:p w14:paraId="4355B466" w14:textId="77777777" w:rsidR="00F03ED1" w:rsidRPr="00D95972" w:rsidRDefault="00F03ED1" w:rsidP="00F03ED1">
            <w:pPr>
              <w:pStyle w:val="ListParagraph"/>
              <w:ind w:left="504"/>
              <w:rPr>
                <w:rFonts w:cs="Arial"/>
              </w:rPr>
            </w:pPr>
          </w:p>
        </w:tc>
        <w:tc>
          <w:tcPr>
            <w:tcW w:w="1317" w:type="dxa"/>
            <w:gridSpan w:val="2"/>
            <w:tcBorders>
              <w:left w:val="single" w:sz="4" w:space="0" w:color="auto"/>
              <w:bottom w:val="nil"/>
              <w:right w:val="single" w:sz="4" w:space="0" w:color="auto"/>
            </w:tcBorders>
            <w:shd w:val="clear" w:color="auto" w:fill="FFFFFF"/>
          </w:tcPr>
          <w:p w14:paraId="49F684A5" w14:textId="77777777" w:rsidR="00F03ED1" w:rsidRPr="00D95972" w:rsidRDefault="00F03ED1" w:rsidP="00F03ED1">
            <w:pPr>
              <w:rPr>
                <w:rFonts w:cs="Arial"/>
              </w:rPr>
            </w:pPr>
          </w:p>
        </w:tc>
        <w:tc>
          <w:tcPr>
            <w:tcW w:w="1088" w:type="dxa"/>
            <w:tcBorders>
              <w:top w:val="single" w:sz="4" w:space="0" w:color="auto"/>
              <w:left w:val="single" w:sz="4" w:space="0" w:color="auto"/>
              <w:bottom w:val="single" w:sz="4" w:space="0" w:color="auto"/>
            </w:tcBorders>
            <w:shd w:val="clear" w:color="auto" w:fill="FFFF00"/>
          </w:tcPr>
          <w:p w14:paraId="114B94BF" w14:textId="775BDCAC" w:rsidR="00F03ED1" w:rsidRPr="00D95972" w:rsidRDefault="00CE7533" w:rsidP="00F03ED1">
            <w:pPr>
              <w:rPr>
                <w:rFonts w:cs="Arial"/>
              </w:rPr>
            </w:pPr>
            <w:hyperlink r:id="rId184" w:history="1">
              <w:r w:rsidR="00F03ED1">
                <w:rPr>
                  <w:rStyle w:val="Hyperlink"/>
                </w:rPr>
                <w:t>C1-240240</w:t>
              </w:r>
            </w:hyperlink>
          </w:p>
        </w:tc>
        <w:tc>
          <w:tcPr>
            <w:tcW w:w="4191" w:type="dxa"/>
            <w:gridSpan w:val="3"/>
            <w:tcBorders>
              <w:top w:val="single" w:sz="4" w:space="0" w:color="auto"/>
              <w:bottom w:val="single" w:sz="4" w:space="0" w:color="auto"/>
            </w:tcBorders>
            <w:shd w:val="clear" w:color="auto" w:fill="FFFF00"/>
          </w:tcPr>
          <w:p w14:paraId="1B961EF5" w14:textId="39A0E482" w:rsidR="00F03ED1" w:rsidRDefault="00F03ED1" w:rsidP="00F03ED1">
            <w:pPr>
              <w:rPr>
                <w:rFonts w:eastAsia="Calibri" w:cs="Arial"/>
                <w:color w:val="000000"/>
                <w:highlight w:val="yellow"/>
              </w:rPr>
            </w:pPr>
            <w:r>
              <w:rPr>
                <w:rFonts w:eastAsia="Calibri" w:cs="Arial"/>
                <w:color w:val="000000"/>
                <w:highlight w:val="yellow"/>
              </w:rPr>
              <w:t>Resolving the ENs related to the handling of V2X MBS configuration when the type of data in the V2X message is IP or non-IP</w:t>
            </w:r>
          </w:p>
        </w:tc>
        <w:tc>
          <w:tcPr>
            <w:tcW w:w="1767" w:type="dxa"/>
            <w:tcBorders>
              <w:top w:val="single" w:sz="4" w:space="0" w:color="auto"/>
              <w:bottom w:val="single" w:sz="4" w:space="0" w:color="auto"/>
            </w:tcBorders>
            <w:shd w:val="clear" w:color="auto" w:fill="FFFF00"/>
          </w:tcPr>
          <w:p w14:paraId="692E5FFD" w14:textId="6C6B343A" w:rsidR="00F03ED1" w:rsidRPr="00D95972" w:rsidRDefault="00F03ED1" w:rsidP="00F03ED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3255596" w14:textId="67BF8F93" w:rsidR="00F03ED1" w:rsidRPr="00D95972" w:rsidRDefault="00F03ED1" w:rsidP="00F03ED1">
            <w:pPr>
              <w:rPr>
                <w:rFonts w:cs="Arial"/>
              </w:rPr>
            </w:pPr>
            <w:r>
              <w:rPr>
                <w:rFonts w:cs="Arial"/>
              </w:rPr>
              <w:t>CR 0290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512BD1" w14:textId="77777777" w:rsidR="00F03ED1" w:rsidRPr="00D95972" w:rsidRDefault="00F03ED1" w:rsidP="00F03ED1">
            <w:pPr>
              <w:rPr>
                <w:rFonts w:eastAsia="Batang" w:cs="Arial"/>
                <w:color w:val="000000"/>
                <w:lang w:eastAsia="ko-KR"/>
              </w:rPr>
            </w:pPr>
          </w:p>
        </w:tc>
      </w:tr>
      <w:tr w:rsidR="00F03ED1" w:rsidRPr="00D95972" w14:paraId="0EBF376C" w14:textId="77777777" w:rsidTr="008509AE">
        <w:tc>
          <w:tcPr>
            <w:tcW w:w="976" w:type="dxa"/>
            <w:tcBorders>
              <w:left w:val="thinThickThinSmallGap" w:sz="24" w:space="0" w:color="auto"/>
              <w:bottom w:val="nil"/>
              <w:right w:val="single" w:sz="4" w:space="0" w:color="auto"/>
            </w:tcBorders>
            <w:shd w:val="clear" w:color="auto" w:fill="FFFFFF"/>
          </w:tcPr>
          <w:p w14:paraId="424C29BC" w14:textId="77777777" w:rsidR="00F03ED1" w:rsidRPr="00D95972" w:rsidRDefault="00F03ED1" w:rsidP="00F03ED1">
            <w:pPr>
              <w:pStyle w:val="ListParagraph"/>
              <w:ind w:left="504"/>
              <w:rPr>
                <w:rFonts w:cs="Arial"/>
              </w:rPr>
            </w:pPr>
          </w:p>
        </w:tc>
        <w:tc>
          <w:tcPr>
            <w:tcW w:w="1317" w:type="dxa"/>
            <w:gridSpan w:val="2"/>
            <w:tcBorders>
              <w:left w:val="single" w:sz="4" w:space="0" w:color="auto"/>
              <w:bottom w:val="nil"/>
              <w:right w:val="single" w:sz="4" w:space="0" w:color="auto"/>
            </w:tcBorders>
            <w:shd w:val="clear" w:color="auto" w:fill="FFFFFF"/>
          </w:tcPr>
          <w:p w14:paraId="7EE9F985" w14:textId="77777777" w:rsidR="00F03ED1" w:rsidRPr="00D95972" w:rsidRDefault="00F03ED1" w:rsidP="00F03ED1">
            <w:pPr>
              <w:rPr>
                <w:rFonts w:cs="Arial"/>
              </w:rPr>
            </w:pPr>
          </w:p>
        </w:tc>
        <w:tc>
          <w:tcPr>
            <w:tcW w:w="1088" w:type="dxa"/>
            <w:tcBorders>
              <w:top w:val="single" w:sz="4" w:space="0" w:color="auto"/>
              <w:left w:val="single" w:sz="4" w:space="0" w:color="auto"/>
              <w:bottom w:val="single" w:sz="4" w:space="0" w:color="auto"/>
            </w:tcBorders>
            <w:shd w:val="clear" w:color="auto" w:fill="FFFF00"/>
          </w:tcPr>
          <w:p w14:paraId="7116568E" w14:textId="3D9FF699" w:rsidR="00F03ED1" w:rsidRPr="00D95972" w:rsidRDefault="00CE7533" w:rsidP="00F03ED1">
            <w:pPr>
              <w:rPr>
                <w:rFonts w:cs="Arial"/>
              </w:rPr>
            </w:pPr>
            <w:hyperlink r:id="rId185" w:history="1">
              <w:r w:rsidR="00F03ED1">
                <w:rPr>
                  <w:rStyle w:val="Hyperlink"/>
                </w:rPr>
                <w:t>C1-240241</w:t>
              </w:r>
            </w:hyperlink>
          </w:p>
        </w:tc>
        <w:tc>
          <w:tcPr>
            <w:tcW w:w="4191" w:type="dxa"/>
            <w:gridSpan w:val="3"/>
            <w:tcBorders>
              <w:top w:val="single" w:sz="4" w:space="0" w:color="auto"/>
              <w:bottom w:val="single" w:sz="4" w:space="0" w:color="auto"/>
            </w:tcBorders>
            <w:shd w:val="clear" w:color="auto" w:fill="FFFF00"/>
          </w:tcPr>
          <w:p w14:paraId="01036D84" w14:textId="0822F2F4" w:rsidR="00F03ED1" w:rsidRDefault="00F03ED1" w:rsidP="00F03ED1">
            <w:pPr>
              <w:rPr>
                <w:rFonts w:eastAsia="Calibri" w:cs="Arial"/>
                <w:color w:val="000000"/>
                <w:highlight w:val="yellow"/>
              </w:rPr>
            </w:pPr>
            <w:r>
              <w:rPr>
                <w:rFonts w:eastAsia="Calibri" w:cs="Arial"/>
                <w:color w:val="000000"/>
                <w:highlight w:val="yellow"/>
              </w:rPr>
              <w:t>Resolving the ENs related to the SDP body encoding</w:t>
            </w:r>
          </w:p>
        </w:tc>
        <w:tc>
          <w:tcPr>
            <w:tcW w:w="1767" w:type="dxa"/>
            <w:tcBorders>
              <w:top w:val="single" w:sz="4" w:space="0" w:color="auto"/>
              <w:bottom w:val="single" w:sz="4" w:space="0" w:color="auto"/>
            </w:tcBorders>
            <w:shd w:val="clear" w:color="auto" w:fill="FFFF00"/>
          </w:tcPr>
          <w:p w14:paraId="7B8D1207" w14:textId="3FCF4113" w:rsidR="00F03ED1" w:rsidRPr="00D95972" w:rsidRDefault="00F03ED1" w:rsidP="00F03ED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DF995C5" w14:textId="0D0045DB" w:rsidR="00F03ED1" w:rsidRPr="00D95972" w:rsidRDefault="00F03ED1" w:rsidP="00F03ED1">
            <w:pPr>
              <w:rPr>
                <w:rFonts w:cs="Arial"/>
              </w:rPr>
            </w:pPr>
            <w:r>
              <w:rPr>
                <w:rFonts w:cs="Arial"/>
              </w:rPr>
              <w:t>CR 0291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F39C48" w14:textId="77777777" w:rsidR="00F03ED1" w:rsidRPr="00D95972" w:rsidRDefault="00F03ED1" w:rsidP="00F03ED1">
            <w:pPr>
              <w:rPr>
                <w:rFonts w:eastAsia="Batang" w:cs="Arial"/>
                <w:color w:val="000000"/>
                <w:lang w:eastAsia="ko-KR"/>
              </w:rPr>
            </w:pPr>
          </w:p>
        </w:tc>
      </w:tr>
      <w:tr w:rsidR="00F03ED1" w:rsidRPr="00D95972" w14:paraId="7F9B3059" w14:textId="77777777" w:rsidTr="00550081">
        <w:tc>
          <w:tcPr>
            <w:tcW w:w="976" w:type="dxa"/>
            <w:tcBorders>
              <w:left w:val="thinThickThinSmallGap" w:sz="24" w:space="0" w:color="auto"/>
              <w:bottom w:val="nil"/>
              <w:right w:val="single" w:sz="4" w:space="0" w:color="auto"/>
            </w:tcBorders>
            <w:shd w:val="clear" w:color="auto" w:fill="FFFFFF"/>
          </w:tcPr>
          <w:p w14:paraId="09ACBD9B" w14:textId="77777777" w:rsidR="00F03ED1" w:rsidRPr="00D95972" w:rsidRDefault="00F03ED1" w:rsidP="00F03ED1">
            <w:pPr>
              <w:pStyle w:val="ListParagraph"/>
              <w:ind w:left="504"/>
              <w:rPr>
                <w:rFonts w:cs="Arial"/>
              </w:rPr>
            </w:pPr>
          </w:p>
        </w:tc>
        <w:tc>
          <w:tcPr>
            <w:tcW w:w="1317" w:type="dxa"/>
            <w:gridSpan w:val="2"/>
            <w:tcBorders>
              <w:left w:val="single" w:sz="4" w:space="0" w:color="auto"/>
              <w:bottom w:val="nil"/>
              <w:right w:val="single" w:sz="4" w:space="0" w:color="auto"/>
            </w:tcBorders>
            <w:shd w:val="clear" w:color="auto" w:fill="FFFFFF"/>
          </w:tcPr>
          <w:p w14:paraId="42F2A5B2" w14:textId="77777777" w:rsidR="00F03ED1" w:rsidRPr="00D95972" w:rsidRDefault="00F03ED1" w:rsidP="00F03ED1">
            <w:pPr>
              <w:rPr>
                <w:rFonts w:cs="Arial"/>
              </w:rPr>
            </w:pPr>
          </w:p>
        </w:tc>
        <w:tc>
          <w:tcPr>
            <w:tcW w:w="1088" w:type="dxa"/>
            <w:tcBorders>
              <w:top w:val="single" w:sz="4" w:space="0" w:color="auto"/>
              <w:left w:val="single" w:sz="4" w:space="0" w:color="auto"/>
              <w:bottom w:val="single" w:sz="4" w:space="0" w:color="auto"/>
            </w:tcBorders>
            <w:shd w:val="clear" w:color="auto" w:fill="FFFF00"/>
          </w:tcPr>
          <w:p w14:paraId="71CB74F4" w14:textId="5BF8F395" w:rsidR="00F03ED1" w:rsidRPr="00D95972" w:rsidRDefault="00CE7533" w:rsidP="00F03ED1">
            <w:pPr>
              <w:rPr>
                <w:rFonts w:cs="Arial"/>
              </w:rPr>
            </w:pPr>
            <w:hyperlink r:id="rId186" w:history="1">
              <w:r w:rsidR="00F03ED1">
                <w:rPr>
                  <w:rStyle w:val="Hyperlink"/>
                </w:rPr>
                <w:t>C1-240242</w:t>
              </w:r>
            </w:hyperlink>
          </w:p>
        </w:tc>
        <w:tc>
          <w:tcPr>
            <w:tcW w:w="4191" w:type="dxa"/>
            <w:gridSpan w:val="3"/>
            <w:tcBorders>
              <w:top w:val="single" w:sz="4" w:space="0" w:color="auto"/>
              <w:bottom w:val="single" w:sz="4" w:space="0" w:color="auto"/>
            </w:tcBorders>
            <w:shd w:val="clear" w:color="auto" w:fill="FFFF00"/>
          </w:tcPr>
          <w:p w14:paraId="2552A5EF" w14:textId="71857315" w:rsidR="00F03ED1" w:rsidRDefault="00F03ED1" w:rsidP="00F03ED1">
            <w:pPr>
              <w:rPr>
                <w:rFonts w:eastAsia="Calibri" w:cs="Arial"/>
                <w:color w:val="000000"/>
                <w:highlight w:val="yellow"/>
              </w:rPr>
            </w:pPr>
            <w:r>
              <w:rPr>
                <w:rFonts w:eastAsia="Calibri" w:cs="Arial"/>
                <w:color w:val="000000"/>
                <w:highlight w:val="yellow"/>
              </w:rPr>
              <w:t>Corrections in the encoding of the List of UDP port numbers</w:t>
            </w:r>
          </w:p>
        </w:tc>
        <w:tc>
          <w:tcPr>
            <w:tcW w:w="1767" w:type="dxa"/>
            <w:tcBorders>
              <w:top w:val="single" w:sz="4" w:space="0" w:color="auto"/>
              <w:bottom w:val="single" w:sz="4" w:space="0" w:color="auto"/>
            </w:tcBorders>
            <w:shd w:val="clear" w:color="auto" w:fill="FFFF00"/>
          </w:tcPr>
          <w:p w14:paraId="6EB48DE0" w14:textId="279CCE1D" w:rsidR="00F03ED1" w:rsidRPr="00D95972" w:rsidRDefault="00F03ED1" w:rsidP="00F03ED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FB3B23A" w14:textId="459BEE26" w:rsidR="00F03ED1" w:rsidRPr="00D95972" w:rsidRDefault="00F03ED1" w:rsidP="00F03ED1">
            <w:pPr>
              <w:rPr>
                <w:rFonts w:cs="Arial"/>
              </w:rPr>
            </w:pPr>
            <w:r>
              <w:rPr>
                <w:rFonts w:cs="Arial"/>
              </w:rPr>
              <w:t>CR 0292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C92B9E" w14:textId="77777777" w:rsidR="00F03ED1" w:rsidRPr="00D95972" w:rsidRDefault="00F03ED1" w:rsidP="00F03ED1">
            <w:pPr>
              <w:rPr>
                <w:rFonts w:eastAsia="Batang" w:cs="Arial"/>
                <w:color w:val="000000"/>
                <w:lang w:eastAsia="ko-KR"/>
              </w:rPr>
            </w:pPr>
          </w:p>
        </w:tc>
      </w:tr>
      <w:tr w:rsidR="00F03ED1" w:rsidRPr="00D95972" w14:paraId="17D588CD" w14:textId="77777777" w:rsidTr="00550081">
        <w:tc>
          <w:tcPr>
            <w:tcW w:w="976" w:type="dxa"/>
            <w:tcBorders>
              <w:left w:val="thinThickThinSmallGap" w:sz="24" w:space="0" w:color="auto"/>
              <w:bottom w:val="nil"/>
              <w:right w:val="single" w:sz="4" w:space="0" w:color="auto"/>
            </w:tcBorders>
            <w:shd w:val="clear" w:color="auto" w:fill="FFFFFF"/>
          </w:tcPr>
          <w:p w14:paraId="3FB72513" w14:textId="77777777" w:rsidR="00F03ED1" w:rsidRPr="00D95972" w:rsidRDefault="00F03ED1" w:rsidP="00F03ED1">
            <w:pPr>
              <w:pStyle w:val="ListParagraph"/>
              <w:ind w:left="504"/>
              <w:rPr>
                <w:rFonts w:cs="Arial"/>
              </w:rPr>
            </w:pPr>
          </w:p>
        </w:tc>
        <w:tc>
          <w:tcPr>
            <w:tcW w:w="1317" w:type="dxa"/>
            <w:gridSpan w:val="2"/>
            <w:tcBorders>
              <w:left w:val="single" w:sz="4" w:space="0" w:color="auto"/>
              <w:bottom w:val="nil"/>
              <w:right w:val="single" w:sz="4" w:space="0" w:color="auto"/>
            </w:tcBorders>
            <w:shd w:val="clear" w:color="auto" w:fill="FFFFFF"/>
          </w:tcPr>
          <w:p w14:paraId="70161E0B" w14:textId="77777777" w:rsidR="00F03ED1" w:rsidRPr="00D95972" w:rsidRDefault="00F03ED1" w:rsidP="00F03ED1">
            <w:pPr>
              <w:rPr>
                <w:rFonts w:cs="Arial"/>
              </w:rPr>
            </w:pPr>
          </w:p>
        </w:tc>
        <w:tc>
          <w:tcPr>
            <w:tcW w:w="1088" w:type="dxa"/>
            <w:tcBorders>
              <w:top w:val="single" w:sz="4" w:space="0" w:color="auto"/>
              <w:left w:val="single" w:sz="4" w:space="0" w:color="auto"/>
              <w:bottom w:val="single" w:sz="4" w:space="0" w:color="auto"/>
            </w:tcBorders>
            <w:shd w:val="clear" w:color="auto" w:fill="FFFFFF"/>
          </w:tcPr>
          <w:p w14:paraId="1B8B8B87" w14:textId="75EDEDB9" w:rsidR="00F03ED1" w:rsidRPr="00D95972" w:rsidRDefault="00F03ED1" w:rsidP="00F03ED1">
            <w:pPr>
              <w:rPr>
                <w:rFonts w:cs="Arial"/>
              </w:rPr>
            </w:pPr>
            <w:r>
              <w:rPr>
                <w:rFonts w:cs="Arial"/>
              </w:rPr>
              <w:t>C1-240256</w:t>
            </w:r>
          </w:p>
        </w:tc>
        <w:tc>
          <w:tcPr>
            <w:tcW w:w="4191" w:type="dxa"/>
            <w:gridSpan w:val="3"/>
            <w:tcBorders>
              <w:top w:val="single" w:sz="4" w:space="0" w:color="auto"/>
              <w:bottom w:val="single" w:sz="4" w:space="0" w:color="auto"/>
            </w:tcBorders>
            <w:shd w:val="clear" w:color="auto" w:fill="FFFFFF"/>
          </w:tcPr>
          <w:p w14:paraId="53747383" w14:textId="43C5B676" w:rsidR="00F03ED1" w:rsidRDefault="00F03ED1" w:rsidP="00F03ED1">
            <w:pPr>
              <w:rPr>
                <w:rFonts w:eastAsia="Calibri" w:cs="Arial"/>
                <w:color w:val="000000"/>
                <w:highlight w:val="yellow"/>
              </w:rPr>
            </w:pPr>
            <w:r w:rsidRPr="00550081">
              <w:rPr>
                <w:rFonts w:eastAsia="Calibri" w:cs="Arial"/>
                <w:color w:val="000000"/>
              </w:rPr>
              <w:t xml:space="preserve">Introducing provisioning of MBS for V2X </w:t>
            </w:r>
          </w:p>
        </w:tc>
        <w:tc>
          <w:tcPr>
            <w:tcW w:w="1767" w:type="dxa"/>
            <w:tcBorders>
              <w:top w:val="single" w:sz="4" w:space="0" w:color="auto"/>
              <w:bottom w:val="single" w:sz="4" w:space="0" w:color="auto"/>
            </w:tcBorders>
            <w:shd w:val="clear" w:color="auto" w:fill="FFFFFF"/>
          </w:tcPr>
          <w:p w14:paraId="35804EA5" w14:textId="12F5A835" w:rsidR="00F03ED1" w:rsidRPr="00D95972" w:rsidRDefault="00F03ED1" w:rsidP="00F03ED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1655D28E" w14:textId="7542BCD6" w:rsidR="00F03ED1" w:rsidRPr="00D95972" w:rsidRDefault="00F03ED1" w:rsidP="00F03ED1">
            <w:pPr>
              <w:rPr>
                <w:rFonts w:cs="Arial"/>
              </w:rPr>
            </w:pPr>
            <w:r>
              <w:rPr>
                <w:rFonts w:cs="Arial"/>
              </w:rPr>
              <w:t>CR 0039 24.588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09DFF9" w14:textId="77777777" w:rsidR="00F03ED1" w:rsidRDefault="00F03ED1" w:rsidP="00F03ED1">
            <w:pPr>
              <w:rPr>
                <w:rFonts w:eastAsia="Batang" w:cs="Arial"/>
                <w:color w:val="000000"/>
                <w:lang w:eastAsia="ko-KR"/>
              </w:rPr>
            </w:pPr>
            <w:r>
              <w:rPr>
                <w:rFonts w:eastAsia="Batang" w:cs="Arial"/>
                <w:color w:val="000000"/>
                <w:lang w:eastAsia="ko-KR"/>
              </w:rPr>
              <w:t>Withdrawn</w:t>
            </w:r>
          </w:p>
          <w:p w14:paraId="757B576B" w14:textId="6B861CC0" w:rsidR="00F03ED1" w:rsidRPr="00D95972" w:rsidRDefault="00F03ED1" w:rsidP="00F03ED1">
            <w:pPr>
              <w:rPr>
                <w:rFonts w:eastAsia="Batang" w:cs="Arial"/>
                <w:color w:val="000000"/>
                <w:lang w:eastAsia="ko-KR"/>
              </w:rPr>
            </w:pPr>
          </w:p>
        </w:tc>
      </w:tr>
      <w:tr w:rsidR="00F03ED1" w:rsidRPr="00D95972" w14:paraId="5ACFBF45" w14:textId="77777777" w:rsidTr="008509AE">
        <w:tc>
          <w:tcPr>
            <w:tcW w:w="976" w:type="dxa"/>
            <w:tcBorders>
              <w:left w:val="thinThickThinSmallGap" w:sz="24" w:space="0" w:color="auto"/>
              <w:bottom w:val="nil"/>
              <w:right w:val="single" w:sz="4" w:space="0" w:color="auto"/>
            </w:tcBorders>
            <w:shd w:val="clear" w:color="auto" w:fill="FFFFFF"/>
          </w:tcPr>
          <w:p w14:paraId="11D3ECB8" w14:textId="77777777" w:rsidR="00F03ED1" w:rsidRPr="00D95972" w:rsidRDefault="00F03ED1" w:rsidP="00F03ED1">
            <w:pPr>
              <w:pStyle w:val="ListParagraph"/>
              <w:ind w:left="504"/>
              <w:rPr>
                <w:rFonts w:cs="Arial"/>
              </w:rPr>
            </w:pPr>
          </w:p>
        </w:tc>
        <w:tc>
          <w:tcPr>
            <w:tcW w:w="1317" w:type="dxa"/>
            <w:gridSpan w:val="2"/>
            <w:tcBorders>
              <w:left w:val="single" w:sz="4" w:space="0" w:color="auto"/>
              <w:bottom w:val="nil"/>
              <w:right w:val="single" w:sz="4" w:space="0" w:color="auto"/>
            </w:tcBorders>
            <w:shd w:val="clear" w:color="auto" w:fill="FFFFFF"/>
          </w:tcPr>
          <w:p w14:paraId="0A2D1B20" w14:textId="77777777" w:rsidR="00F03ED1" w:rsidRPr="00D95972" w:rsidRDefault="00F03ED1" w:rsidP="00F03ED1">
            <w:pPr>
              <w:rPr>
                <w:rFonts w:cs="Arial"/>
              </w:rPr>
            </w:pPr>
          </w:p>
        </w:tc>
        <w:tc>
          <w:tcPr>
            <w:tcW w:w="1088" w:type="dxa"/>
            <w:tcBorders>
              <w:top w:val="single" w:sz="4" w:space="0" w:color="auto"/>
              <w:left w:val="single" w:sz="4" w:space="0" w:color="auto"/>
              <w:bottom w:val="single" w:sz="4" w:space="0" w:color="auto"/>
            </w:tcBorders>
            <w:shd w:val="clear" w:color="auto" w:fill="FFFF00"/>
          </w:tcPr>
          <w:p w14:paraId="7F764AA7" w14:textId="2D91E930" w:rsidR="00F03ED1" w:rsidRPr="00D95972" w:rsidRDefault="00CE7533" w:rsidP="00F03ED1">
            <w:pPr>
              <w:rPr>
                <w:rFonts w:cs="Arial"/>
              </w:rPr>
            </w:pPr>
            <w:hyperlink r:id="rId187" w:history="1">
              <w:r w:rsidR="00F03ED1">
                <w:rPr>
                  <w:rStyle w:val="Hyperlink"/>
                </w:rPr>
                <w:t>C1-240257</w:t>
              </w:r>
            </w:hyperlink>
          </w:p>
        </w:tc>
        <w:tc>
          <w:tcPr>
            <w:tcW w:w="4191" w:type="dxa"/>
            <w:gridSpan w:val="3"/>
            <w:tcBorders>
              <w:top w:val="single" w:sz="4" w:space="0" w:color="auto"/>
              <w:bottom w:val="single" w:sz="4" w:space="0" w:color="auto"/>
            </w:tcBorders>
            <w:shd w:val="clear" w:color="auto" w:fill="FFFF00"/>
          </w:tcPr>
          <w:p w14:paraId="781AD310" w14:textId="118E6073" w:rsidR="00F03ED1" w:rsidRDefault="00F03ED1" w:rsidP="00F03ED1">
            <w:pPr>
              <w:rPr>
                <w:rFonts w:eastAsia="Calibri" w:cs="Arial"/>
                <w:color w:val="000000"/>
                <w:highlight w:val="yellow"/>
              </w:rPr>
            </w:pPr>
            <w:r>
              <w:rPr>
                <w:rFonts w:eastAsia="Calibri" w:cs="Arial"/>
                <w:color w:val="000000"/>
                <w:highlight w:val="yellow"/>
              </w:rPr>
              <w:t xml:space="preserve">Update to the V2X MBS configuration parameters for V2X communication over </w:t>
            </w:r>
            <w:proofErr w:type="spellStart"/>
            <w:r>
              <w:rPr>
                <w:rFonts w:eastAsia="Calibri" w:cs="Arial"/>
                <w:color w:val="000000"/>
                <w:highlight w:val="yellow"/>
              </w:rPr>
              <w:t>Uu</w:t>
            </w:r>
            <w:proofErr w:type="spellEnd"/>
          </w:p>
        </w:tc>
        <w:tc>
          <w:tcPr>
            <w:tcW w:w="1767" w:type="dxa"/>
            <w:tcBorders>
              <w:top w:val="single" w:sz="4" w:space="0" w:color="auto"/>
              <w:bottom w:val="single" w:sz="4" w:space="0" w:color="auto"/>
            </w:tcBorders>
            <w:shd w:val="clear" w:color="auto" w:fill="FFFF00"/>
          </w:tcPr>
          <w:p w14:paraId="38200A51" w14:textId="1E16CB0F" w:rsidR="00F03ED1" w:rsidRPr="00D95972" w:rsidRDefault="00F03ED1" w:rsidP="00F03ED1">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4038A8DB" w14:textId="6B78C986" w:rsidR="00F03ED1" w:rsidRPr="00D95972" w:rsidRDefault="00F03ED1" w:rsidP="00F03ED1">
            <w:pPr>
              <w:rPr>
                <w:rFonts w:cs="Arial"/>
              </w:rPr>
            </w:pPr>
            <w:r>
              <w:rPr>
                <w:rFonts w:cs="Arial"/>
              </w:rPr>
              <w:t>CR 0293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B2B4D2" w14:textId="77777777" w:rsidR="00F03ED1" w:rsidRPr="00D95972" w:rsidRDefault="00F03ED1" w:rsidP="00F03ED1">
            <w:pPr>
              <w:rPr>
                <w:rFonts w:eastAsia="Batang" w:cs="Arial"/>
                <w:color w:val="000000"/>
                <w:lang w:eastAsia="ko-KR"/>
              </w:rPr>
            </w:pPr>
          </w:p>
        </w:tc>
      </w:tr>
      <w:tr w:rsidR="00F03ED1" w:rsidRPr="00D95972" w14:paraId="5F25F8C3" w14:textId="77777777" w:rsidTr="00573318">
        <w:tc>
          <w:tcPr>
            <w:tcW w:w="976" w:type="dxa"/>
            <w:tcBorders>
              <w:left w:val="thinThickThinSmallGap" w:sz="24" w:space="0" w:color="auto"/>
              <w:bottom w:val="nil"/>
              <w:right w:val="single" w:sz="4" w:space="0" w:color="auto"/>
            </w:tcBorders>
            <w:shd w:val="clear" w:color="auto" w:fill="FFFFFF"/>
          </w:tcPr>
          <w:p w14:paraId="76C8FE57" w14:textId="77777777" w:rsidR="00F03ED1" w:rsidRPr="00D95972" w:rsidRDefault="00F03ED1" w:rsidP="00F03ED1">
            <w:pPr>
              <w:pStyle w:val="ListParagraph"/>
              <w:ind w:left="504"/>
              <w:rPr>
                <w:rFonts w:cs="Arial"/>
              </w:rPr>
            </w:pPr>
          </w:p>
        </w:tc>
        <w:tc>
          <w:tcPr>
            <w:tcW w:w="1317" w:type="dxa"/>
            <w:gridSpan w:val="2"/>
            <w:tcBorders>
              <w:left w:val="single" w:sz="4" w:space="0" w:color="auto"/>
              <w:bottom w:val="nil"/>
              <w:right w:val="single" w:sz="4" w:space="0" w:color="auto"/>
            </w:tcBorders>
            <w:shd w:val="clear" w:color="auto" w:fill="FFFFFF"/>
          </w:tcPr>
          <w:p w14:paraId="17D25881" w14:textId="77777777" w:rsidR="00F03ED1" w:rsidRPr="00D95972" w:rsidRDefault="00F03ED1" w:rsidP="00F03ED1">
            <w:pPr>
              <w:rPr>
                <w:rFonts w:cs="Arial"/>
              </w:rPr>
            </w:pPr>
          </w:p>
        </w:tc>
        <w:tc>
          <w:tcPr>
            <w:tcW w:w="1088" w:type="dxa"/>
            <w:tcBorders>
              <w:top w:val="single" w:sz="4" w:space="0" w:color="auto"/>
              <w:left w:val="single" w:sz="4" w:space="0" w:color="auto"/>
              <w:bottom w:val="single" w:sz="4" w:space="0" w:color="auto"/>
            </w:tcBorders>
          </w:tcPr>
          <w:p w14:paraId="7B99FAF1" w14:textId="77777777" w:rsidR="00F03ED1" w:rsidRPr="00D95972" w:rsidRDefault="00F03ED1" w:rsidP="00F03ED1">
            <w:pPr>
              <w:rPr>
                <w:rFonts w:cs="Arial"/>
              </w:rPr>
            </w:pPr>
          </w:p>
        </w:tc>
        <w:tc>
          <w:tcPr>
            <w:tcW w:w="4191" w:type="dxa"/>
            <w:gridSpan w:val="3"/>
            <w:tcBorders>
              <w:top w:val="single" w:sz="4" w:space="0" w:color="auto"/>
              <w:bottom w:val="single" w:sz="4" w:space="0" w:color="auto"/>
            </w:tcBorders>
          </w:tcPr>
          <w:p w14:paraId="5D3CE496" w14:textId="77777777" w:rsidR="00F03ED1" w:rsidRDefault="00F03ED1" w:rsidP="00F03ED1">
            <w:pPr>
              <w:rPr>
                <w:rFonts w:eastAsia="Calibri" w:cs="Arial"/>
                <w:color w:val="000000"/>
                <w:highlight w:val="yellow"/>
              </w:rPr>
            </w:pPr>
          </w:p>
        </w:tc>
        <w:tc>
          <w:tcPr>
            <w:tcW w:w="1767" w:type="dxa"/>
            <w:tcBorders>
              <w:top w:val="single" w:sz="4" w:space="0" w:color="auto"/>
              <w:bottom w:val="single" w:sz="4" w:space="0" w:color="auto"/>
            </w:tcBorders>
          </w:tcPr>
          <w:p w14:paraId="041A4435" w14:textId="77777777" w:rsidR="00F03ED1" w:rsidRPr="00D95972" w:rsidRDefault="00F03ED1" w:rsidP="00F03ED1">
            <w:pPr>
              <w:rPr>
                <w:rFonts w:cs="Arial"/>
              </w:rPr>
            </w:pPr>
          </w:p>
        </w:tc>
        <w:tc>
          <w:tcPr>
            <w:tcW w:w="826" w:type="dxa"/>
            <w:tcBorders>
              <w:top w:val="single" w:sz="4" w:space="0" w:color="auto"/>
              <w:bottom w:val="single" w:sz="4" w:space="0" w:color="auto"/>
            </w:tcBorders>
          </w:tcPr>
          <w:p w14:paraId="7EB76670" w14:textId="77777777" w:rsidR="00F03ED1" w:rsidRPr="00D95972"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tcPr>
          <w:p w14:paraId="5CE1D7F0" w14:textId="77777777" w:rsidR="00F03ED1" w:rsidRPr="00D95972" w:rsidRDefault="00F03ED1" w:rsidP="00F03ED1">
            <w:pPr>
              <w:rPr>
                <w:rFonts w:eastAsia="Batang" w:cs="Arial"/>
                <w:color w:val="000000"/>
                <w:lang w:eastAsia="ko-KR"/>
              </w:rPr>
            </w:pPr>
          </w:p>
        </w:tc>
      </w:tr>
      <w:tr w:rsidR="00F03ED1" w:rsidRPr="00D95972" w14:paraId="69DE4D53" w14:textId="77777777" w:rsidTr="00573318">
        <w:tc>
          <w:tcPr>
            <w:tcW w:w="976" w:type="dxa"/>
            <w:tcBorders>
              <w:left w:val="thinThickThinSmallGap" w:sz="24" w:space="0" w:color="auto"/>
              <w:bottom w:val="single" w:sz="4" w:space="0" w:color="auto"/>
              <w:right w:val="single" w:sz="4" w:space="0" w:color="auto"/>
            </w:tcBorders>
            <w:shd w:val="clear" w:color="auto" w:fill="FFFFFF"/>
          </w:tcPr>
          <w:p w14:paraId="29A7C5E3" w14:textId="77777777" w:rsidR="00F03ED1" w:rsidRPr="00D95972" w:rsidRDefault="00F03ED1" w:rsidP="00F03ED1">
            <w:pPr>
              <w:pStyle w:val="ListParagraph"/>
              <w:ind w:left="504"/>
              <w:rPr>
                <w:rFonts w:cs="Arial"/>
              </w:rPr>
            </w:pPr>
          </w:p>
        </w:tc>
        <w:tc>
          <w:tcPr>
            <w:tcW w:w="1317" w:type="dxa"/>
            <w:gridSpan w:val="2"/>
            <w:tcBorders>
              <w:left w:val="single" w:sz="4" w:space="0" w:color="auto"/>
              <w:bottom w:val="single" w:sz="4" w:space="0" w:color="auto"/>
              <w:right w:val="single" w:sz="4" w:space="0" w:color="auto"/>
            </w:tcBorders>
            <w:shd w:val="clear" w:color="auto" w:fill="FFFFFF"/>
          </w:tcPr>
          <w:p w14:paraId="245F535C" w14:textId="77777777" w:rsidR="00F03ED1" w:rsidRPr="00D95972" w:rsidRDefault="00F03ED1" w:rsidP="00F03ED1">
            <w:pPr>
              <w:rPr>
                <w:rFonts w:cs="Arial"/>
              </w:rPr>
            </w:pPr>
          </w:p>
        </w:tc>
        <w:tc>
          <w:tcPr>
            <w:tcW w:w="1088" w:type="dxa"/>
            <w:tcBorders>
              <w:top w:val="single" w:sz="4" w:space="0" w:color="auto"/>
              <w:left w:val="single" w:sz="4" w:space="0" w:color="auto"/>
              <w:bottom w:val="single" w:sz="4" w:space="0" w:color="auto"/>
            </w:tcBorders>
          </w:tcPr>
          <w:p w14:paraId="780DA53E" w14:textId="77777777" w:rsidR="00F03ED1" w:rsidRPr="00D95972" w:rsidRDefault="00F03ED1" w:rsidP="00F03ED1">
            <w:pPr>
              <w:rPr>
                <w:rFonts w:cs="Arial"/>
              </w:rPr>
            </w:pPr>
          </w:p>
        </w:tc>
        <w:tc>
          <w:tcPr>
            <w:tcW w:w="4191" w:type="dxa"/>
            <w:gridSpan w:val="3"/>
            <w:tcBorders>
              <w:top w:val="single" w:sz="4" w:space="0" w:color="auto"/>
              <w:bottom w:val="single" w:sz="4" w:space="0" w:color="auto"/>
            </w:tcBorders>
          </w:tcPr>
          <w:p w14:paraId="3E893DE6" w14:textId="77777777" w:rsidR="00F03ED1" w:rsidRDefault="00F03ED1" w:rsidP="00F03ED1">
            <w:pPr>
              <w:rPr>
                <w:rFonts w:eastAsia="Calibri" w:cs="Arial"/>
                <w:color w:val="000000"/>
                <w:highlight w:val="yellow"/>
              </w:rPr>
            </w:pPr>
          </w:p>
        </w:tc>
        <w:tc>
          <w:tcPr>
            <w:tcW w:w="1767" w:type="dxa"/>
            <w:tcBorders>
              <w:top w:val="single" w:sz="4" w:space="0" w:color="auto"/>
              <w:bottom w:val="single" w:sz="4" w:space="0" w:color="auto"/>
            </w:tcBorders>
          </w:tcPr>
          <w:p w14:paraId="32187C7E" w14:textId="77777777" w:rsidR="00F03ED1" w:rsidRPr="00D95972" w:rsidRDefault="00F03ED1" w:rsidP="00F03ED1">
            <w:pPr>
              <w:rPr>
                <w:rFonts w:cs="Arial"/>
              </w:rPr>
            </w:pPr>
          </w:p>
        </w:tc>
        <w:tc>
          <w:tcPr>
            <w:tcW w:w="826" w:type="dxa"/>
            <w:tcBorders>
              <w:top w:val="single" w:sz="4" w:space="0" w:color="auto"/>
              <w:bottom w:val="single" w:sz="4" w:space="0" w:color="auto"/>
            </w:tcBorders>
          </w:tcPr>
          <w:p w14:paraId="706CC2BD" w14:textId="77777777" w:rsidR="00F03ED1" w:rsidRPr="00D95972"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tcPr>
          <w:p w14:paraId="1777CC1E" w14:textId="77777777" w:rsidR="00F03ED1" w:rsidRPr="00D95972" w:rsidRDefault="00F03ED1" w:rsidP="00F03ED1">
            <w:pPr>
              <w:rPr>
                <w:rFonts w:eastAsia="Batang" w:cs="Arial"/>
                <w:color w:val="000000"/>
                <w:lang w:eastAsia="ko-KR"/>
              </w:rPr>
            </w:pPr>
          </w:p>
        </w:tc>
      </w:tr>
      <w:tr w:rsidR="00F03ED1" w:rsidRPr="00D95972" w14:paraId="45250456" w14:textId="77777777" w:rsidTr="00F5030F">
        <w:tc>
          <w:tcPr>
            <w:tcW w:w="976" w:type="dxa"/>
            <w:tcBorders>
              <w:top w:val="single" w:sz="4" w:space="0" w:color="auto"/>
              <w:left w:val="thinThickThinSmallGap" w:sz="24" w:space="0" w:color="auto"/>
              <w:bottom w:val="single" w:sz="4" w:space="0" w:color="auto"/>
            </w:tcBorders>
            <w:shd w:val="clear" w:color="auto" w:fill="FFFFFF"/>
          </w:tcPr>
          <w:p w14:paraId="0B7FADD0" w14:textId="77777777" w:rsidR="00F03ED1" w:rsidRPr="00D95972" w:rsidRDefault="00F03ED1" w:rsidP="00F03ED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C3BA9F4" w14:textId="2991EB62" w:rsidR="00F03ED1" w:rsidRPr="00D95972" w:rsidRDefault="00F03ED1" w:rsidP="00F03ED1">
            <w:pPr>
              <w:rPr>
                <w:rFonts w:cs="Arial"/>
              </w:rPr>
            </w:pPr>
            <w:proofErr w:type="spellStart"/>
            <w:r w:rsidRPr="00B160CC">
              <w:rPr>
                <w:rFonts w:cs="Arial"/>
              </w:rPr>
              <w:t>PLMNsel_NS</w:t>
            </w:r>
            <w:proofErr w:type="spellEnd"/>
          </w:p>
        </w:tc>
        <w:tc>
          <w:tcPr>
            <w:tcW w:w="1088" w:type="dxa"/>
            <w:tcBorders>
              <w:top w:val="single" w:sz="4" w:space="0" w:color="auto"/>
              <w:bottom w:val="single" w:sz="4" w:space="0" w:color="auto"/>
            </w:tcBorders>
          </w:tcPr>
          <w:p w14:paraId="57F3C19E" w14:textId="77777777" w:rsidR="00F03ED1" w:rsidRPr="00D95972" w:rsidRDefault="00F03ED1" w:rsidP="00F03ED1">
            <w:pPr>
              <w:rPr>
                <w:rFonts w:cs="Arial"/>
              </w:rPr>
            </w:pPr>
          </w:p>
        </w:tc>
        <w:tc>
          <w:tcPr>
            <w:tcW w:w="4191" w:type="dxa"/>
            <w:gridSpan w:val="3"/>
            <w:tcBorders>
              <w:top w:val="single" w:sz="4" w:space="0" w:color="auto"/>
              <w:bottom w:val="single" w:sz="4" w:space="0" w:color="auto"/>
            </w:tcBorders>
          </w:tcPr>
          <w:p w14:paraId="3D57AB48" w14:textId="06A43D41" w:rsidR="00F03ED1" w:rsidRDefault="00F03ED1" w:rsidP="00F03ED1">
            <w:pPr>
              <w:rPr>
                <w:rFonts w:eastAsia="Calibri" w:cs="Arial"/>
                <w:color w:val="000000"/>
                <w:highlight w:val="yellow"/>
              </w:rPr>
            </w:pPr>
            <w:r>
              <w:rPr>
                <w:rFonts w:cs="Arial"/>
              </w:rPr>
              <w:t>Not in scope of the meeting</w:t>
            </w:r>
          </w:p>
        </w:tc>
        <w:tc>
          <w:tcPr>
            <w:tcW w:w="1767" w:type="dxa"/>
            <w:tcBorders>
              <w:top w:val="single" w:sz="4" w:space="0" w:color="auto"/>
              <w:bottom w:val="single" w:sz="4" w:space="0" w:color="auto"/>
            </w:tcBorders>
          </w:tcPr>
          <w:p w14:paraId="6752BDAC" w14:textId="77777777" w:rsidR="00F03ED1" w:rsidRPr="00D95972" w:rsidRDefault="00F03ED1" w:rsidP="00F03ED1">
            <w:pPr>
              <w:rPr>
                <w:rFonts w:cs="Arial"/>
              </w:rPr>
            </w:pPr>
          </w:p>
        </w:tc>
        <w:tc>
          <w:tcPr>
            <w:tcW w:w="826" w:type="dxa"/>
            <w:tcBorders>
              <w:top w:val="single" w:sz="4" w:space="0" w:color="auto"/>
              <w:bottom w:val="single" w:sz="4" w:space="0" w:color="auto"/>
            </w:tcBorders>
          </w:tcPr>
          <w:p w14:paraId="6C436B7D" w14:textId="77777777" w:rsidR="00F03ED1" w:rsidRPr="00D95972"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tcPr>
          <w:p w14:paraId="383CA2B0" w14:textId="77777777" w:rsidR="00F03ED1" w:rsidRDefault="00F03ED1" w:rsidP="00F03ED1">
            <w:pPr>
              <w:rPr>
                <w:rFonts w:eastAsia="Batang" w:cs="Arial"/>
                <w:color w:val="000000"/>
                <w:lang w:eastAsia="ko-KR"/>
              </w:rPr>
            </w:pPr>
            <w:r w:rsidRPr="00B160CC">
              <w:rPr>
                <w:rFonts w:eastAsia="Batang" w:cs="Arial"/>
                <w:color w:val="000000"/>
                <w:lang w:eastAsia="ko-KR"/>
              </w:rPr>
              <w:t>PLMN Selection based on Network Slice</w:t>
            </w:r>
          </w:p>
          <w:p w14:paraId="110B52D9" w14:textId="77777777" w:rsidR="00F03ED1" w:rsidRDefault="00F03ED1" w:rsidP="00F03ED1">
            <w:pPr>
              <w:rPr>
                <w:rFonts w:eastAsia="Batang" w:cs="Arial"/>
                <w:color w:val="000000"/>
                <w:lang w:eastAsia="ko-KR"/>
              </w:rPr>
            </w:pPr>
          </w:p>
          <w:p w14:paraId="7A75FCC3" w14:textId="77777777" w:rsidR="00F03ED1" w:rsidRPr="006F1124" w:rsidRDefault="00F03ED1" w:rsidP="00F03ED1">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17F8BD9" w14:textId="39C36DC5" w:rsidR="00F03ED1" w:rsidRPr="00D95972" w:rsidRDefault="00F03ED1" w:rsidP="00F03ED1">
            <w:pPr>
              <w:rPr>
                <w:rFonts w:eastAsia="Batang" w:cs="Arial"/>
                <w:color w:val="000000"/>
                <w:lang w:eastAsia="ko-KR"/>
              </w:rPr>
            </w:pPr>
          </w:p>
        </w:tc>
      </w:tr>
      <w:tr w:rsidR="00F03ED1" w:rsidRPr="00D95972" w14:paraId="6BFBA8ED" w14:textId="77777777" w:rsidTr="009D7D6D">
        <w:tc>
          <w:tcPr>
            <w:tcW w:w="976" w:type="dxa"/>
            <w:tcBorders>
              <w:top w:val="nil"/>
              <w:left w:val="thinThickThinSmallGap" w:sz="24" w:space="0" w:color="auto"/>
              <w:right w:val="single" w:sz="4" w:space="0" w:color="auto"/>
            </w:tcBorders>
            <w:shd w:val="clear" w:color="auto" w:fill="FFFFFF"/>
          </w:tcPr>
          <w:p w14:paraId="7B1B01BF" w14:textId="77777777" w:rsidR="00F03ED1" w:rsidRPr="00D95972" w:rsidRDefault="00F03ED1" w:rsidP="00F03ED1">
            <w:pPr>
              <w:pStyle w:val="ListParagraph"/>
              <w:ind w:left="504"/>
              <w:rPr>
                <w:rFonts w:cs="Arial"/>
              </w:rPr>
            </w:pPr>
          </w:p>
        </w:tc>
        <w:tc>
          <w:tcPr>
            <w:tcW w:w="1317" w:type="dxa"/>
            <w:gridSpan w:val="2"/>
            <w:tcBorders>
              <w:top w:val="nil"/>
              <w:left w:val="single" w:sz="4" w:space="0" w:color="auto"/>
              <w:right w:val="single" w:sz="4" w:space="0" w:color="auto"/>
            </w:tcBorders>
            <w:shd w:val="clear" w:color="auto" w:fill="FFFFFF"/>
          </w:tcPr>
          <w:p w14:paraId="561EECEE" w14:textId="77777777" w:rsidR="00F03ED1" w:rsidRPr="00D95972" w:rsidRDefault="00F03ED1" w:rsidP="00F03ED1">
            <w:pPr>
              <w:rPr>
                <w:rFonts w:cs="Arial"/>
              </w:rPr>
            </w:pPr>
          </w:p>
        </w:tc>
        <w:tc>
          <w:tcPr>
            <w:tcW w:w="1088" w:type="dxa"/>
            <w:tcBorders>
              <w:top w:val="single" w:sz="4" w:space="0" w:color="auto"/>
              <w:left w:val="single" w:sz="4" w:space="0" w:color="auto"/>
              <w:bottom w:val="single" w:sz="4" w:space="0" w:color="auto"/>
            </w:tcBorders>
          </w:tcPr>
          <w:p w14:paraId="7B7439B4" w14:textId="77777777" w:rsidR="00F03ED1" w:rsidRPr="00D95972" w:rsidRDefault="00F03ED1" w:rsidP="00F03ED1">
            <w:pPr>
              <w:rPr>
                <w:rFonts w:cs="Arial"/>
              </w:rPr>
            </w:pPr>
          </w:p>
        </w:tc>
        <w:tc>
          <w:tcPr>
            <w:tcW w:w="4191" w:type="dxa"/>
            <w:gridSpan w:val="3"/>
            <w:tcBorders>
              <w:top w:val="single" w:sz="4" w:space="0" w:color="auto"/>
              <w:bottom w:val="single" w:sz="4" w:space="0" w:color="auto"/>
            </w:tcBorders>
          </w:tcPr>
          <w:p w14:paraId="34D6A707" w14:textId="77777777" w:rsidR="00F03ED1" w:rsidRDefault="00F03ED1" w:rsidP="00F03ED1">
            <w:pPr>
              <w:rPr>
                <w:rFonts w:eastAsia="Calibri" w:cs="Arial"/>
                <w:color w:val="000000"/>
                <w:highlight w:val="yellow"/>
              </w:rPr>
            </w:pPr>
          </w:p>
        </w:tc>
        <w:tc>
          <w:tcPr>
            <w:tcW w:w="1767" w:type="dxa"/>
            <w:tcBorders>
              <w:top w:val="single" w:sz="4" w:space="0" w:color="auto"/>
              <w:bottom w:val="single" w:sz="4" w:space="0" w:color="auto"/>
            </w:tcBorders>
          </w:tcPr>
          <w:p w14:paraId="29D27C1B" w14:textId="77777777" w:rsidR="00F03ED1" w:rsidRPr="00D95972" w:rsidRDefault="00F03ED1" w:rsidP="00F03ED1">
            <w:pPr>
              <w:rPr>
                <w:rFonts w:cs="Arial"/>
              </w:rPr>
            </w:pPr>
          </w:p>
        </w:tc>
        <w:tc>
          <w:tcPr>
            <w:tcW w:w="826" w:type="dxa"/>
            <w:tcBorders>
              <w:top w:val="single" w:sz="4" w:space="0" w:color="auto"/>
              <w:bottom w:val="single" w:sz="4" w:space="0" w:color="auto"/>
            </w:tcBorders>
          </w:tcPr>
          <w:p w14:paraId="0AEFD301" w14:textId="77777777" w:rsidR="00F03ED1" w:rsidRPr="00D95972"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tcPr>
          <w:p w14:paraId="2D7E93DF" w14:textId="77777777" w:rsidR="00F03ED1" w:rsidRPr="00D95972" w:rsidRDefault="00F03ED1" w:rsidP="00F03ED1">
            <w:pPr>
              <w:rPr>
                <w:rFonts w:eastAsia="Batang" w:cs="Arial"/>
                <w:color w:val="000000"/>
                <w:lang w:eastAsia="ko-KR"/>
              </w:rPr>
            </w:pPr>
          </w:p>
        </w:tc>
      </w:tr>
      <w:tr w:rsidR="00F03ED1" w:rsidRPr="00D95972" w14:paraId="54601F5C" w14:textId="77777777" w:rsidTr="009D7D6D">
        <w:tc>
          <w:tcPr>
            <w:tcW w:w="976" w:type="dxa"/>
            <w:tcBorders>
              <w:top w:val="nil"/>
              <w:left w:val="thinThickThinSmallGap" w:sz="24" w:space="0" w:color="auto"/>
              <w:right w:val="single" w:sz="4" w:space="0" w:color="auto"/>
            </w:tcBorders>
            <w:shd w:val="clear" w:color="auto" w:fill="FFFFFF"/>
          </w:tcPr>
          <w:p w14:paraId="1D55D6D8" w14:textId="77777777" w:rsidR="00F03ED1" w:rsidRPr="00D95972" w:rsidRDefault="00F03ED1" w:rsidP="00F03ED1">
            <w:pPr>
              <w:pStyle w:val="ListParagraph"/>
              <w:ind w:left="504"/>
              <w:rPr>
                <w:rFonts w:cs="Arial"/>
              </w:rPr>
            </w:pPr>
          </w:p>
        </w:tc>
        <w:tc>
          <w:tcPr>
            <w:tcW w:w="1317" w:type="dxa"/>
            <w:gridSpan w:val="2"/>
            <w:tcBorders>
              <w:top w:val="nil"/>
              <w:left w:val="single" w:sz="4" w:space="0" w:color="auto"/>
              <w:right w:val="single" w:sz="4" w:space="0" w:color="auto"/>
            </w:tcBorders>
            <w:shd w:val="clear" w:color="auto" w:fill="FFFFFF"/>
          </w:tcPr>
          <w:p w14:paraId="011FEBD2" w14:textId="77777777" w:rsidR="00F03ED1" w:rsidRPr="00D95972" w:rsidRDefault="00F03ED1" w:rsidP="00F03ED1">
            <w:pPr>
              <w:rPr>
                <w:rFonts w:cs="Arial"/>
              </w:rPr>
            </w:pPr>
          </w:p>
        </w:tc>
        <w:tc>
          <w:tcPr>
            <w:tcW w:w="1088" w:type="dxa"/>
            <w:tcBorders>
              <w:top w:val="single" w:sz="4" w:space="0" w:color="auto"/>
              <w:left w:val="single" w:sz="4" w:space="0" w:color="auto"/>
              <w:bottom w:val="single" w:sz="4" w:space="0" w:color="auto"/>
            </w:tcBorders>
          </w:tcPr>
          <w:p w14:paraId="40A6987A" w14:textId="77777777" w:rsidR="00F03ED1" w:rsidRPr="00D95972" w:rsidRDefault="00F03ED1" w:rsidP="00F03ED1">
            <w:pPr>
              <w:rPr>
                <w:rFonts w:cs="Arial"/>
              </w:rPr>
            </w:pPr>
          </w:p>
        </w:tc>
        <w:tc>
          <w:tcPr>
            <w:tcW w:w="4191" w:type="dxa"/>
            <w:gridSpan w:val="3"/>
            <w:tcBorders>
              <w:top w:val="single" w:sz="4" w:space="0" w:color="auto"/>
              <w:bottom w:val="single" w:sz="4" w:space="0" w:color="auto"/>
            </w:tcBorders>
          </w:tcPr>
          <w:p w14:paraId="52345B35" w14:textId="77777777" w:rsidR="00F03ED1" w:rsidRDefault="00F03ED1" w:rsidP="00F03ED1">
            <w:pPr>
              <w:rPr>
                <w:rFonts w:eastAsia="Calibri" w:cs="Arial"/>
                <w:color w:val="000000"/>
                <w:highlight w:val="yellow"/>
              </w:rPr>
            </w:pPr>
          </w:p>
        </w:tc>
        <w:tc>
          <w:tcPr>
            <w:tcW w:w="1767" w:type="dxa"/>
            <w:tcBorders>
              <w:top w:val="single" w:sz="4" w:space="0" w:color="auto"/>
              <w:bottom w:val="single" w:sz="4" w:space="0" w:color="auto"/>
            </w:tcBorders>
          </w:tcPr>
          <w:p w14:paraId="3D9BF238" w14:textId="77777777" w:rsidR="00F03ED1" w:rsidRPr="00D95972" w:rsidRDefault="00F03ED1" w:rsidP="00F03ED1">
            <w:pPr>
              <w:rPr>
                <w:rFonts w:cs="Arial"/>
              </w:rPr>
            </w:pPr>
          </w:p>
        </w:tc>
        <w:tc>
          <w:tcPr>
            <w:tcW w:w="826" w:type="dxa"/>
            <w:tcBorders>
              <w:top w:val="single" w:sz="4" w:space="0" w:color="auto"/>
              <w:bottom w:val="single" w:sz="4" w:space="0" w:color="auto"/>
            </w:tcBorders>
          </w:tcPr>
          <w:p w14:paraId="22A832C0" w14:textId="77777777" w:rsidR="00F03ED1" w:rsidRPr="00D95972"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tcPr>
          <w:p w14:paraId="29AFB283" w14:textId="77777777" w:rsidR="00F03ED1" w:rsidRPr="00D95972" w:rsidRDefault="00F03ED1" w:rsidP="00F03ED1">
            <w:pPr>
              <w:rPr>
                <w:rFonts w:eastAsia="Batang" w:cs="Arial"/>
                <w:color w:val="000000"/>
                <w:lang w:eastAsia="ko-KR"/>
              </w:rPr>
            </w:pPr>
          </w:p>
        </w:tc>
      </w:tr>
      <w:tr w:rsidR="00F03ED1" w:rsidRPr="00D95972" w14:paraId="4ABE832A" w14:textId="77777777" w:rsidTr="001142E8">
        <w:tc>
          <w:tcPr>
            <w:tcW w:w="976" w:type="dxa"/>
            <w:tcBorders>
              <w:top w:val="nil"/>
              <w:left w:val="thinThickThinSmallGap" w:sz="24" w:space="0" w:color="auto"/>
              <w:bottom w:val="single" w:sz="4" w:space="0" w:color="auto"/>
              <w:right w:val="single" w:sz="4" w:space="0" w:color="auto"/>
            </w:tcBorders>
            <w:shd w:val="clear" w:color="auto" w:fill="FFFFFF"/>
          </w:tcPr>
          <w:p w14:paraId="3DF068FB" w14:textId="77777777" w:rsidR="00F03ED1" w:rsidRPr="00D95972" w:rsidRDefault="00F03ED1" w:rsidP="00F03ED1">
            <w:pPr>
              <w:pStyle w:val="ListParagraph"/>
              <w:ind w:left="504"/>
              <w:rPr>
                <w:rFonts w:cs="Arial"/>
              </w:rPr>
            </w:pPr>
          </w:p>
        </w:tc>
        <w:tc>
          <w:tcPr>
            <w:tcW w:w="1317" w:type="dxa"/>
            <w:gridSpan w:val="2"/>
            <w:tcBorders>
              <w:top w:val="nil"/>
              <w:left w:val="single" w:sz="4" w:space="0" w:color="auto"/>
              <w:bottom w:val="single" w:sz="4" w:space="0" w:color="auto"/>
              <w:right w:val="single" w:sz="4" w:space="0" w:color="auto"/>
            </w:tcBorders>
            <w:shd w:val="clear" w:color="auto" w:fill="FFFFFF"/>
          </w:tcPr>
          <w:p w14:paraId="4AF838E1" w14:textId="77777777" w:rsidR="00F03ED1" w:rsidRPr="00D95972" w:rsidRDefault="00F03ED1" w:rsidP="00F03ED1">
            <w:pPr>
              <w:rPr>
                <w:rFonts w:cs="Arial"/>
              </w:rPr>
            </w:pPr>
          </w:p>
        </w:tc>
        <w:tc>
          <w:tcPr>
            <w:tcW w:w="1088" w:type="dxa"/>
            <w:tcBorders>
              <w:top w:val="single" w:sz="4" w:space="0" w:color="auto"/>
              <w:left w:val="single" w:sz="4" w:space="0" w:color="auto"/>
              <w:bottom w:val="single" w:sz="4" w:space="0" w:color="auto"/>
            </w:tcBorders>
          </w:tcPr>
          <w:p w14:paraId="2FAAE575" w14:textId="77777777" w:rsidR="00F03ED1" w:rsidRPr="00D95972" w:rsidRDefault="00F03ED1" w:rsidP="00F03ED1">
            <w:pPr>
              <w:rPr>
                <w:rFonts w:cs="Arial"/>
              </w:rPr>
            </w:pPr>
          </w:p>
        </w:tc>
        <w:tc>
          <w:tcPr>
            <w:tcW w:w="4191" w:type="dxa"/>
            <w:gridSpan w:val="3"/>
            <w:tcBorders>
              <w:top w:val="single" w:sz="4" w:space="0" w:color="auto"/>
              <w:bottom w:val="single" w:sz="4" w:space="0" w:color="auto"/>
            </w:tcBorders>
          </w:tcPr>
          <w:p w14:paraId="4A318B8D" w14:textId="77777777" w:rsidR="00F03ED1" w:rsidRDefault="00F03ED1" w:rsidP="00F03ED1">
            <w:pPr>
              <w:rPr>
                <w:rFonts w:eastAsia="Calibri" w:cs="Arial"/>
                <w:color w:val="000000"/>
                <w:highlight w:val="yellow"/>
              </w:rPr>
            </w:pPr>
          </w:p>
        </w:tc>
        <w:tc>
          <w:tcPr>
            <w:tcW w:w="1767" w:type="dxa"/>
            <w:tcBorders>
              <w:top w:val="single" w:sz="4" w:space="0" w:color="auto"/>
              <w:bottom w:val="single" w:sz="4" w:space="0" w:color="auto"/>
            </w:tcBorders>
          </w:tcPr>
          <w:p w14:paraId="69C37617" w14:textId="77777777" w:rsidR="00F03ED1" w:rsidRPr="00D95972" w:rsidRDefault="00F03ED1" w:rsidP="00F03ED1">
            <w:pPr>
              <w:rPr>
                <w:rFonts w:cs="Arial"/>
              </w:rPr>
            </w:pPr>
          </w:p>
        </w:tc>
        <w:tc>
          <w:tcPr>
            <w:tcW w:w="826" w:type="dxa"/>
            <w:tcBorders>
              <w:top w:val="single" w:sz="4" w:space="0" w:color="auto"/>
              <w:bottom w:val="single" w:sz="4" w:space="0" w:color="auto"/>
            </w:tcBorders>
          </w:tcPr>
          <w:p w14:paraId="0A963058" w14:textId="77777777" w:rsidR="00F03ED1" w:rsidRPr="00D95972"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tcPr>
          <w:p w14:paraId="3EC9473B" w14:textId="77777777" w:rsidR="00F03ED1" w:rsidRPr="00D95972" w:rsidRDefault="00F03ED1" w:rsidP="00F03ED1">
            <w:pPr>
              <w:rPr>
                <w:rFonts w:eastAsia="Batang" w:cs="Arial"/>
                <w:color w:val="000000"/>
                <w:lang w:eastAsia="ko-KR"/>
              </w:rPr>
            </w:pPr>
          </w:p>
        </w:tc>
      </w:tr>
      <w:tr w:rsidR="00F03ED1" w:rsidRPr="00D95972" w14:paraId="6558E915" w14:textId="77777777" w:rsidTr="001142E8">
        <w:tc>
          <w:tcPr>
            <w:tcW w:w="976" w:type="dxa"/>
            <w:tcBorders>
              <w:top w:val="single" w:sz="4" w:space="0" w:color="auto"/>
              <w:left w:val="thinThickThinSmallGap" w:sz="24" w:space="0" w:color="auto"/>
              <w:bottom w:val="single" w:sz="4" w:space="0" w:color="auto"/>
            </w:tcBorders>
            <w:shd w:val="clear" w:color="auto" w:fill="FFFFFF"/>
          </w:tcPr>
          <w:p w14:paraId="77BC0596" w14:textId="77777777" w:rsidR="00F03ED1" w:rsidRPr="00D95972" w:rsidRDefault="00F03ED1" w:rsidP="00F03ED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32F513E" w14:textId="036DFB0F" w:rsidR="00F03ED1" w:rsidRPr="00D95972" w:rsidRDefault="00F03ED1" w:rsidP="00F03ED1">
            <w:pPr>
              <w:rPr>
                <w:rFonts w:cs="Arial"/>
              </w:rPr>
            </w:pPr>
            <w:r>
              <w:rPr>
                <w:rFonts w:cs="Arial"/>
              </w:rPr>
              <w:t>NSCALE</w:t>
            </w:r>
          </w:p>
        </w:tc>
        <w:tc>
          <w:tcPr>
            <w:tcW w:w="1088" w:type="dxa"/>
            <w:tcBorders>
              <w:top w:val="single" w:sz="4" w:space="0" w:color="auto"/>
              <w:bottom w:val="single" w:sz="4" w:space="0" w:color="auto"/>
            </w:tcBorders>
          </w:tcPr>
          <w:p w14:paraId="494C73D7" w14:textId="77777777" w:rsidR="00F03ED1" w:rsidRPr="00D95972" w:rsidRDefault="00F03ED1" w:rsidP="00F03ED1">
            <w:pPr>
              <w:rPr>
                <w:rFonts w:cs="Arial"/>
              </w:rPr>
            </w:pPr>
          </w:p>
        </w:tc>
        <w:tc>
          <w:tcPr>
            <w:tcW w:w="4191" w:type="dxa"/>
            <w:gridSpan w:val="3"/>
            <w:tcBorders>
              <w:top w:val="single" w:sz="4" w:space="0" w:color="auto"/>
              <w:bottom w:val="single" w:sz="4" w:space="0" w:color="auto"/>
            </w:tcBorders>
          </w:tcPr>
          <w:p w14:paraId="1504E16B" w14:textId="3D2BA97D" w:rsidR="00F03ED1" w:rsidRDefault="00F03ED1" w:rsidP="00F03ED1">
            <w:pPr>
              <w:rPr>
                <w:rFonts w:cs="Arial"/>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774875F9" w14:textId="77777777" w:rsidR="00F03ED1" w:rsidRPr="00D95972" w:rsidRDefault="00F03ED1" w:rsidP="00F03ED1">
            <w:pPr>
              <w:rPr>
                <w:rFonts w:cs="Arial"/>
              </w:rPr>
            </w:pPr>
          </w:p>
        </w:tc>
        <w:tc>
          <w:tcPr>
            <w:tcW w:w="826" w:type="dxa"/>
            <w:tcBorders>
              <w:top w:val="single" w:sz="4" w:space="0" w:color="auto"/>
              <w:bottom w:val="single" w:sz="4" w:space="0" w:color="auto"/>
            </w:tcBorders>
          </w:tcPr>
          <w:p w14:paraId="31E2C2D3" w14:textId="77777777" w:rsidR="00F03ED1" w:rsidRPr="00D95972"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tcPr>
          <w:p w14:paraId="674B25E3" w14:textId="77777777" w:rsidR="00F03ED1" w:rsidRDefault="00F03ED1" w:rsidP="00F03ED1">
            <w:pPr>
              <w:rPr>
                <w:rFonts w:eastAsia="Batang" w:cs="Arial"/>
                <w:color w:val="000000"/>
                <w:lang w:eastAsia="ko-KR"/>
              </w:rPr>
            </w:pPr>
            <w:r w:rsidRPr="00114DD3">
              <w:rPr>
                <w:rFonts w:eastAsia="Batang" w:cs="Arial"/>
                <w:color w:val="000000"/>
                <w:lang w:eastAsia="ko-KR"/>
              </w:rPr>
              <w:t>Network Slice Capability Exposure for Application Layer Enablement</w:t>
            </w:r>
          </w:p>
          <w:p w14:paraId="23D0C20E" w14:textId="77777777" w:rsidR="00F03ED1" w:rsidRDefault="00F03ED1" w:rsidP="00F03ED1">
            <w:pPr>
              <w:rPr>
                <w:rFonts w:eastAsia="Batang" w:cs="Arial"/>
                <w:color w:val="000000"/>
                <w:lang w:eastAsia="ko-KR"/>
              </w:rPr>
            </w:pPr>
          </w:p>
          <w:p w14:paraId="6358EBBF" w14:textId="4A51D792" w:rsidR="00F03ED1" w:rsidRPr="00D95972" w:rsidRDefault="00F03ED1" w:rsidP="00F03ED1">
            <w:pPr>
              <w:rPr>
                <w:rFonts w:eastAsia="Batang" w:cs="Arial"/>
                <w:color w:val="000000"/>
                <w:lang w:eastAsia="ko-KR"/>
              </w:rPr>
            </w:pPr>
          </w:p>
        </w:tc>
      </w:tr>
      <w:tr w:rsidR="00F03ED1" w:rsidRPr="00D95972" w14:paraId="368B41F0" w14:textId="77777777" w:rsidTr="001142E8">
        <w:tc>
          <w:tcPr>
            <w:tcW w:w="976" w:type="dxa"/>
            <w:tcBorders>
              <w:top w:val="single" w:sz="4" w:space="0" w:color="auto"/>
              <w:left w:val="thinThickThinSmallGap" w:sz="24" w:space="0" w:color="auto"/>
              <w:bottom w:val="nil"/>
              <w:right w:val="single" w:sz="4" w:space="0" w:color="auto"/>
            </w:tcBorders>
            <w:shd w:val="clear" w:color="auto" w:fill="FFFFFF"/>
          </w:tcPr>
          <w:p w14:paraId="72E1BABF" w14:textId="77777777" w:rsidR="00F03ED1" w:rsidRPr="00D95972" w:rsidRDefault="00F03ED1" w:rsidP="00F03ED1">
            <w:pPr>
              <w:pStyle w:val="ListParagraph"/>
              <w:ind w:left="504"/>
              <w:rPr>
                <w:rFonts w:cs="Arial"/>
              </w:rPr>
            </w:pPr>
          </w:p>
        </w:tc>
        <w:tc>
          <w:tcPr>
            <w:tcW w:w="1317" w:type="dxa"/>
            <w:gridSpan w:val="2"/>
            <w:tcBorders>
              <w:top w:val="single" w:sz="4" w:space="0" w:color="auto"/>
              <w:left w:val="single" w:sz="4" w:space="0" w:color="auto"/>
              <w:bottom w:val="nil"/>
              <w:right w:val="single" w:sz="4" w:space="0" w:color="auto"/>
            </w:tcBorders>
            <w:shd w:val="clear" w:color="auto" w:fill="FFFFFF"/>
          </w:tcPr>
          <w:p w14:paraId="58C62AC5" w14:textId="77777777" w:rsidR="00F03ED1" w:rsidRPr="00D95972" w:rsidRDefault="00F03ED1" w:rsidP="00F03ED1">
            <w:pPr>
              <w:rPr>
                <w:rFonts w:cs="Arial"/>
              </w:rPr>
            </w:pPr>
          </w:p>
        </w:tc>
        <w:tc>
          <w:tcPr>
            <w:tcW w:w="1088" w:type="dxa"/>
            <w:tcBorders>
              <w:top w:val="single" w:sz="4" w:space="0" w:color="auto"/>
              <w:left w:val="single" w:sz="4" w:space="0" w:color="auto"/>
              <w:bottom w:val="single" w:sz="4" w:space="0" w:color="auto"/>
            </w:tcBorders>
          </w:tcPr>
          <w:p w14:paraId="4563AB4C" w14:textId="77777777" w:rsidR="00F03ED1" w:rsidRPr="00D95972" w:rsidRDefault="00F03ED1" w:rsidP="00F03ED1">
            <w:pPr>
              <w:rPr>
                <w:rFonts w:cs="Arial"/>
              </w:rPr>
            </w:pPr>
          </w:p>
        </w:tc>
        <w:tc>
          <w:tcPr>
            <w:tcW w:w="4191" w:type="dxa"/>
            <w:gridSpan w:val="3"/>
            <w:tcBorders>
              <w:top w:val="single" w:sz="4" w:space="0" w:color="auto"/>
              <w:bottom w:val="single" w:sz="4" w:space="0" w:color="auto"/>
            </w:tcBorders>
          </w:tcPr>
          <w:p w14:paraId="1BAF5362" w14:textId="77777777" w:rsidR="00F03ED1" w:rsidRDefault="00F03ED1" w:rsidP="00F03ED1">
            <w:pPr>
              <w:rPr>
                <w:rFonts w:cs="Arial"/>
              </w:rPr>
            </w:pPr>
          </w:p>
        </w:tc>
        <w:tc>
          <w:tcPr>
            <w:tcW w:w="1767" w:type="dxa"/>
            <w:tcBorders>
              <w:top w:val="single" w:sz="4" w:space="0" w:color="auto"/>
              <w:bottom w:val="single" w:sz="4" w:space="0" w:color="auto"/>
            </w:tcBorders>
          </w:tcPr>
          <w:p w14:paraId="301EA919" w14:textId="77777777" w:rsidR="00F03ED1" w:rsidRPr="00D95972" w:rsidRDefault="00F03ED1" w:rsidP="00F03ED1">
            <w:pPr>
              <w:rPr>
                <w:rFonts w:cs="Arial"/>
              </w:rPr>
            </w:pPr>
          </w:p>
        </w:tc>
        <w:tc>
          <w:tcPr>
            <w:tcW w:w="826" w:type="dxa"/>
            <w:tcBorders>
              <w:top w:val="single" w:sz="4" w:space="0" w:color="auto"/>
              <w:bottom w:val="single" w:sz="4" w:space="0" w:color="auto"/>
            </w:tcBorders>
          </w:tcPr>
          <w:p w14:paraId="2349FD66" w14:textId="77777777" w:rsidR="00F03ED1" w:rsidRPr="00D95972"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tcPr>
          <w:p w14:paraId="688AF94F" w14:textId="77777777" w:rsidR="00F03ED1" w:rsidRPr="00D95972" w:rsidRDefault="00F03ED1" w:rsidP="00F03ED1">
            <w:pPr>
              <w:rPr>
                <w:rFonts w:eastAsia="Batang" w:cs="Arial"/>
                <w:color w:val="000000"/>
                <w:lang w:eastAsia="ko-KR"/>
              </w:rPr>
            </w:pPr>
          </w:p>
        </w:tc>
      </w:tr>
      <w:tr w:rsidR="00F03ED1" w:rsidRPr="00D95972" w14:paraId="150031CE" w14:textId="77777777" w:rsidTr="001142E8">
        <w:tc>
          <w:tcPr>
            <w:tcW w:w="976" w:type="dxa"/>
            <w:tcBorders>
              <w:top w:val="nil"/>
              <w:left w:val="thinThickThinSmallGap" w:sz="24" w:space="0" w:color="auto"/>
              <w:bottom w:val="nil"/>
              <w:right w:val="single" w:sz="4" w:space="0" w:color="auto"/>
            </w:tcBorders>
            <w:shd w:val="clear" w:color="auto" w:fill="FFFFFF"/>
          </w:tcPr>
          <w:p w14:paraId="2B4ECA82" w14:textId="77777777" w:rsidR="00F03ED1" w:rsidRPr="00CE1B31" w:rsidRDefault="00F03ED1" w:rsidP="00F03ED1">
            <w:pPr>
              <w:rPr>
                <w:rFonts w:cs="Arial"/>
              </w:rPr>
            </w:pPr>
          </w:p>
        </w:tc>
        <w:tc>
          <w:tcPr>
            <w:tcW w:w="1317" w:type="dxa"/>
            <w:gridSpan w:val="2"/>
            <w:tcBorders>
              <w:top w:val="nil"/>
              <w:left w:val="single" w:sz="4" w:space="0" w:color="auto"/>
              <w:bottom w:val="nil"/>
              <w:right w:val="single" w:sz="4" w:space="0" w:color="auto"/>
            </w:tcBorders>
            <w:shd w:val="clear" w:color="auto" w:fill="FFFFFF"/>
          </w:tcPr>
          <w:p w14:paraId="08BBB39F" w14:textId="77777777" w:rsidR="00F03ED1" w:rsidRPr="00D95972" w:rsidRDefault="00F03ED1" w:rsidP="00F03ED1">
            <w:pPr>
              <w:rPr>
                <w:rFonts w:cs="Arial"/>
              </w:rPr>
            </w:pPr>
          </w:p>
        </w:tc>
        <w:tc>
          <w:tcPr>
            <w:tcW w:w="1088" w:type="dxa"/>
            <w:tcBorders>
              <w:top w:val="single" w:sz="4" w:space="0" w:color="auto"/>
              <w:left w:val="single" w:sz="4" w:space="0" w:color="auto"/>
              <w:bottom w:val="single" w:sz="4" w:space="0" w:color="auto"/>
            </w:tcBorders>
          </w:tcPr>
          <w:p w14:paraId="23E69ECC" w14:textId="77777777" w:rsidR="00F03ED1" w:rsidRPr="00D95972" w:rsidRDefault="00F03ED1" w:rsidP="00F03ED1">
            <w:pPr>
              <w:rPr>
                <w:rFonts w:cs="Arial"/>
              </w:rPr>
            </w:pPr>
          </w:p>
        </w:tc>
        <w:tc>
          <w:tcPr>
            <w:tcW w:w="4191" w:type="dxa"/>
            <w:gridSpan w:val="3"/>
            <w:tcBorders>
              <w:top w:val="single" w:sz="4" w:space="0" w:color="auto"/>
              <w:bottom w:val="single" w:sz="4" w:space="0" w:color="auto"/>
            </w:tcBorders>
          </w:tcPr>
          <w:p w14:paraId="6166CF40" w14:textId="77777777" w:rsidR="00F03ED1" w:rsidRDefault="00F03ED1" w:rsidP="00F03ED1">
            <w:pPr>
              <w:rPr>
                <w:rFonts w:cs="Arial"/>
              </w:rPr>
            </w:pPr>
          </w:p>
        </w:tc>
        <w:tc>
          <w:tcPr>
            <w:tcW w:w="1767" w:type="dxa"/>
            <w:tcBorders>
              <w:top w:val="single" w:sz="4" w:space="0" w:color="auto"/>
              <w:bottom w:val="single" w:sz="4" w:space="0" w:color="auto"/>
            </w:tcBorders>
          </w:tcPr>
          <w:p w14:paraId="4029AD9B" w14:textId="77777777" w:rsidR="00F03ED1" w:rsidRPr="00D95972" w:rsidRDefault="00F03ED1" w:rsidP="00F03ED1">
            <w:pPr>
              <w:rPr>
                <w:rFonts w:cs="Arial"/>
              </w:rPr>
            </w:pPr>
          </w:p>
        </w:tc>
        <w:tc>
          <w:tcPr>
            <w:tcW w:w="826" w:type="dxa"/>
            <w:tcBorders>
              <w:top w:val="single" w:sz="4" w:space="0" w:color="auto"/>
              <w:bottom w:val="single" w:sz="4" w:space="0" w:color="auto"/>
            </w:tcBorders>
          </w:tcPr>
          <w:p w14:paraId="19F5E79B" w14:textId="77777777" w:rsidR="00F03ED1" w:rsidRPr="00D95972"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tcPr>
          <w:p w14:paraId="09C2E60D" w14:textId="77777777" w:rsidR="00F03ED1" w:rsidRPr="00D95972" w:rsidRDefault="00F03ED1" w:rsidP="00F03ED1">
            <w:pPr>
              <w:rPr>
                <w:rFonts w:eastAsia="Batang" w:cs="Arial"/>
                <w:color w:val="000000"/>
                <w:lang w:eastAsia="ko-KR"/>
              </w:rPr>
            </w:pPr>
          </w:p>
        </w:tc>
      </w:tr>
      <w:tr w:rsidR="00F03ED1" w:rsidRPr="00D95972" w14:paraId="1D566FCA" w14:textId="77777777" w:rsidTr="001142E8">
        <w:tc>
          <w:tcPr>
            <w:tcW w:w="976" w:type="dxa"/>
            <w:tcBorders>
              <w:top w:val="nil"/>
              <w:left w:val="thinThickThinSmallGap" w:sz="24" w:space="0" w:color="auto"/>
              <w:bottom w:val="single" w:sz="4" w:space="0" w:color="auto"/>
              <w:right w:val="single" w:sz="4" w:space="0" w:color="auto"/>
            </w:tcBorders>
            <w:shd w:val="clear" w:color="auto" w:fill="FFFFFF"/>
          </w:tcPr>
          <w:p w14:paraId="0443C8BA" w14:textId="77777777" w:rsidR="00F03ED1" w:rsidRPr="00D95972" w:rsidRDefault="00F03ED1" w:rsidP="00F03ED1">
            <w:pPr>
              <w:pStyle w:val="ListParagraph"/>
              <w:ind w:left="504"/>
              <w:rPr>
                <w:rFonts w:cs="Arial"/>
              </w:rPr>
            </w:pPr>
          </w:p>
        </w:tc>
        <w:tc>
          <w:tcPr>
            <w:tcW w:w="1317" w:type="dxa"/>
            <w:gridSpan w:val="2"/>
            <w:tcBorders>
              <w:top w:val="nil"/>
              <w:left w:val="single" w:sz="4" w:space="0" w:color="auto"/>
              <w:bottom w:val="single" w:sz="4" w:space="0" w:color="auto"/>
              <w:right w:val="single" w:sz="4" w:space="0" w:color="auto"/>
            </w:tcBorders>
            <w:shd w:val="clear" w:color="auto" w:fill="FFFFFF"/>
          </w:tcPr>
          <w:p w14:paraId="37784C35" w14:textId="77777777" w:rsidR="00F03ED1" w:rsidRPr="00D95972" w:rsidRDefault="00F03ED1" w:rsidP="00F03ED1">
            <w:pPr>
              <w:rPr>
                <w:rFonts w:cs="Arial"/>
              </w:rPr>
            </w:pPr>
          </w:p>
        </w:tc>
        <w:tc>
          <w:tcPr>
            <w:tcW w:w="1088" w:type="dxa"/>
            <w:tcBorders>
              <w:top w:val="single" w:sz="4" w:space="0" w:color="auto"/>
              <w:left w:val="single" w:sz="4" w:space="0" w:color="auto"/>
              <w:bottom w:val="single" w:sz="4" w:space="0" w:color="auto"/>
            </w:tcBorders>
          </w:tcPr>
          <w:p w14:paraId="1D104F6B" w14:textId="77777777" w:rsidR="00F03ED1" w:rsidRPr="00D95972" w:rsidRDefault="00F03ED1" w:rsidP="00F03ED1">
            <w:pPr>
              <w:rPr>
                <w:rFonts w:cs="Arial"/>
              </w:rPr>
            </w:pPr>
          </w:p>
        </w:tc>
        <w:tc>
          <w:tcPr>
            <w:tcW w:w="4191" w:type="dxa"/>
            <w:gridSpan w:val="3"/>
            <w:tcBorders>
              <w:top w:val="single" w:sz="4" w:space="0" w:color="auto"/>
              <w:bottom w:val="single" w:sz="4" w:space="0" w:color="auto"/>
            </w:tcBorders>
          </w:tcPr>
          <w:p w14:paraId="15C37E43" w14:textId="77777777" w:rsidR="00F03ED1" w:rsidRDefault="00F03ED1" w:rsidP="00F03ED1">
            <w:pPr>
              <w:rPr>
                <w:rFonts w:cs="Arial"/>
              </w:rPr>
            </w:pPr>
          </w:p>
        </w:tc>
        <w:tc>
          <w:tcPr>
            <w:tcW w:w="1767" w:type="dxa"/>
            <w:tcBorders>
              <w:top w:val="single" w:sz="4" w:space="0" w:color="auto"/>
              <w:bottom w:val="single" w:sz="4" w:space="0" w:color="auto"/>
            </w:tcBorders>
          </w:tcPr>
          <w:p w14:paraId="07CF8146" w14:textId="77777777" w:rsidR="00F03ED1" w:rsidRPr="00D95972" w:rsidRDefault="00F03ED1" w:rsidP="00F03ED1">
            <w:pPr>
              <w:rPr>
                <w:rFonts w:cs="Arial"/>
              </w:rPr>
            </w:pPr>
          </w:p>
        </w:tc>
        <w:tc>
          <w:tcPr>
            <w:tcW w:w="826" w:type="dxa"/>
            <w:tcBorders>
              <w:top w:val="single" w:sz="4" w:space="0" w:color="auto"/>
              <w:bottom w:val="single" w:sz="4" w:space="0" w:color="auto"/>
            </w:tcBorders>
          </w:tcPr>
          <w:p w14:paraId="3E9EFEFF" w14:textId="77777777" w:rsidR="00F03ED1" w:rsidRPr="00D95972"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tcPr>
          <w:p w14:paraId="74A948B0" w14:textId="77777777" w:rsidR="00F03ED1" w:rsidRPr="00D95972" w:rsidRDefault="00F03ED1" w:rsidP="00F03ED1">
            <w:pPr>
              <w:rPr>
                <w:rFonts w:eastAsia="Batang" w:cs="Arial"/>
                <w:color w:val="000000"/>
                <w:lang w:eastAsia="ko-KR"/>
              </w:rPr>
            </w:pPr>
          </w:p>
        </w:tc>
      </w:tr>
      <w:tr w:rsidR="00F03ED1" w:rsidRPr="00D95972" w14:paraId="756C0DE0" w14:textId="77777777" w:rsidTr="00F03ED1">
        <w:tc>
          <w:tcPr>
            <w:tcW w:w="976" w:type="dxa"/>
            <w:tcBorders>
              <w:top w:val="single" w:sz="4" w:space="0" w:color="auto"/>
              <w:left w:val="thinThickThinSmallGap" w:sz="24" w:space="0" w:color="auto"/>
              <w:bottom w:val="single" w:sz="4" w:space="0" w:color="auto"/>
            </w:tcBorders>
            <w:shd w:val="clear" w:color="auto" w:fill="FFFFFF"/>
          </w:tcPr>
          <w:p w14:paraId="355426FB" w14:textId="77777777" w:rsidR="00F03ED1" w:rsidRPr="00D95972" w:rsidRDefault="00F03ED1" w:rsidP="00F03ED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8682C71" w14:textId="7C29BED8" w:rsidR="00F03ED1" w:rsidRPr="00D95972" w:rsidRDefault="00F03ED1" w:rsidP="00F03ED1">
            <w:pPr>
              <w:rPr>
                <w:rFonts w:cs="Arial"/>
              </w:rPr>
            </w:pPr>
            <w:r w:rsidRPr="00D95972">
              <w:rPr>
                <w:rFonts w:cs="Arial"/>
              </w:rPr>
              <w:t>Other Rel-1</w:t>
            </w:r>
            <w:r>
              <w:rPr>
                <w:rFonts w:cs="Arial"/>
              </w:rPr>
              <w:t>8</w:t>
            </w:r>
            <w:r w:rsidRPr="00D95972">
              <w:rPr>
                <w:rFonts w:cs="Arial"/>
              </w:rPr>
              <w:t xml:space="preserve"> issues</w:t>
            </w:r>
            <w:r>
              <w:rPr>
                <w:rFonts w:cs="Arial"/>
              </w:rPr>
              <w:t xml:space="preserve"> (TEI18)</w:t>
            </w:r>
          </w:p>
        </w:tc>
        <w:tc>
          <w:tcPr>
            <w:tcW w:w="1088" w:type="dxa"/>
            <w:tcBorders>
              <w:top w:val="single" w:sz="4" w:space="0" w:color="auto"/>
              <w:bottom w:val="single" w:sz="4" w:space="0" w:color="auto"/>
            </w:tcBorders>
          </w:tcPr>
          <w:p w14:paraId="4F7DF345" w14:textId="77777777" w:rsidR="00F03ED1" w:rsidRPr="00D95972" w:rsidRDefault="00F03ED1" w:rsidP="00F03ED1">
            <w:pPr>
              <w:rPr>
                <w:rFonts w:cs="Arial"/>
              </w:rPr>
            </w:pPr>
          </w:p>
        </w:tc>
        <w:tc>
          <w:tcPr>
            <w:tcW w:w="4191" w:type="dxa"/>
            <w:gridSpan w:val="3"/>
            <w:tcBorders>
              <w:top w:val="single" w:sz="4" w:space="0" w:color="auto"/>
              <w:bottom w:val="single" w:sz="4" w:space="0" w:color="auto"/>
            </w:tcBorders>
          </w:tcPr>
          <w:p w14:paraId="2DEA8099" w14:textId="3F4E14CF" w:rsidR="00F03ED1" w:rsidRPr="00DA2C24" w:rsidRDefault="00F03ED1" w:rsidP="00F03ED1">
            <w:pPr>
              <w:rPr>
                <w:rFonts w:eastAsia="Calibri" w:cs="Arial"/>
                <w:b/>
                <w:bCs/>
                <w:color w:val="FF0000"/>
              </w:rPr>
            </w:pPr>
            <w:r>
              <w:rPr>
                <w:rFonts w:cs="Arial"/>
              </w:rPr>
              <w:t>Not in scope of the meeting</w:t>
            </w:r>
          </w:p>
        </w:tc>
        <w:tc>
          <w:tcPr>
            <w:tcW w:w="1767" w:type="dxa"/>
            <w:tcBorders>
              <w:top w:val="single" w:sz="4" w:space="0" w:color="auto"/>
              <w:bottom w:val="single" w:sz="4" w:space="0" w:color="auto"/>
            </w:tcBorders>
          </w:tcPr>
          <w:p w14:paraId="185441F4" w14:textId="77777777" w:rsidR="00F03ED1" w:rsidRPr="00D95972" w:rsidRDefault="00F03ED1" w:rsidP="00F03ED1">
            <w:pPr>
              <w:rPr>
                <w:rFonts w:cs="Arial"/>
              </w:rPr>
            </w:pPr>
          </w:p>
        </w:tc>
        <w:tc>
          <w:tcPr>
            <w:tcW w:w="826" w:type="dxa"/>
            <w:tcBorders>
              <w:top w:val="single" w:sz="4" w:space="0" w:color="auto"/>
              <w:bottom w:val="single" w:sz="4" w:space="0" w:color="auto"/>
            </w:tcBorders>
          </w:tcPr>
          <w:p w14:paraId="7372F558" w14:textId="77777777" w:rsidR="00F03ED1" w:rsidRPr="00D95972"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tcPr>
          <w:p w14:paraId="1C3B2AA8" w14:textId="0EA405DC" w:rsidR="00F03ED1" w:rsidRDefault="00F03ED1" w:rsidP="00F03ED1">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8</w:t>
            </w:r>
            <w:r w:rsidRPr="00D95972">
              <w:rPr>
                <w:rFonts w:eastAsia="Batang" w:cs="Arial"/>
                <w:color w:val="000000"/>
                <w:lang w:eastAsia="ko-KR"/>
              </w:rPr>
              <w:t xml:space="preserve"> topics</w:t>
            </w:r>
          </w:p>
          <w:p w14:paraId="24E021E9" w14:textId="77777777" w:rsidR="00F03ED1" w:rsidRDefault="00F03ED1" w:rsidP="00F03ED1">
            <w:pPr>
              <w:rPr>
                <w:rFonts w:eastAsia="Batang" w:cs="Arial"/>
                <w:color w:val="000000"/>
                <w:lang w:eastAsia="ko-KR"/>
              </w:rPr>
            </w:pPr>
          </w:p>
          <w:p w14:paraId="1A144FD2" w14:textId="77777777" w:rsidR="00F03ED1" w:rsidRPr="00D95972" w:rsidRDefault="00F03ED1" w:rsidP="00F03ED1">
            <w:pPr>
              <w:rPr>
                <w:rFonts w:eastAsia="Batang" w:cs="Arial"/>
                <w:color w:val="000000"/>
                <w:lang w:eastAsia="ko-KR"/>
              </w:rPr>
            </w:pPr>
          </w:p>
          <w:p w14:paraId="1846F685" w14:textId="77777777" w:rsidR="00F03ED1" w:rsidRPr="00D95972" w:rsidRDefault="00F03ED1" w:rsidP="00F03ED1">
            <w:pPr>
              <w:rPr>
                <w:rFonts w:eastAsia="Batang" w:cs="Arial"/>
                <w:lang w:eastAsia="ko-KR"/>
              </w:rPr>
            </w:pPr>
          </w:p>
        </w:tc>
      </w:tr>
      <w:tr w:rsidR="00F03ED1" w:rsidRPr="00D95972" w14:paraId="6B1BFA73" w14:textId="77777777" w:rsidTr="00F03ED1">
        <w:tc>
          <w:tcPr>
            <w:tcW w:w="976" w:type="dxa"/>
            <w:tcBorders>
              <w:left w:val="thinThickThinSmallGap" w:sz="24" w:space="0" w:color="auto"/>
              <w:bottom w:val="nil"/>
            </w:tcBorders>
            <w:shd w:val="clear" w:color="auto" w:fill="auto"/>
          </w:tcPr>
          <w:p w14:paraId="56F8AD43" w14:textId="77777777" w:rsidR="00F03ED1" w:rsidRPr="00D95972" w:rsidRDefault="00F03ED1" w:rsidP="00F03ED1">
            <w:pPr>
              <w:rPr>
                <w:rFonts w:cs="Arial"/>
              </w:rPr>
            </w:pPr>
          </w:p>
        </w:tc>
        <w:tc>
          <w:tcPr>
            <w:tcW w:w="1317" w:type="dxa"/>
            <w:gridSpan w:val="2"/>
            <w:tcBorders>
              <w:bottom w:val="nil"/>
            </w:tcBorders>
            <w:shd w:val="clear" w:color="auto" w:fill="auto"/>
          </w:tcPr>
          <w:p w14:paraId="1D1BC92B"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4E014AB1" w14:textId="4A1B78FE" w:rsidR="00F03ED1" w:rsidRPr="00D95972"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9B3A80" w14:textId="50C90040" w:rsidR="00F03ED1" w:rsidRPr="00D95972" w:rsidRDefault="00F03ED1" w:rsidP="00F03ED1">
            <w:pPr>
              <w:rPr>
                <w:rFonts w:cs="Arial"/>
              </w:rPr>
            </w:pPr>
          </w:p>
        </w:tc>
        <w:tc>
          <w:tcPr>
            <w:tcW w:w="1767" w:type="dxa"/>
            <w:tcBorders>
              <w:top w:val="single" w:sz="4" w:space="0" w:color="auto"/>
              <w:bottom w:val="single" w:sz="4" w:space="0" w:color="auto"/>
            </w:tcBorders>
            <w:shd w:val="clear" w:color="auto" w:fill="FFFFFF"/>
          </w:tcPr>
          <w:p w14:paraId="381FFDF1" w14:textId="0880D070" w:rsidR="00F03ED1" w:rsidRPr="00D95972" w:rsidRDefault="00F03ED1" w:rsidP="00F03ED1">
            <w:pPr>
              <w:rPr>
                <w:rFonts w:cs="Arial"/>
              </w:rPr>
            </w:pPr>
          </w:p>
        </w:tc>
        <w:tc>
          <w:tcPr>
            <w:tcW w:w="826" w:type="dxa"/>
            <w:tcBorders>
              <w:top w:val="single" w:sz="4" w:space="0" w:color="auto"/>
              <w:bottom w:val="single" w:sz="4" w:space="0" w:color="auto"/>
            </w:tcBorders>
            <w:shd w:val="clear" w:color="auto" w:fill="FFFFFF"/>
          </w:tcPr>
          <w:p w14:paraId="3E5DDE4B" w14:textId="014328CC" w:rsidR="00F03ED1" w:rsidRPr="00D95972"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25B19F" w14:textId="77777777" w:rsidR="00F03ED1" w:rsidRPr="00D95972" w:rsidRDefault="00F03ED1" w:rsidP="00F03ED1">
            <w:pPr>
              <w:rPr>
                <w:rFonts w:eastAsia="Batang" w:cs="Arial"/>
                <w:lang w:eastAsia="ko-KR"/>
              </w:rPr>
            </w:pPr>
          </w:p>
        </w:tc>
      </w:tr>
      <w:tr w:rsidR="00F03ED1" w:rsidRPr="00D95972" w14:paraId="77059F2E" w14:textId="77777777" w:rsidTr="00D329C5">
        <w:tc>
          <w:tcPr>
            <w:tcW w:w="976" w:type="dxa"/>
            <w:tcBorders>
              <w:left w:val="thinThickThinSmallGap" w:sz="24" w:space="0" w:color="auto"/>
              <w:bottom w:val="nil"/>
            </w:tcBorders>
            <w:shd w:val="clear" w:color="auto" w:fill="auto"/>
          </w:tcPr>
          <w:p w14:paraId="0BEA4C61" w14:textId="77777777" w:rsidR="00F03ED1" w:rsidRPr="00D95972" w:rsidRDefault="00F03ED1" w:rsidP="00F03ED1">
            <w:pPr>
              <w:rPr>
                <w:rFonts w:cs="Arial"/>
              </w:rPr>
            </w:pPr>
          </w:p>
        </w:tc>
        <w:tc>
          <w:tcPr>
            <w:tcW w:w="1317" w:type="dxa"/>
            <w:gridSpan w:val="2"/>
            <w:tcBorders>
              <w:bottom w:val="nil"/>
            </w:tcBorders>
            <w:shd w:val="clear" w:color="auto" w:fill="auto"/>
          </w:tcPr>
          <w:p w14:paraId="3680D74B"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07D0189D" w14:textId="77777777" w:rsidR="00F03ED1" w:rsidRPr="00D95972"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4CF3A2" w14:textId="77777777" w:rsidR="00F03ED1" w:rsidRPr="00D95972" w:rsidRDefault="00F03ED1" w:rsidP="00F03ED1">
            <w:pPr>
              <w:rPr>
                <w:rFonts w:cs="Arial"/>
              </w:rPr>
            </w:pPr>
          </w:p>
        </w:tc>
        <w:tc>
          <w:tcPr>
            <w:tcW w:w="1767" w:type="dxa"/>
            <w:tcBorders>
              <w:top w:val="single" w:sz="4" w:space="0" w:color="auto"/>
              <w:bottom w:val="single" w:sz="4" w:space="0" w:color="auto"/>
            </w:tcBorders>
            <w:shd w:val="clear" w:color="auto" w:fill="FFFFFF"/>
          </w:tcPr>
          <w:p w14:paraId="042B7B53" w14:textId="77777777" w:rsidR="00F03ED1" w:rsidRPr="00D95972" w:rsidRDefault="00F03ED1" w:rsidP="00F03ED1">
            <w:pPr>
              <w:rPr>
                <w:rFonts w:cs="Arial"/>
              </w:rPr>
            </w:pPr>
          </w:p>
        </w:tc>
        <w:tc>
          <w:tcPr>
            <w:tcW w:w="826" w:type="dxa"/>
            <w:tcBorders>
              <w:top w:val="single" w:sz="4" w:space="0" w:color="auto"/>
              <w:bottom w:val="single" w:sz="4" w:space="0" w:color="auto"/>
            </w:tcBorders>
            <w:shd w:val="clear" w:color="auto" w:fill="FFFFFF"/>
          </w:tcPr>
          <w:p w14:paraId="1326E118" w14:textId="77777777" w:rsidR="00F03ED1" w:rsidRPr="00D95972"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60333" w14:textId="77777777" w:rsidR="00F03ED1" w:rsidRPr="00D95972" w:rsidRDefault="00F03ED1" w:rsidP="00F03ED1">
            <w:pPr>
              <w:rPr>
                <w:rFonts w:eastAsia="Batang" w:cs="Arial"/>
                <w:lang w:eastAsia="ko-KR"/>
              </w:rPr>
            </w:pPr>
          </w:p>
        </w:tc>
      </w:tr>
      <w:tr w:rsidR="00F03ED1" w:rsidRPr="00D95972" w14:paraId="62108E86" w14:textId="77777777" w:rsidTr="00D329C5">
        <w:tc>
          <w:tcPr>
            <w:tcW w:w="976" w:type="dxa"/>
            <w:tcBorders>
              <w:left w:val="thinThickThinSmallGap" w:sz="24" w:space="0" w:color="auto"/>
              <w:bottom w:val="nil"/>
            </w:tcBorders>
            <w:shd w:val="clear" w:color="auto" w:fill="auto"/>
          </w:tcPr>
          <w:p w14:paraId="6DB163BA" w14:textId="77777777" w:rsidR="00F03ED1" w:rsidRPr="00D95972" w:rsidRDefault="00F03ED1" w:rsidP="00F03ED1">
            <w:pPr>
              <w:rPr>
                <w:rFonts w:cs="Arial"/>
              </w:rPr>
            </w:pPr>
          </w:p>
        </w:tc>
        <w:tc>
          <w:tcPr>
            <w:tcW w:w="1317" w:type="dxa"/>
            <w:gridSpan w:val="2"/>
            <w:tcBorders>
              <w:bottom w:val="nil"/>
            </w:tcBorders>
            <w:shd w:val="clear" w:color="auto" w:fill="auto"/>
          </w:tcPr>
          <w:p w14:paraId="494BBC66"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79876932" w14:textId="77777777" w:rsidR="00F03ED1" w:rsidRPr="00D95972"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DBA2B1" w14:textId="77777777" w:rsidR="00F03ED1" w:rsidRPr="00D95972" w:rsidRDefault="00F03ED1" w:rsidP="00F03ED1">
            <w:pPr>
              <w:rPr>
                <w:rFonts w:cs="Arial"/>
              </w:rPr>
            </w:pPr>
          </w:p>
        </w:tc>
        <w:tc>
          <w:tcPr>
            <w:tcW w:w="1767" w:type="dxa"/>
            <w:tcBorders>
              <w:top w:val="single" w:sz="4" w:space="0" w:color="auto"/>
              <w:bottom w:val="single" w:sz="4" w:space="0" w:color="auto"/>
            </w:tcBorders>
            <w:shd w:val="clear" w:color="auto" w:fill="FFFFFF"/>
          </w:tcPr>
          <w:p w14:paraId="36FD4023" w14:textId="77777777" w:rsidR="00F03ED1" w:rsidRPr="00D95972" w:rsidRDefault="00F03ED1" w:rsidP="00F03ED1">
            <w:pPr>
              <w:rPr>
                <w:rFonts w:cs="Arial"/>
              </w:rPr>
            </w:pPr>
          </w:p>
        </w:tc>
        <w:tc>
          <w:tcPr>
            <w:tcW w:w="826" w:type="dxa"/>
            <w:tcBorders>
              <w:top w:val="single" w:sz="4" w:space="0" w:color="auto"/>
              <w:bottom w:val="single" w:sz="4" w:space="0" w:color="auto"/>
            </w:tcBorders>
            <w:shd w:val="clear" w:color="auto" w:fill="FFFFFF"/>
          </w:tcPr>
          <w:p w14:paraId="2C923E68" w14:textId="77777777" w:rsidR="00F03ED1" w:rsidRPr="00D95972"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70DE66" w14:textId="77777777" w:rsidR="00F03ED1" w:rsidRPr="00D95972" w:rsidRDefault="00F03ED1" w:rsidP="00F03ED1">
            <w:pPr>
              <w:rPr>
                <w:rFonts w:eastAsia="Batang" w:cs="Arial"/>
                <w:lang w:eastAsia="ko-KR"/>
              </w:rPr>
            </w:pPr>
          </w:p>
        </w:tc>
      </w:tr>
      <w:tr w:rsidR="00F03ED1" w:rsidRPr="00D95972" w14:paraId="26C9BD07"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08816E05" w14:textId="77777777" w:rsidR="00F03ED1" w:rsidRPr="00D95972" w:rsidRDefault="00F03ED1" w:rsidP="00F03ED1">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8665A4E" w14:textId="77777777" w:rsidR="00F03ED1" w:rsidRPr="00D95972" w:rsidRDefault="00F03ED1" w:rsidP="00F03ED1">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39A34DC9" w14:textId="77777777" w:rsidR="00F03ED1" w:rsidRPr="00D95972" w:rsidRDefault="00F03ED1" w:rsidP="00F03ED1">
            <w:pPr>
              <w:rPr>
                <w:rFonts w:cs="Arial"/>
              </w:rPr>
            </w:pPr>
          </w:p>
        </w:tc>
        <w:tc>
          <w:tcPr>
            <w:tcW w:w="4191" w:type="dxa"/>
            <w:gridSpan w:val="3"/>
            <w:tcBorders>
              <w:top w:val="single" w:sz="4" w:space="0" w:color="auto"/>
              <w:bottom w:val="single" w:sz="4" w:space="0" w:color="auto"/>
            </w:tcBorders>
            <w:shd w:val="clear" w:color="auto" w:fill="auto"/>
          </w:tcPr>
          <w:p w14:paraId="48EBDDA1" w14:textId="120328C2" w:rsidR="00F03ED1" w:rsidRPr="00D95972" w:rsidRDefault="00F03ED1" w:rsidP="00F03ED1">
            <w:pPr>
              <w:rPr>
                <w:rFonts w:cs="Arial"/>
              </w:rPr>
            </w:pPr>
            <w:r>
              <w:rPr>
                <w:rFonts w:eastAsia="Calibri" w:cs="Arial"/>
                <w:color w:val="000000"/>
                <w:highlight w:val="yellow"/>
              </w:rPr>
              <w:t>Sung</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BA23984" w14:textId="77777777" w:rsidR="00F03ED1" w:rsidRPr="00D95972" w:rsidRDefault="00F03ED1" w:rsidP="00F03ED1">
            <w:pPr>
              <w:rPr>
                <w:rFonts w:cs="Arial"/>
              </w:rPr>
            </w:pPr>
          </w:p>
        </w:tc>
        <w:tc>
          <w:tcPr>
            <w:tcW w:w="826" w:type="dxa"/>
            <w:tcBorders>
              <w:top w:val="single" w:sz="4" w:space="0" w:color="auto"/>
              <w:bottom w:val="single" w:sz="4" w:space="0" w:color="auto"/>
            </w:tcBorders>
            <w:shd w:val="clear" w:color="auto" w:fill="auto"/>
          </w:tcPr>
          <w:p w14:paraId="39853021" w14:textId="77777777" w:rsidR="00F03ED1" w:rsidRPr="00D95972"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943E26" w14:textId="77777777" w:rsidR="00F03ED1" w:rsidRDefault="00F03ED1" w:rsidP="00F03ED1">
            <w:pPr>
              <w:rPr>
                <w:rFonts w:eastAsia="Batang" w:cs="Arial"/>
                <w:lang w:eastAsia="ko-KR"/>
              </w:rPr>
            </w:pPr>
            <w:r>
              <w:rPr>
                <w:rFonts w:eastAsia="Batang" w:cs="Arial"/>
                <w:lang w:eastAsia="ko-KR"/>
              </w:rPr>
              <w:t xml:space="preserve">Work items on IMS and Mission Critical </w:t>
            </w:r>
          </w:p>
          <w:p w14:paraId="632121AD" w14:textId="77777777" w:rsidR="00F03ED1" w:rsidRDefault="00F03ED1" w:rsidP="00F03ED1">
            <w:pPr>
              <w:rPr>
                <w:rFonts w:eastAsia="Batang" w:cs="Arial"/>
                <w:lang w:eastAsia="ko-KR"/>
              </w:rPr>
            </w:pPr>
          </w:p>
          <w:p w14:paraId="0915DCF1" w14:textId="77777777" w:rsidR="00F03ED1" w:rsidRPr="00D95972" w:rsidRDefault="00F03ED1" w:rsidP="00F03ED1">
            <w:pPr>
              <w:rPr>
                <w:rFonts w:eastAsia="Batang" w:cs="Arial"/>
                <w:lang w:eastAsia="ko-KR"/>
              </w:rPr>
            </w:pPr>
          </w:p>
        </w:tc>
      </w:tr>
      <w:tr w:rsidR="00F03ED1" w:rsidRPr="00D95972" w14:paraId="30FCD50E" w14:textId="77777777" w:rsidTr="00F03ED1">
        <w:tc>
          <w:tcPr>
            <w:tcW w:w="976" w:type="dxa"/>
            <w:tcBorders>
              <w:top w:val="single" w:sz="4" w:space="0" w:color="auto"/>
              <w:left w:val="thinThickThinSmallGap" w:sz="24" w:space="0" w:color="auto"/>
              <w:bottom w:val="single" w:sz="4" w:space="0" w:color="auto"/>
            </w:tcBorders>
            <w:shd w:val="clear" w:color="auto" w:fill="auto"/>
          </w:tcPr>
          <w:p w14:paraId="12E2D6B4" w14:textId="77777777" w:rsidR="00F03ED1" w:rsidRPr="00D95972" w:rsidRDefault="00F03ED1" w:rsidP="00F03ED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3536613" w14:textId="135263D6" w:rsidR="00F03ED1" w:rsidRPr="00D95972" w:rsidRDefault="00F03ED1" w:rsidP="00F03ED1">
            <w:pPr>
              <w:rPr>
                <w:rFonts w:cs="Arial"/>
              </w:rPr>
            </w:pPr>
            <w:r w:rsidRPr="00D95972">
              <w:rPr>
                <w:rFonts w:cs="Arial"/>
                <w:color w:val="000000"/>
              </w:rPr>
              <w:t>MCProtoc1</w:t>
            </w:r>
            <w:r>
              <w:rPr>
                <w:rFonts w:cs="Arial"/>
                <w:color w:val="000000"/>
              </w:rPr>
              <w:t>8</w:t>
            </w:r>
          </w:p>
        </w:tc>
        <w:tc>
          <w:tcPr>
            <w:tcW w:w="1088" w:type="dxa"/>
            <w:tcBorders>
              <w:top w:val="single" w:sz="4" w:space="0" w:color="auto"/>
              <w:bottom w:val="single" w:sz="4" w:space="0" w:color="auto"/>
            </w:tcBorders>
            <w:shd w:val="clear" w:color="auto" w:fill="auto"/>
          </w:tcPr>
          <w:p w14:paraId="517FA099" w14:textId="77777777" w:rsidR="00F03ED1" w:rsidRPr="00D95972" w:rsidRDefault="00F03ED1" w:rsidP="00F03ED1">
            <w:pPr>
              <w:rPr>
                <w:rFonts w:cs="Arial"/>
              </w:rPr>
            </w:pPr>
          </w:p>
        </w:tc>
        <w:tc>
          <w:tcPr>
            <w:tcW w:w="4191" w:type="dxa"/>
            <w:gridSpan w:val="3"/>
            <w:tcBorders>
              <w:top w:val="single" w:sz="4" w:space="0" w:color="auto"/>
              <w:bottom w:val="single" w:sz="4" w:space="0" w:color="auto"/>
            </w:tcBorders>
            <w:shd w:val="clear" w:color="auto" w:fill="auto"/>
          </w:tcPr>
          <w:p w14:paraId="2840E22E" w14:textId="3F9AA5CB" w:rsidR="00F03ED1" w:rsidRPr="00DA2C24" w:rsidRDefault="00F03ED1" w:rsidP="00F03ED1">
            <w:pPr>
              <w:rPr>
                <w:rFonts w:cs="Arial"/>
                <w:b/>
                <w:bCs/>
              </w:rPr>
            </w:pPr>
            <w:r>
              <w:rPr>
                <w:rFonts w:cs="Arial"/>
              </w:rPr>
              <w:t>Not in scope of the meeting</w:t>
            </w:r>
          </w:p>
        </w:tc>
        <w:tc>
          <w:tcPr>
            <w:tcW w:w="1767" w:type="dxa"/>
            <w:tcBorders>
              <w:top w:val="single" w:sz="4" w:space="0" w:color="auto"/>
              <w:bottom w:val="single" w:sz="4" w:space="0" w:color="auto"/>
            </w:tcBorders>
            <w:shd w:val="clear" w:color="auto" w:fill="auto"/>
          </w:tcPr>
          <w:p w14:paraId="5C31B4F5" w14:textId="77777777" w:rsidR="00F03ED1" w:rsidRPr="00D95972" w:rsidRDefault="00F03ED1" w:rsidP="00F03ED1">
            <w:pPr>
              <w:rPr>
                <w:rFonts w:cs="Arial"/>
              </w:rPr>
            </w:pPr>
          </w:p>
        </w:tc>
        <w:tc>
          <w:tcPr>
            <w:tcW w:w="826" w:type="dxa"/>
            <w:tcBorders>
              <w:top w:val="single" w:sz="4" w:space="0" w:color="auto"/>
              <w:bottom w:val="single" w:sz="4" w:space="0" w:color="auto"/>
            </w:tcBorders>
            <w:shd w:val="clear" w:color="auto" w:fill="auto"/>
          </w:tcPr>
          <w:p w14:paraId="79F80852" w14:textId="77777777" w:rsidR="00F03ED1" w:rsidRPr="00D95972"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643284" w14:textId="7C26B8F6" w:rsidR="00F03ED1" w:rsidRDefault="00F03ED1" w:rsidP="00F03ED1">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8</w:t>
            </w:r>
          </w:p>
          <w:p w14:paraId="0DF2CE31" w14:textId="7BEF9D25" w:rsidR="00F03ED1" w:rsidRPr="00D95972" w:rsidRDefault="00F03ED1" w:rsidP="00F03ED1">
            <w:pPr>
              <w:rPr>
                <w:rFonts w:eastAsia="Batang" w:cs="Arial"/>
                <w:color w:val="000000"/>
                <w:lang w:eastAsia="ko-KR"/>
              </w:rPr>
            </w:pPr>
          </w:p>
          <w:p w14:paraId="36DCF848" w14:textId="77777777" w:rsidR="00F03ED1" w:rsidRDefault="00F03ED1" w:rsidP="00F03ED1">
            <w:pPr>
              <w:rPr>
                <w:rFonts w:eastAsia="MS Mincho" w:cs="Arial"/>
              </w:rPr>
            </w:pPr>
          </w:p>
          <w:p w14:paraId="562DAAC3" w14:textId="77777777" w:rsidR="00F03ED1" w:rsidRPr="00D95972" w:rsidRDefault="00F03ED1" w:rsidP="00F03ED1">
            <w:pPr>
              <w:rPr>
                <w:rFonts w:eastAsia="Batang" w:cs="Arial"/>
                <w:lang w:eastAsia="ko-KR"/>
              </w:rPr>
            </w:pPr>
          </w:p>
        </w:tc>
      </w:tr>
      <w:tr w:rsidR="00F03ED1" w:rsidRPr="00D95972" w14:paraId="7AF2CA0E" w14:textId="77777777" w:rsidTr="00F03ED1">
        <w:tc>
          <w:tcPr>
            <w:tcW w:w="976" w:type="dxa"/>
            <w:tcBorders>
              <w:left w:val="thinThickThinSmallGap" w:sz="24" w:space="0" w:color="auto"/>
              <w:bottom w:val="nil"/>
            </w:tcBorders>
            <w:shd w:val="clear" w:color="auto" w:fill="auto"/>
          </w:tcPr>
          <w:p w14:paraId="6B7EF4D7" w14:textId="77777777" w:rsidR="00F03ED1" w:rsidRPr="00D95972" w:rsidRDefault="00F03ED1" w:rsidP="00F03ED1">
            <w:pPr>
              <w:rPr>
                <w:rFonts w:cs="Arial"/>
              </w:rPr>
            </w:pPr>
          </w:p>
        </w:tc>
        <w:tc>
          <w:tcPr>
            <w:tcW w:w="1317" w:type="dxa"/>
            <w:gridSpan w:val="2"/>
            <w:tcBorders>
              <w:bottom w:val="nil"/>
            </w:tcBorders>
            <w:shd w:val="clear" w:color="auto" w:fill="auto"/>
          </w:tcPr>
          <w:p w14:paraId="0083CAEE"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5B0CB273" w14:textId="113740FC" w:rsidR="00F03ED1" w:rsidRPr="00D95972" w:rsidRDefault="00F03ED1" w:rsidP="00F03ED1">
            <w:pPr>
              <w:overflowPunct/>
              <w:autoSpaceDE/>
              <w:autoSpaceDN/>
              <w:adjustRightInd/>
              <w:textAlignment w:val="auto"/>
              <w:rPr>
                <w:rFonts w:cs="Arial"/>
                <w:lang w:val="en-US"/>
              </w:rPr>
            </w:pPr>
            <w:r>
              <w:rPr>
                <w:rFonts w:cs="Arial"/>
                <w:lang w:val="en-US"/>
              </w:rPr>
              <w:t>C1-240062</w:t>
            </w:r>
          </w:p>
        </w:tc>
        <w:tc>
          <w:tcPr>
            <w:tcW w:w="4191" w:type="dxa"/>
            <w:gridSpan w:val="3"/>
            <w:tcBorders>
              <w:top w:val="single" w:sz="4" w:space="0" w:color="auto"/>
              <w:bottom w:val="single" w:sz="4" w:space="0" w:color="auto"/>
            </w:tcBorders>
            <w:shd w:val="clear" w:color="auto" w:fill="FFFFFF"/>
          </w:tcPr>
          <w:p w14:paraId="1126C324" w14:textId="0FC4B694" w:rsidR="00F03ED1" w:rsidRPr="00D95972" w:rsidRDefault="00F03ED1" w:rsidP="00F03ED1">
            <w:pPr>
              <w:rPr>
                <w:rFonts w:cs="Arial"/>
              </w:rPr>
            </w:pPr>
            <w:r>
              <w:rPr>
                <w:rFonts w:cs="Arial"/>
              </w:rPr>
              <w:t>Corrections for functional alias procedures</w:t>
            </w:r>
          </w:p>
        </w:tc>
        <w:tc>
          <w:tcPr>
            <w:tcW w:w="1767" w:type="dxa"/>
            <w:tcBorders>
              <w:top w:val="single" w:sz="4" w:space="0" w:color="auto"/>
              <w:bottom w:val="single" w:sz="4" w:space="0" w:color="auto"/>
            </w:tcBorders>
            <w:shd w:val="clear" w:color="auto" w:fill="FFFFFF"/>
          </w:tcPr>
          <w:p w14:paraId="17190775" w14:textId="089CF3A2" w:rsidR="00F03ED1" w:rsidRPr="00D95972" w:rsidRDefault="00F03ED1" w:rsidP="00F03ED1">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FF"/>
          </w:tcPr>
          <w:p w14:paraId="363FE301" w14:textId="083B333F" w:rsidR="00F03ED1" w:rsidRPr="00D95972" w:rsidRDefault="00F03ED1" w:rsidP="00F03ED1">
            <w:pPr>
              <w:rPr>
                <w:rFonts w:cs="Arial"/>
              </w:rPr>
            </w:pPr>
            <w:r>
              <w:rPr>
                <w:rFonts w:cs="Arial"/>
              </w:rPr>
              <w:t>CR 0920 24.379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2299D80" w14:textId="77777777" w:rsidR="00F03ED1" w:rsidRDefault="00F03ED1" w:rsidP="00F03ED1">
            <w:pPr>
              <w:rPr>
                <w:rFonts w:eastAsia="Batang" w:cs="Arial"/>
                <w:lang w:eastAsia="ko-KR"/>
              </w:rPr>
            </w:pPr>
            <w:r>
              <w:rPr>
                <w:rFonts w:eastAsia="Batang" w:cs="Arial"/>
                <w:lang w:eastAsia="ko-KR"/>
              </w:rPr>
              <w:t>Withdrawn</w:t>
            </w:r>
          </w:p>
          <w:p w14:paraId="4BF46C7D" w14:textId="77777777" w:rsidR="00F03ED1" w:rsidRPr="00D95972" w:rsidRDefault="00F03ED1" w:rsidP="00F03ED1">
            <w:pPr>
              <w:rPr>
                <w:rFonts w:eastAsia="Batang" w:cs="Arial"/>
                <w:lang w:eastAsia="ko-KR"/>
              </w:rPr>
            </w:pPr>
          </w:p>
        </w:tc>
      </w:tr>
      <w:tr w:rsidR="00F03ED1" w:rsidRPr="00D95972" w14:paraId="096F21C6" w14:textId="77777777" w:rsidTr="00B0330F">
        <w:tc>
          <w:tcPr>
            <w:tcW w:w="976" w:type="dxa"/>
            <w:tcBorders>
              <w:left w:val="thinThickThinSmallGap" w:sz="24" w:space="0" w:color="auto"/>
              <w:bottom w:val="nil"/>
            </w:tcBorders>
            <w:shd w:val="clear" w:color="auto" w:fill="auto"/>
          </w:tcPr>
          <w:p w14:paraId="6D4434D8" w14:textId="77777777" w:rsidR="00F03ED1" w:rsidRPr="00D95972" w:rsidRDefault="00F03ED1" w:rsidP="00F03ED1">
            <w:pPr>
              <w:rPr>
                <w:rFonts w:cs="Arial"/>
              </w:rPr>
            </w:pPr>
          </w:p>
        </w:tc>
        <w:tc>
          <w:tcPr>
            <w:tcW w:w="1317" w:type="dxa"/>
            <w:gridSpan w:val="2"/>
            <w:tcBorders>
              <w:bottom w:val="nil"/>
            </w:tcBorders>
            <w:shd w:val="clear" w:color="auto" w:fill="auto"/>
          </w:tcPr>
          <w:p w14:paraId="6CAC3748"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25D1A5E4" w14:textId="076029E8" w:rsidR="00F03ED1" w:rsidRPr="00D95972"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D5E27C" w14:textId="6EF35065" w:rsidR="00F03ED1" w:rsidRPr="00D95972" w:rsidRDefault="00F03ED1" w:rsidP="00F03ED1">
            <w:pPr>
              <w:rPr>
                <w:rFonts w:cs="Arial"/>
              </w:rPr>
            </w:pPr>
          </w:p>
        </w:tc>
        <w:tc>
          <w:tcPr>
            <w:tcW w:w="1767" w:type="dxa"/>
            <w:tcBorders>
              <w:top w:val="single" w:sz="4" w:space="0" w:color="auto"/>
              <w:bottom w:val="single" w:sz="4" w:space="0" w:color="auto"/>
            </w:tcBorders>
            <w:shd w:val="clear" w:color="auto" w:fill="FFFFFF"/>
          </w:tcPr>
          <w:p w14:paraId="065E93E7" w14:textId="4DCA8F96" w:rsidR="00F03ED1" w:rsidRPr="00D95972" w:rsidRDefault="00F03ED1" w:rsidP="00F03ED1">
            <w:pPr>
              <w:rPr>
                <w:rFonts w:cs="Arial"/>
              </w:rPr>
            </w:pPr>
          </w:p>
        </w:tc>
        <w:tc>
          <w:tcPr>
            <w:tcW w:w="826" w:type="dxa"/>
            <w:tcBorders>
              <w:top w:val="single" w:sz="4" w:space="0" w:color="auto"/>
              <w:bottom w:val="single" w:sz="4" w:space="0" w:color="auto"/>
            </w:tcBorders>
            <w:shd w:val="clear" w:color="auto" w:fill="FFFFFF"/>
          </w:tcPr>
          <w:p w14:paraId="755CCB46" w14:textId="17024981" w:rsidR="00F03ED1" w:rsidRPr="00D95972"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EF2BC7" w14:textId="7AAD5793" w:rsidR="00F03ED1" w:rsidRPr="00D95972" w:rsidRDefault="00F03ED1" w:rsidP="00F03ED1">
            <w:pPr>
              <w:rPr>
                <w:rFonts w:eastAsia="Batang" w:cs="Arial"/>
                <w:lang w:eastAsia="ko-KR"/>
              </w:rPr>
            </w:pPr>
          </w:p>
        </w:tc>
      </w:tr>
      <w:tr w:rsidR="00F03ED1" w:rsidRPr="00D95972" w14:paraId="62BDD03A" w14:textId="77777777" w:rsidTr="00D329C5">
        <w:tc>
          <w:tcPr>
            <w:tcW w:w="976" w:type="dxa"/>
            <w:tcBorders>
              <w:left w:val="thinThickThinSmallGap" w:sz="24" w:space="0" w:color="auto"/>
              <w:bottom w:val="nil"/>
            </w:tcBorders>
            <w:shd w:val="clear" w:color="auto" w:fill="auto"/>
          </w:tcPr>
          <w:p w14:paraId="4713472F" w14:textId="77777777" w:rsidR="00F03ED1" w:rsidRPr="00D95972" w:rsidRDefault="00F03ED1" w:rsidP="00F03ED1">
            <w:pPr>
              <w:rPr>
                <w:rFonts w:cs="Arial"/>
              </w:rPr>
            </w:pPr>
          </w:p>
        </w:tc>
        <w:tc>
          <w:tcPr>
            <w:tcW w:w="1317" w:type="dxa"/>
            <w:gridSpan w:val="2"/>
            <w:tcBorders>
              <w:bottom w:val="nil"/>
            </w:tcBorders>
            <w:shd w:val="clear" w:color="auto" w:fill="auto"/>
          </w:tcPr>
          <w:p w14:paraId="499EAD11"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67623A98" w14:textId="77777777" w:rsidR="00F03ED1" w:rsidRPr="00D95972"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6EB5C1" w14:textId="77777777" w:rsidR="00F03ED1" w:rsidRPr="00D95972" w:rsidRDefault="00F03ED1" w:rsidP="00F03ED1">
            <w:pPr>
              <w:rPr>
                <w:rFonts w:cs="Arial"/>
              </w:rPr>
            </w:pPr>
          </w:p>
        </w:tc>
        <w:tc>
          <w:tcPr>
            <w:tcW w:w="1767" w:type="dxa"/>
            <w:tcBorders>
              <w:top w:val="single" w:sz="4" w:space="0" w:color="auto"/>
              <w:bottom w:val="single" w:sz="4" w:space="0" w:color="auto"/>
            </w:tcBorders>
            <w:shd w:val="clear" w:color="auto" w:fill="FFFFFF"/>
          </w:tcPr>
          <w:p w14:paraId="383F9377" w14:textId="77777777" w:rsidR="00F03ED1" w:rsidRPr="00D95972" w:rsidRDefault="00F03ED1" w:rsidP="00F03ED1">
            <w:pPr>
              <w:rPr>
                <w:rFonts w:cs="Arial"/>
              </w:rPr>
            </w:pPr>
          </w:p>
        </w:tc>
        <w:tc>
          <w:tcPr>
            <w:tcW w:w="826" w:type="dxa"/>
            <w:tcBorders>
              <w:top w:val="single" w:sz="4" w:space="0" w:color="auto"/>
              <w:bottom w:val="single" w:sz="4" w:space="0" w:color="auto"/>
            </w:tcBorders>
            <w:shd w:val="clear" w:color="auto" w:fill="FFFFFF"/>
          </w:tcPr>
          <w:p w14:paraId="7A091AB6" w14:textId="77777777" w:rsidR="00F03ED1" w:rsidRPr="00D95972"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52BA31" w14:textId="77777777" w:rsidR="00F03ED1" w:rsidRPr="00D95972" w:rsidRDefault="00F03ED1" w:rsidP="00F03ED1">
            <w:pPr>
              <w:rPr>
                <w:rFonts w:eastAsia="Batang" w:cs="Arial"/>
                <w:lang w:eastAsia="ko-KR"/>
              </w:rPr>
            </w:pPr>
          </w:p>
        </w:tc>
      </w:tr>
      <w:tr w:rsidR="00F03ED1" w:rsidRPr="00D95972" w14:paraId="4CD1480D" w14:textId="77777777" w:rsidTr="00D329C5">
        <w:tc>
          <w:tcPr>
            <w:tcW w:w="976" w:type="dxa"/>
            <w:tcBorders>
              <w:left w:val="thinThickThinSmallGap" w:sz="24" w:space="0" w:color="auto"/>
              <w:bottom w:val="nil"/>
            </w:tcBorders>
            <w:shd w:val="clear" w:color="auto" w:fill="auto"/>
          </w:tcPr>
          <w:p w14:paraId="0E234789" w14:textId="77777777" w:rsidR="00F03ED1" w:rsidRPr="00D95972" w:rsidRDefault="00F03ED1" w:rsidP="00F03ED1">
            <w:pPr>
              <w:rPr>
                <w:rFonts w:cs="Arial"/>
              </w:rPr>
            </w:pPr>
          </w:p>
        </w:tc>
        <w:tc>
          <w:tcPr>
            <w:tcW w:w="1317" w:type="dxa"/>
            <w:gridSpan w:val="2"/>
            <w:tcBorders>
              <w:bottom w:val="nil"/>
            </w:tcBorders>
            <w:shd w:val="clear" w:color="auto" w:fill="auto"/>
          </w:tcPr>
          <w:p w14:paraId="7A7C015F"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024D98F8" w14:textId="77777777" w:rsidR="00F03ED1" w:rsidRPr="00D95972"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F21484" w14:textId="77777777" w:rsidR="00F03ED1" w:rsidRPr="00D95972" w:rsidRDefault="00F03ED1" w:rsidP="00F03ED1">
            <w:pPr>
              <w:rPr>
                <w:rFonts w:cs="Arial"/>
              </w:rPr>
            </w:pPr>
          </w:p>
        </w:tc>
        <w:tc>
          <w:tcPr>
            <w:tcW w:w="1767" w:type="dxa"/>
            <w:tcBorders>
              <w:top w:val="single" w:sz="4" w:space="0" w:color="auto"/>
              <w:bottom w:val="single" w:sz="4" w:space="0" w:color="auto"/>
            </w:tcBorders>
            <w:shd w:val="clear" w:color="auto" w:fill="FFFFFF"/>
          </w:tcPr>
          <w:p w14:paraId="630A1586" w14:textId="77777777" w:rsidR="00F03ED1" w:rsidRPr="00D95972" w:rsidRDefault="00F03ED1" w:rsidP="00F03ED1">
            <w:pPr>
              <w:rPr>
                <w:rFonts w:cs="Arial"/>
              </w:rPr>
            </w:pPr>
          </w:p>
        </w:tc>
        <w:tc>
          <w:tcPr>
            <w:tcW w:w="826" w:type="dxa"/>
            <w:tcBorders>
              <w:top w:val="single" w:sz="4" w:space="0" w:color="auto"/>
              <w:bottom w:val="single" w:sz="4" w:space="0" w:color="auto"/>
            </w:tcBorders>
            <w:shd w:val="clear" w:color="auto" w:fill="FFFFFF"/>
          </w:tcPr>
          <w:p w14:paraId="14E8931E" w14:textId="77777777" w:rsidR="00F03ED1" w:rsidRPr="00D95972"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0ACC8" w14:textId="77777777" w:rsidR="00F03ED1" w:rsidRPr="00D95972" w:rsidRDefault="00F03ED1" w:rsidP="00F03ED1">
            <w:pPr>
              <w:rPr>
                <w:rFonts w:eastAsia="Batang" w:cs="Arial"/>
                <w:lang w:eastAsia="ko-KR"/>
              </w:rPr>
            </w:pPr>
          </w:p>
        </w:tc>
      </w:tr>
      <w:tr w:rsidR="00F03ED1" w:rsidRPr="00D95972" w14:paraId="0C7EDF1B"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6CF308A4" w14:textId="77777777" w:rsidR="00F03ED1" w:rsidRPr="00D95972" w:rsidRDefault="00F03ED1" w:rsidP="00F03ED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29F5C89" w14:textId="6A8991F4" w:rsidR="00F03ED1" w:rsidRPr="00D95972" w:rsidRDefault="00F03ED1" w:rsidP="00F03ED1">
            <w:pPr>
              <w:rPr>
                <w:rFonts w:cs="Arial"/>
              </w:rPr>
            </w:pPr>
            <w:proofErr w:type="spellStart"/>
            <w:r>
              <w:rPr>
                <w:lang w:val="fr-FR"/>
              </w:rPr>
              <w:t>MPSSupServ</w:t>
            </w:r>
            <w:proofErr w:type="spellEnd"/>
          </w:p>
        </w:tc>
        <w:tc>
          <w:tcPr>
            <w:tcW w:w="1088" w:type="dxa"/>
            <w:tcBorders>
              <w:top w:val="single" w:sz="4" w:space="0" w:color="auto"/>
              <w:bottom w:val="single" w:sz="4" w:space="0" w:color="auto"/>
            </w:tcBorders>
          </w:tcPr>
          <w:p w14:paraId="76ADCF67" w14:textId="77777777" w:rsidR="00F03ED1" w:rsidRPr="00D95972" w:rsidRDefault="00F03ED1" w:rsidP="00F03ED1">
            <w:pPr>
              <w:rPr>
                <w:rFonts w:cs="Arial"/>
              </w:rPr>
            </w:pPr>
          </w:p>
        </w:tc>
        <w:tc>
          <w:tcPr>
            <w:tcW w:w="4191" w:type="dxa"/>
            <w:gridSpan w:val="3"/>
            <w:tcBorders>
              <w:top w:val="single" w:sz="4" w:space="0" w:color="auto"/>
              <w:bottom w:val="single" w:sz="4" w:space="0" w:color="auto"/>
            </w:tcBorders>
          </w:tcPr>
          <w:p w14:paraId="04FAA83E" w14:textId="1A594C91" w:rsidR="00F03ED1" w:rsidRPr="00DA2C24" w:rsidRDefault="00F03ED1" w:rsidP="00F03ED1">
            <w:pPr>
              <w:rPr>
                <w:rFonts w:cs="Arial"/>
                <w:b/>
                <w:bCs/>
              </w:rPr>
            </w:pPr>
            <w:r>
              <w:rPr>
                <w:rFonts w:cs="Arial"/>
              </w:rPr>
              <w:t>Not in scope of the meeting</w:t>
            </w:r>
          </w:p>
        </w:tc>
        <w:tc>
          <w:tcPr>
            <w:tcW w:w="1767" w:type="dxa"/>
            <w:tcBorders>
              <w:top w:val="single" w:sz="4" w:space="0" w:color="auto"/>
              <w:bottom w:val="single" w:sz="4" w:space="0" w:color="auto"/>
            </w:tcBorders>
          </w:tcPr>
          <w:p w14:paraId="1F1515E3" w14:textId="77777777" w:rsidR="00F03ED1" w:rsidRPr="00D95972" w:rsidRDefault="00F03ED1" w:rsidP="00F03ED1">
            <w:pPr>
              <w:rPr>
                <w:rFonts w:cs="Arial"/>
              </w:rPr>
            </w:pPr>
          </w:p>
        </w:tc>
        <w:tc>
          <w:tcPr>
            <w:tcW w:w="826" w:type="dxa"/>
            <w:tcBorders>
              <w:top w:val="single" w:sz="4" w:space="0" w:color="auto"/>
              <w:bottom w:val="single" w:sz="4" w:space="0" w:color="auto"/>
            </w:tcBorders>
          </w:tcPr>
          <w:p w14:paraId="06F56442" w14:textId="77777777" w:rsidR="00F03ED1" w:rsidRPr="00D95972"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tcPr>
          <w:p w14:paraId="0F13F3B3" w14:textId="610E3182" w:rsidR="00F03ED1" w:rsidRDefault="00F03ED1" w:rsidP="00F03ED1">
            <w:pPr>
              <w:rPr>
                <w:rFonts w:eastAsia="Batang" w:cs="Arial"/>
                <w:color w:val="000000"/>
                <w:lang w:eastAsia="ko-KR"/>
              </w:rPr>
            </w:pPr>
            <w:r>
              <w:t>MPS for Supplementary Services</w:t>
            </w:r>
          </w:p>
          <w:p w14:paraId="0B78C497" w14:textId="77777777" w:rsidR="00F03ED1" w:rsidRDefault="00F03ED1" w:rsidP="00F03ED1">
            <w:pPr>
              <w:rPr>
                <w:rFonts w:eastAsia="Batang" w:cs="Arial"/>
                <w:color w:val="000000"/>
                <w:lang w:eastAsia="ko-KR"/>
              </w:rPr>
            </w:pPr>
          </w:p>
          <w:p w14:paraId="41476092" w14:textId="77777777" w:rsidR="00F03ED1" w:rsidRPr="006F1124" w:rsidRDefault="00F03ED1" w:rsidP="00F03ED1">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CE9EB2C" w14:textId="77777777" w:rsidR="00F03ED1" w:rsidRPr="00D95972" w:rsidRDefault="00F03ED1" w:rsidP="00F03ED1">
            <w:pPr>
              <w:rPr>
                <w:rFonts w:eastAsia="Batang" w:cs="Arial"/>
                <w:color w:val="000000"/>
                <w:lang w:eastAsia="ko-KR"/>
              </w:rPr>
            </w:pPr>
          </w:p>
          <w:p w14:paraId="54EFBEFD" w14:textId="77777777" w:rsidR="00F03ED1" w:rsidRPr="00D95972" w:rsidRDefault="00F03ED1" w:rsidP="00F03ED1">
            <w:pPr>
              <w:rPr>
                <w:rFonts w:eastAsia="Batang" w:cs="Arial"/>
                <w:lang w:eastAsia="ko-KR"/>
              </w:rPr>
            </w:pPr>
          </w:p>
        </w:tc>
      </w:tr>
      <w:tr w:rsidR="00F03ED1" w:rsidRPr="00D95972" w14:paraId="26E1585E" w14:textId="77777777" w:rsidTr="00043D09">
        <w:tc>
          <w:tcPr>
            <w:tcW w:w="976" w:type="dxa"/>
            <w:tcBorders>
              <w:left w:val="thinThickThinSmallGap" w:sz="24" w:space="0" w:color="auto"/>
              <w:bottom w:val="nil"/>
            </w:tcBorders>
            <w:shd w:val="clear" w:color="auto" w:fill="auto"/>
          </w:tcPr>
          <w:p w14:paraId="057509FF" w14:textId="77777777" w:rsidR="00F03ED1" w:rsidRPr="00D95972" w:rsidRDefault="00F03ED1" w:rsidP="00F03ED1">
            <w:pPr>
              <w:rPr>
                <w:rFonts w:cs="Arial"/>
              </w:rPr>
            </w:pPr>
          </w:p>
        </w:tc>
        <w:tc>
          <w:tcPr>
            <w:tcW w:w="1317" w:type="dxa"/>
            <w:gridSpan w:val="2"/>
            <w:tcBorders>
              <w:bottom w:val="nil"/>
            </w:tcBorders>
            <w:shd w:val="clear" w:color="auto" w:fill="auto"/>
          </w:tcPr>
          <w:p w14:paraId="760D4178"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75957D85" w14:textId="681E4300" w:rsidR="00F03ED1" w:rsidRPr="00D95972"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FD4AEF" w14:textId="45E7C931" w:rsidR="00F03ED1" w:rsidRPr="00D95972" w:rsidRDefault="00F03ED1" w:rsidP="00F03ED1">
            <w:pPr>
              <w:rPr>
                <w:rFonts w:cs="Arial"/>
              </w:rPr>
            </w:pPr>
          </w:p>
        </w:tc>
        <w:tc>
          <w:tcPr>
            <w:tcW w:w="1767" w:type="dxa"/>
            <w:tcBorders>
              <w:top w:val="single" w:sz="4" w:space="0" w:color="auto"/>
              <w:bottom w:val="single" w:sz="4" w:space="0" w:color="auto"/>
            </w:tcBorders>
            <w:shd w:val="clear" w:color="auto" w:fill="FFFFFF"/>
          </w:tcPr>
          <w:p w14:paraId="4A3070CA" w14:textId="3325A2EA" w:rsidR="00F03ED1" w:rsidRPr="00D95972" w:rsidRDefault="00F03ED1" w:rsidP="00F03ED1">
            <w:pPr>
              <w:rPr>
                <w:rFonts w:cs="Arial"/>
              </w:rPr>
            </w:pPr>
          </w:p>
        </w:tc>
        <w:tc>
          <w:tcPr>
            <w:tcW w:w="826" w:type="dxa"/>
            <w:tcBorders>
              <w:top w:val="single" w:sz="4" w:space="0" w:color="auto"/>
              <w:bottom w:val="single" w:sz="4" w:space="0" w:color="auto"/>
            </w:tcBorders>
            <w:shd w:val="clear" w:color="auto" w:fill="FFFFFF"/>
          </w:tcPr>
          <w:p w14:paraId="3F63D78B" w14:textId="485D0214" w:rsidR="00F03ED1" w:rsidRPr="00D95972"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F37521" w14:textId="7780AB99" w:rsidR="00F03ED1" w:rsidRPr="00D95972" w:rsidRDefault="00F03ED1" w:rsidP="00F03ED1">
            <w:pPr>
              <w:rPr>
                <w:rFonts w:eastAsia="Batang" w:cs="Arial"/>
                <w:lang w:eastAsia="ko-KR"/>
              </w:rPr>
            </w:pPr>
          </w:p>
        </w:tc>
      </w:tr>
      <w:tr w:rsidR="00F03ED1" w:rsidRPr="00D95972" w14:paraId="76270570" w14:textId="77777777" w:rsidTr="00043D09">
        <w:tc>
          <w:tcPr>
            <w:tcW w:w="976" w:type="dxa"/>
            <w:tcBorders>
              <w:left w:val="thinThickThinSmallGap" w:sz="24" w:space="0" w:color="auto"/>
              <w:bottom w:val="nil"/>
            </w:tcBorders>
            <w:shd w:val="clear" w:color="auto" w:fill="auto"/>
          </w:tcPr>
          <w:p w14:paraId="2E07DEC6" w14:textId="77777777" w:rsidR="00F03ED1" w:rsidRPr="00D95972" w:rsidRDefault="00F03ED1" w:rsidP="00F03ED1">
            <w:pPr>
              <w:rPr>
                <w:rFonts w:cs="Arial"/>
              </w:rPr>
            </w:pPr>
          </w:p>
        </w:tc>
        <w:tc>
          <w:tcPr>
            <w:tcW w:w="1317" w:type="dxa"/>
            <w:gridSpan w:val="2"/>
            <w:tcBorders>
              <w:bottom w:val="nil"/>
            </w:tcBorders>
            <w:shd w:val="clear" w:color="auto" w:fill="auto"/>
          </w:tcPr>
          <w:p w14:paraId="7EFA167C"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5B3D9AF7" w14:textId="152B764B" w:rsidR="00F03ED1" w:rsidRPr="00D95972"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6EE2C0" w14:textId="52D01E69" w:rsidR="00F03ED1" w:rsidRPr="00D95972" w:rsidRDefault="00F03ED1" w:rsidP="00F03ED1">
            <w:pPr>
              <w:rPr>
                <w:rFonts w:cs="Arial"/>
              </w:rPr>
            </w:pPr>
          </w:p>
        </w:tc>
        <w:tc>
          <w:tcPr>
            <w:tcW w:w="1767" w:type="dxa"/>
            <w:tcBorders>
              <w:top w:val="single" w:sz="4" w:space="0" w:color="auto"/>
              <w:bottom w:val="single" w:sz="4" w:space="0" w:color="auto"/>
            </w:tcBorders>
            <w:shd w:val="clear" w:color="auto" w:fill="FFFFFF"/>
          </w:tcPr>
          <w:p w14:paraId="69FDC49A" w14:textId="6FA2C799" w:rsidR="00F03ED1" w:rsidRPr="00D95972" w:rsidRDefault="00F03ED1" w:rsidP="00F03ED1">
            <w:pPr>
              <w:rPr>
                <w:rFonts w:cs="Arial"/>
              </w:rPr>
            </w:pPr>
          </w:p>
        </w:tc>
        <w:tc>
          <w:tcPr>
            <w:tcW w:w="826" w:type="dxa"/>
            <w:tcBorders>
              <w:top w:val="single" w:sz="4" w:space="0" w:color="auto"/>
              <w:bottom w:val="single" w:sz="4" w:space="0" w:color="auto"/>
            </w:tcBorders>
            <w:shd w:val="clear" w:color="auto" w:fill="FFFFFF"/>
          </w:tcPr>
          <w:p w14:paraId="476C3484" w14:textId="6BFD4DE9" w:rsidR="00F03ED1" w:rsidRPr="00D95972"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0AD8AB" w14:textId="79462E33" w:rsidR="00F03ED1" w:rsidRPr="00D95972" w:rsidRDefault="00F03ED1" w:rsidP="00F03ED1">
            <w:pPr>
              <w:rPr>
                <w:rFonts w:eastAsia="Batang" w:cs="Arial"/>
                <w:lang w:eastAsia="ko-KR"/>
              </w:rPr>
            </w:pPr>
          </w:p>
        </w:tc>
      </w:tr>
      <w:tr w:rsidR="00F03ED1" w:rsidRPr="00D95972" w14:paraId="1B4A73DE" w14:textId="77777777" w:rsidTr="00D329C5">
        <w:tc>
          <w:tcPr>
            <w:tcW w:w="976" w:type="dxa"/>
            <w:tcBorders>
              <w:left w:val="thinThickThinSmallGap" w:sz="24" w:space="0" w:color="auto"/>
              <w:bottom w:val="nil"/>
            </w:tcBorders>
            <w:shd w:val="clear" w:color="auto" w:fill="auto"/>
          </w:tcPr>
          <w:p w14:paraId="1B6E9CF6" w14:textId="77777777" w:rsidR="00F03ED1" w:rsidRPr="00D95972" w:rsidRDefault="00F03ED1" w:rsidP="00F03ED1">
            <w:pPr>
              <w:rPr>
                <w:rFonts w:cs="Arial"/>
              </w:rPr>
            </w:pPr>
          </w:p>
        </w:tc>
        <w:tc>
          <w:tcPr>
            <w:tcW w:w="1317" w:type="dxa"/>
            <w:gridSpan w:val="2"/>
            <w:tcBorders>
              <w:bottom w:val="nil"/>
            </w:tcBorders>
            <w:shd w:val="clear" w:color="auto" w:fill="auto"/>
          </w:tcPr>
          <w:p w14:paraId="7D88515F"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71A698B4" w14:textId="77777777" w:rsidR="00F03ED1" w:rsidRPr="00D95972"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3D2083" w14:textId="77777777" w:rsidR="00F03ED1" w:rsidRPr="00D95972" w:rsidRDefault="00F03ED1" w:rsidP="00F03ED1">
            <w:pPr>
              <w:rPr>
                <w:rFonts w:cs="Arial"/>
              </w:rPr>
            </w:pPr>
          </w:p>
        </w:tc>
        <w:tc>
          <w:tcPr>
            <w:tcW w:w="1767" w:type="dxa"/>
            <w:tcBorders>
              <w:top w:val="single" w:sz="4" w:space="0" w:color="auto"/>
              <w:bottom w:val="single" w:sz="4" w:space="0" w:color="auto"/>
            </w:tcBorders>
            <w:shd w:val="clear" w:color="auto" w:fill="FFFFFF"/>
          </w:tcPr>
          <w:p w14:paraId="07150375" w14:textId="77777777" w:rsidR="00F03ED1" w:rsidRPr="00D95972" w:rsidRDefault="00F03ED1" w:rsidP="00F03ED1">
            <w:pPr>
              <w:rPr>
                <w:rFonts w:cs="Arial"/>
              </w:rPr>
            </w:pPr>
          </w:p>
        </w:tc>
        <w:tc>
          <w:tcPr>
            <w:tcW w:w="826" w:type="dxa"/>
            <w:tcBorders>
              <w:top w:val="single" w:sz="4" w:space="0" w:color="auto"/>
              <w:bottom w:val="single" w:sz="4" w:space="0" w:color="auto"/>
            </w:tcBorders>
            <w:shd w:val="clear" w:color="auto" w:fill="FFFFFF"/>
          </w:tcPr>
          <w:p w14:paraId="4C324604" w14:textId="77777777" w:rsidR="00F03ED1" w:rsidRPr="00D95972"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B4EF3B" w14:textId="77777777" w:rsidR="00F03ED1" w:rsidRPr="00D95972" w:rsidRDefault="00F03ED1" w:rsidP="00F03ED1">
            <w:pPr>
              <w:rPr>
                <w:rFonts w:eastAsia="Batang" w:cs="Arial"/>
                <w:lang w:eastAsia="ko-KR"/>
              </w:rPr>
            </w:pPr>
          </w:p>
        </w:tc>
      </w:tr>
      <w:tr w:rsidR="00F03ED1" w:rsidRPr="00D95972" w14:paraId="7D497546" w14:textId="77777777" w:rsidTr="00D329C5">
        <w:tc>
          <w:tcPr>
            <w:tcW w:w="976" w:type="dxa"/>
            <w:tcBorders>
              <w:left w:val="thinThickThinSmallGap" w:sz="24" w:space="0" w:color="auto"/>
              <w:bottom w:val="nil"/>
            </w:tcBorders>
            <w:shd w:val="clear" w:color="auto" w:fill="auto"/>
          </w:tcPr>
          <w:p w14:paraId="25120A1B" w14:textId="77777777" w:rsidR="00F03ED1" w:rsidRPr="00D95972" w:rsidRDefault="00F03ED1" w:rsidP="00F03ED1">
            <w:pPr>
              <w:rPr>
                <w:rFonts w:cs="Arial"/>
              </w:rPr>
            </w:pPr>
          </w:p>
        </w:tc>
        <w:tc>
          <w:tcPr>
            <w:tcW w:w="1317" w:type="dxa"/>
            <w:gridSpan w:val="2"/>
            <w:tcBorders>
              <w:bottom w:val="nil"/>
            </w:tcBorders>
            <w:shd w:val="clear" w:color="auto" w:fill="auto"/>
          </w:tcPr>
          <w:p w14:paraId="401A6C60"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50BC830E" w14:textId="77777777" w:rsidR="00F03ED1" w:rsidRPr="00D95972"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FC844E" w14:textId="77777777" w:rsidR="00F03ED1" w:rsidRPr="00D95972" w:rsidRDefault="00F03ED1" w:rsidP="00F03ED1">
            <w:pPr>
              <w:rPr>
                <w:rFonts w:cs="Arial"/>
              </w:rPr>
            </w:pPr>
          </w:p>
        </w:tc>
        <w:tc>
          <w:tcPr>
            <w:tcW w:w="1767" w:type="dxa"/>
            <w:tcBorders>
              <w:top w:val="single" w:sz="4" w:space="0" w:color="auto"/>
              <w:bottom w:val="single" w:sz="4" w:space="0" w:color="auto"/>
            </w:tcBorders>
            <w:shd w:val="clear" w:color="auto" w:fill="FFFFFF"/>
          </w:tcPr>
          <w:p w14:paraId="746C8477" w14:textId="77777777" w:rsidR="00F03ED1" w:rsidRPr="00D95972" w:rsidRDefault="00F03ED1" w:rsidP="00F03ED1">
            <w:pPr>
              <w:rPr>
                <w:rFonts w:cs="Arial"/>
              </w:rPr>
            </w:pPr>
          </w:p>
        </w:tc>
        <w:tc>
          <w:tcPr>
            <w:tcW w:w="826" w:type="dxa"/>
            <w:tcBorders>
              <w:top w:val="single" w:sz="4" w:space="0" w:color="auto"/>
              <w:bottom w:val="single" w:sz="4" w:space="0" w:color="auto"/>
            </w:tcBorders>
            <w:shd w:val="clear" w:color="auto" w:fill="FFFFFF"/>
          </w:tcPr>
          <w:p w14:paraId="0222CB3C" w14:textId="77777777" w:rsidR="00F03ED1" w:rsidRPr="00D95972"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DB75F8" w14:textId="77777777" w:rsidR="00F03ED1" w:rsidRPr="00D95972" w:rsidRDefault="00F03ED1" w:rsidP="00F03ED1">
            <w:pPr>
              <w:rPr>
                <w:rFonts w:eastAsia="Batang" w:cs="Arial"/>
                <w:lang w:eastAsia="ko-KR"/>
              </w:rPr>
            </w:pPr>
          </w:p>
        </w:tc>
      </w:tr>
      <w:tr w:rsidR="00F03ED1" w:rsidRPr="00D95972" w14:paraId="7412C290" w14:textId="77777777" w:rsidTr="00362D18">
        <w:tc>
          <w:tcPr>
            <w:tcW w:w="976" w:type="dxa"/>
            <w:tcBorders>
              <w:top w:val="single" w:sz="4" w:space="0" w:color="auto"/>
              <w:left w:val="thinThickThinSmallGap" w:sz="24" w:space="0" w:color="auto"/>
              <w:bottom w:val="single" w:sz="4" w:space="0" w:color="auto"/>
            </w:tcBorders>
            <w:shd w:val="clear" w:color="auto" w:fill="FFFFFF"/>
          </w:tcPr>
          <w:p w14:paraId="5A780A40" w14:textId="77777777" w:rsidR="00F03ED1" w:rsidRPr="00D95972" w:rsidRDefault="00F03ED1" w:rsidP="00F03ED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A2E12F0" w14:textId="0EC7C204" w:rsidR="00F03ED1" w:rsidRPr="00D95972" w:rsidRDefault="00F03ED1" w:rsidP="00F03ED1">
            <w:pPr>
              <w:rPr>
                <w:rFonts w:cs="Arial"/>
              </w:rPr>
            </w:pPr>
            <w:r>
              <w:rPr>
                <w:rFonts w:cs="Arial"/>
              </w:rPr>
              <w:t>IMSProtoc18</w:t>
            </w:r>
          </w:p>
        </w:tc>
        <w:tc>
          <w:tcPr>
            <w:tcW w:w="1088" w:type="dxa"/>
            <w:tcBorders>
              <w:top w:val="single" w:sz="4" w:space="0" w:color="auto"/>
              <w:bottom w:val="single" w:sz="4" w:space="0" w:color="auto"/>
            </w:tcBorders>
          </w:tcPr>
          <w:p w14:paraId="64996B49" w14:textId="77777777" w:rsidR="00F03ED1" w:rsidRPr="00D95972" w:rsidRDefault="00F03ED1" w:rsidP="00F03ED1">
            <w:pPr>
              <w:rPr>
                <w:rFonts w:cs="Arial"/>
              </w:rPr>
            </w:pPr>
          </w:p>
        </w:tc>
        <w:tc>
          <w:tcPr>
            <w:tcW w:w="4191" w:type="dxa"/>
            <w:gridSpan w:val="3"/>
            <w:tcBorders>
              <w:top w:val="single" w:sz="4" w:space="0" w:color="auto"/>
              <w:bottom w:val="single" w:sz="4" w:space="0" w:color="auto"/>
            </w:tcBorders>
          </w:tcPr>
          <w:p w14:paraId="6CB5B126" w14:textId="675D2698" w:rsidR="00F03ED1" w:rsidRPr="00DA2C24" w:rsidRDefault="00F03ED1" w:rsidP="00F03ED1">
            <w:pPr>
              <w:rPr>
                <w:rFonts w:cs="Arial"/>
                <w:b/>
                <w:bCs/>
              </w:rPr>
            </w:pPr>
            <w:r>
              <w:rPr>
                <w:rFonts w:cs="Arial"/>
              </w:rPr>
              <w:t>Not in scope of the meeting</w:t>
            </w:r>
          </w:p>
        </w:tc>
        <w:tc>
          <w:tcPr>
            <w:tcW w:w="1767" w:type="dxa"/>
            <w:tcBorders>
              <w:top w:val="single" w:sz="4" w:space="0" w:color="auto"/>
              <w:bottom w:val="single" w:sz="4" w:space="0" w:color="auto"/>
            </w:tcBorders>
          </w:tcPr>
          <w:p w14:paraId="1159F2A6" w14:textId="77777777" w:rsidR="00F03ED1" w:rsidRPr="00D95972" w:rsidRDefault="00F03ED1" w:rsidP="00F03ED1">
            <w:pPr>
              <w:rPr>
                <w:rFonts w:cs="Arial"/>
              </w:rPr>
            </w:pPr>
          </w:p>
        </w:tc>
        <w:tc>
          <w:tcPr>
            <w:tcW w:w="826" w:type="dxa"/>
            <w:tcBorders>
              <w:top w:val="single" w:sz="4" w:space="0" w:color="auto"/>
              <w:bottom w:val="single" w:sz="4" w:space="0" w:color="auto"/>
            </w:tcBorders>
          </w:tcPr>
          <w:p w14:paraId="42BE76E3" w14:textId="77777777" w:rsidR="00F03ED1" w:rsidRPr="00D95972"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tcPr>
          <w:p w14:paraId="1FE3BF3A" w14:textId="26C7C697" w:rsidR="00F03ED1" w:rsidRDefault="00F03ED1" w:rsidP="00F03ED1">
            <w:pPr>
              <w:rPr>
                <w:rFonts w:eastAsia="Batang" w:cs="Arial"/>
                <w:color w:val="000000"/>
                <w:lang w:eastAsia="ko-KR"/>
              </w:rPr>
            </w:pPr>
            <w:r w:rsidRPr="00671082">
              <w:rPr>
                <w:rFonts w:eastAsia="Batang" w:cs="Arial"/>
                <w:color w:val="000000"/>
                <w:lang w:eastAsia="ko-KR"/>
              </w:rPr>
              <w:t>IMS Stage-3 IETF Protocol Alignmen</w:t>
            </w:r>
            <w:r>
              <w:rPr>
                <w:rFonts w:eastAsia="Batang" w:cs="Arial"/>
                <w:color w:val="000000"/>
                <w:lang w:eastAsia="ko-KR"/>
              </w:rPr>
              <w:t>t</w:t>
            </w:r>
          </w:p>
          <w:p w14:paraId="7F2BE8F6" w14:textId="77777777" w:rsidR="00F03ED1" w:rsidRDefault="00F03ED1" w:rsidP="00F03ED1">
            <w:pPr>
              <w:rPr>
                <w:rFonts w:eastAsia="Batang" w:cs="Arial"/>
                <w:color w:val="000000"/>
                <w:lang w:eastAsia="ko-KR"/>
              </w:rPr>
            </w:pPr>
          </w:p>
          <w:p w14:paraId="52951DDA" w14:textId="77777777" w:rsidR="00F03ED1" w:rsidRDefault="00F03ED1" w:rsidP="00F03ED1">
            <w:pPr>
              <w:rPr>
                <w:rFonts w:cs="Arial"/>
                <w:color w:val="000000"/>
              </w:rPr>
            </w:pPr>
          </w:p>
          <w:p w14:paraId="3DA71108" w14:textId="77777777" w:rsidR="00F03ED1" w:rsidRPr="00D95972" w:rsidRDefault="00F03ED1" w:rsidP="00F03ED1">
            <w:pPr>
              <w:rPr>
                <w:rFonts w:eastAsia="Batang" w:cs="Arial"/>
                <w:color w:val="000000"/>
                <w:lang w:eastAsia="ko-KR"/>
              </w:rPr>
            </w:pPr>
          </w:p>
          <w:p w14:paraId="4D453BC5" w14:textId="77777777" w:rsidR="00F03ED1" w:rsidRPr="00D95972" w:rsidRDefault="00F03ED1" w:rsidP="00F03ED1">
            <w:pPr>
              <w:rPr>
                <w:rFonts w:eastAsia="Batang" w:cs="Arial"/>
                <w:lang w:eastAsia="ko-KR"/>
              </w:rPr>
            </w:pPr>
          </w:p>
        </w:tc>
      </w:tr>
      <w:tr w:rsidR="00F03ED1" w:rsidRPr="00D95972" w14:paraId="4F149F54" w14:textId="77777777" w:rsidTr="00EF514F">
        <w:tc>
          <w:tcPr>
            <w:tcW w:w="976" w:type="dxa"/>
            <w:tcBorders>
              <w:left w:val="thinThickThinSmallGap" w:sz="24" w:space="0" w:color="auto"/>
              <w:bottom w:val="nil"/>
            </w:tcBorders>
            <w:shd w:val="clear" w:color="auto" w:fill="auto"/>
          </w:tcPr>
          <w:p w14:paraId="38B06A16" w14:textId="77777777" w:rsidR="00F03ED1" w:rsidRPr="00D95972" w:rsidRDefault="00F03ED1" w:rsidP="00F03ED1">
            <w:pPr>
              <w:rPr>
                <w:rFonts w:cs="Arial"/>
              </w:rPr>
            </w:pPr>
          </w:p>
        </w:tc>
        <w:tc>
          <w:tcPr>
            <w:tcW w:w="1317" w:type="dxa"/>
            <w:gridSpan w:val="2"/>
            <w:tcBorders>
              <w:bottom w:val="nil"/>
            </w:tcBorders>
            <w:shd w:val="clear" w:color="auto" w:fill="auto"/>
          </w:tcPr>
          <w:p w14:paraId="62E2904D"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28C6D0A9" w14:textId="77777777" w:rsidR="00F03ED1" w:rsidRPr="00D95972"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3FB271" w14:textId="77777777" w:rsidR="00F03ED1" w:rsidRPr="00D95972" w:rsidRDefault="00F03ED1" w:rsidP="00F03ED1">
            <w:pPr>
              <w:rPr>
                <w:rFonts w:cs="Arial"/>
              </w:rPr>
            </w:pPr>
          </w:p>
        </w:tc>
        <w:tc>
          <w:tcPr>
            <w:tcW w:w="1767" w:type="dxa"/>
            <w:tcBorders>
              <w:top w:val="single" w:sz="4" w:space="0" w:color="auto"/>
              <w:bottom w:val="single" w:sz="4" w:space="0" w:color="auto"/>
            </w:tcBorders>
            <w:shd w:val="clear" w:color="auto" w:fill="FFFFFF"/>
          </w:tcPr>
          <w:p w14:paraId="1CAD8B18" w14:textId="77777777" w:rsidR="00F03ED1" w:rsidRPr="00D95972" w:rsidRDefault="00F03ED1" w:rsidP="00F03ED1">
            <w:pPr>
              <w:rPr>
                <w:rFonts w:cs="Arial"/>
              </w:rPr>
            </w:pPr>
          </w:p>
        </w:tc>
        <w:tc>
          <w:tcPr>
            <w:tcW w:w="826" w:type="dxa"/>
            <w:tcBorders>
              <w:top w:val="single" w:sz="4" w:space="0" w:color="auto"/>
              <w:bottom w:val="single" w:sz="4" w:space="0" w:color="auto"/>
            </w:tcBorders>
            <w:shd w:val="clear" w:color="auto" w:fill="FFFFFF"/>
          </w:tcPr>
          <w:p w14:paraId="48BDDCE1" w14:textId="77777777" w:rsidR="00F03ED1" w:rsidRPr="00D95972"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CF7051" w14:textId="77777777" w:rsidR="00F03ED1" w:rsidRPr="00D95972" w:rsidRDefault="00F03ED1" w:rsidP="00F03ED1">
            <w:pPr>
              <w:rPr>
                <w:rFonts w:eastAsia="Batang" w:cs="Arial"/>
                <w:lang w:eastAsia="ko-KR"/>
              </w:rPr>
            </w:pPr>
          </w:p>
        </w:tc>
      </w:tr>
      <w:tr w:rsidR="00F03ED1" w:rsidRPr="00D95972" w14:paraId="4774664E" w14:textId="77777777" w:rsidTr="00EF514F">
        <w:tc>
          <w:tcPr>
            <w:tcW w:w="976" w:type="dxa"/>
            <w:tcBorders>
              <w:left w:val="thinThickThinSmallGap" w:sz="24" w:space="0" w:color="auto"/>
              <w:bottom w:val="nil"/>
            </w:tcBorders>
            <w:shd w:val="clear" w:color="auto" w:fill="auto"/>
          </w:tcPr>
          <w:p w14:paraId="5F952052" w14:textId="77777777" w:rsidR="00F03ED1" w:rsidRPr="00D95972" w:rsidRDefault="00F03ED1" w:rsidP="00F03ED1">
            <w:pPr>
              <w:rPr>
                <w:rFonts w:cs="Arial"/>
              </w:rPr>
            </w:pPr>
          </w:p>
        </w:tc>
        <w:tc>
          <w:tcPr>
            <w:tcW w:w="1317" w:type="dxa"/>
            <w:gridSpan w:val="2"/>
            <w:tcBorders>
              <w:bottom w:val="nil"/>
            </w:tcBorders>
            <w:shd w:val="clear" w:color="auto" w:fill="auto"/>
          </w:tcPr>
          <w:p w14:paraId="7705C799"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33C7224F" w14:textId="77777777" w:rsidR="00F03ED1" w:rsidRPr="00D95972"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97BEF90" w14:textId="77777777" w:rsidR="00F03ED1" w:rsidRPr="00D95972" w:rsidRDefault="00F03ED1" w:rsidP="00F03ED1">
            <w:pPr>
              <w:rPr>
                <w:rFonts w:cs="Arial"/>
              </w:rPr>
            </w:pPr>
          </w:p>
        </w:tc>
        <w:tc>
          <w:tcPr>
            <w:tcW w:w="1767" w:type="dxa"/>
            <w:tcBorders>
              <w:top w:val="single" w:sz="4" w:space="0" w:color="auto"/>
              <w:bottom w:val="single" w:sz="4" w:space="0" w:color="auto"/>
            </w:tcBorders>
            <w:shd w:val="clear" w:color="auto" w:fill="FFFFFF"/>
          </w:tcPr>
          <w:p w14:paraId="22A2505D" w14:textId="77777777" w:rsidR="00F03ED1" w:rsidRPr="00D95972" w:rsidRDefault="00F03ED1" w:rsidP="00F03ED1">
            <w:pPr>
              <w:rPr>
                <w:rFonts w:cs="Arial"/>
              </w:rPr>
            </w:pPr>
          </w:p>
        </w:tc>
        <w:tc>
          <w:tcPr>
            <w:tcW w:w="826" w:type="dxa"/>
            <w:tcBorders>
              <w:top w:val="single" w:sz="4" w:space="0" w:color="auto"/>
              <w:bottom w:val="single" w:sz="4" w:space="0" w:color="auto"/>
            </w:tcBorders>
            <w:shd w:val="clear" w:color="auto" w:fill="FFFFFF"/>
          </w:tcPr>
          <w:p w14:paraId="47F1CCBD" w14:textId="77777777" w:rsidR="00F03ED1" w:rsidRPr="00D95972"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48370B" w14:textId="77777777" w:rsidR="00F03ED1" w:rsidRPr="00D95972" w:rsidRDefault="00F03ED1" w:rsidP="00F03ED1">
            <w:pPr>
              <w:rPr>
                <w:rFonts w:eastAsia="Batang" w:cs="Arial"/>
                <w:lang w:eastAsia="ko-KR"/>
              </w:rPr>
            </w:pPr>
          </w:p>
        </w:tc>
      </w:tr>
      <w:tr w:rsidR="00F03ED1" w:rsidRPr="00D95972" w14:paraId="5BDC2440" w14:textId="77777777" w:rsidTr="00EF514F">
        <w:tc>
          <w:tcPr>
            <w:tcW w:w="976" w:type="dxa"/>
            <w:tcBorders>
              <w:left w:val="thinThickThinSmallGap" w:sz="24" w:space="0" w:color="auto"/>
              <w:bottom w:val="nil"/>
            </w:tcBorders>
            <w:shd w:val="clear" w:color="auto" w:fill="auto"/>
          </w:tcPr>
          <w:p w14:paraId="35A6BF51" w14:textId="77777777" w:rsidR="00F03ED1" w:rsidRPr="00D95972" w:rsidRDefault="00F03ED1" w:rsidP="00F03ED1">
            <w:pPr>
              <w:rPr>
                <w:rFonts w:cs="Arial"/>
              </w:rPr>
            </w:pPr>
          </w:p>
        </w:tc>
        <w:tc>
          <w:tcPr>
            <w:tcW w:w="1317" w:type="dxa"/>
            <w:gridSpan w:val="2"/>
            <w:tcBorders>
              <w:bottom w:val="nil"/>
            </w:tcBorders>
            <w:shd w:val="clear" w:color="auto" w:fill="auto"/>
          </w:tcPr>
          <w:p w14:paraId="59065420"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62D63753" w14:textId="77777777" w:rsidR="00F03ED1" w:rsidRPr="00D95972"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1553FA" w14:textId="77777777" w:rsidR="00F03ED1" w:rsidRPr="00D95972" w:rsidRDefault="00F03ED1" w:rsidP="00F03ED1">
            <w:pPr>
              <w:rPr>
                <w:rFonts w:cs="Arial"/>
              </w:rPr>
            </w:pPr>
          </w:p>
        </w:tc>
        <w:tc>
          <w:tcPr>
            <w:tcW w:w="1767" w:type="dxa"/>
            <w:tcBorders>
              <w:top w:val="single" w:sz="4" w:space="0" w:color="auto"/>
              <w:bottom w:val="single" w:sz="4" w:space="0" w:color="auto"/>
            </w:tcBorders>
            <w:shd w:val="clear" w:color="auto" w:fill="FFFFFF"/>
          </w:tcPr>
          <w:p w14:paraId="00437C16" w14:textId="77777777" w:rsidR="00F03ED1" w:rsidRPr="00D95972" w:rsidRDefault="00F03ED1" w:rsidP="00F03ED1">
            <w:pPr>
              <w:rPr>
                <w:rFonts w:cs="Arial"/>
              </w:rPr>
            </w:pPr>
          </w:p>
        </w:tc>
        <w:tc>
          <w:tcPr>
            <w:tcW w:w="826" w:type="dxa"/>
            <w:tcBorders>
              <w:top w:val="single" w:sz="4" w:space="0" w:color="auto"/>
              <w:bottom w:val="single" w:sz="4" w:space="0" w:color="auto"/>
            </w:tcBorders>
            <w:shd w:val="clear" w:color="auto" w:fill="FFFFFF"/>
          </w:tcPr>
          <w:p w14:paraId="37FBF870" w14:textId="77777777" w:rsidR="00F03ED1" w:rsidRPr="00D95972"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76AD1D" w14:textId="77777777" w:rsidR="00F03ED1" w:rsidRPr="00D95972" w:rsidRDefault="00F03ED1" w:rsidP="00F03ED1">
            <w:pPr>
              <w:rPr>
                <w:rFonts w:eastAsia="Batang" w:cs="Arial"/>
                <w:lang w:eastAsia="ko-KR"/>
              </w:rPr>
            </w:pPr>
          </w:p>
        </w:tc>
      </w:tr>
      <w:tr w:rsidR="00F03ED1" w:rsidRPr="00D95972" w14:paraId="616225F1" w14:textId="77777777" w:rsidTr="00EF514F">
        <w:tc>
          <w:tcPr>
            <w:tcW w:w="976" w:type="dxa"/>
            <w:tcBorders>
              <w:left w:val="thinThickThinSmallGap" w:sz="24" w:space="0" w:color="auto"/>
              <w:bottom w:val="nil"/>
            </w:tcBorders>
            <w:shd w:val="clear" w:color="auto" w:fill="auto"/>
          </w:tcPr>
          <w:p w14:paraId="6531336D" w14:textId="77777777" w:rsidR="00F03ED1" w:rsidRPr="00D95972" w:rsidRDefault="00F03ED1" w:rsidP="00F03ED1">
            <w:pPr>
              <w:rPr>
                <w:rFonts w:cs="Arial"/>
              </w:rPr>
            </w:pPr>
          </w:p>
        </w:tc>
        <w:tc>
          <w:tcPr>
            <w:tcW w:w="1317" w:type="dxa"/>
            <w:gridSpan w:val="2"/>
            <w:tcBorders>
              <w:bottom w:val="nil"/>
            </w:tcBorders>
            <w:shd w:val="clear" w:color="auto" w:fill="auto"/>
          </w:tcPr>
          <w:p w14:paraId="2B8EDB9A"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228B7837" w14:textId="77777777" w:rsidR="00F03ED1" w:rsidRPr="00D95972"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8FA494" w14:textId="77777777" w:rsidR="00F03ED1" w:rsidRPr="00D95972" w:rsidRDefault="00F03ED1" w:rsidP="00F03ED1">
            <w:pPr>
              <w:rPr>
                <w:rFonts w:cs="Arial"/>
              </w:rPr>
            </w:pPr>
          </w:p>
        </w:tc>
        <w:tc>
          <w:tcPr>
            <w:tcW w:w="1767" w:type="dxa"/>
            <w:tcBorders>
              <w:top w:val="single" w:sz="4" w:space="0" w:color="auto"/>
              <w:bottom w:val="single" w:sz="4" w:space="0" w:color="auto"/>
            </w:tcBorders>
            <w:shd w:val="clear" w:color="auto" w:fill="FFFFFF"/>
          </w:tcPr>
          <w:p w14:paraId="30A9B05C" w14:textId="77777777" w:rsidR="00F03ED1" w:rsidRPr="00D95972" w:rsidRDefault="00F03ED1" w:rsidP="00F03ED1">
            <w:pPr>
              <w:rPr>
                <w:rFonts w:cs="Arial"/>
              </w:rPr>
            </w:pPr>
          </w:p>
        </w:tc>
        <w:tc>
          <w:tcPr>
            <w:tcW w:w="826" w:type="dxa"/>
            <w:tcBorders>
              <w:top w:val="single" w:sz="4" w:space="0" w:color="auto"/>
              <w:bottom w:val="single" w:sz="4" w:space="0" w:color="auto"/>
            </w:tcBorders>
            <w:shd w:val="clear" w:color="auto" w:fill="FFFFFF"/>
          </w:tcPr>
          <w:p w14:paraId="78DF9727" w14:textId="77777777" w:rsidR="00F03ED1" w:rsidRPr="00D95972"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B6BC4A" w14:textId="77777777" w:rsidR="00F03ED1" w:rsidRPr="00D95972" w:rsidRDefault="00F03ED1" w:rsidP="00F03ED1">
            <w:pPr>
              <w:rPr>
                <w:rFonts w:eastAsia="Batang" w:cs="Arial"/>
                <w:lang w:eastAsia="ko-KR"/>
              </w:rPr>
            </w:pPr>
          </w:p>
        </w:tc>
      </w:tr>
      <w:tr w:rsidR="00F03ED1" w:rsidRPr="00D95972" w14:paraId="4B0F8F22" w14:textId="77777777" w:rsidTr="008509AE">
        <w:tc>
          <w:tcPr>
            <w:tcW w:w="976" w:type="dxa"/>
            <w:tcBorders>
              <w:top w:val="single" w:sz="4" w:space="0" w:color="auto"/>
              <w:left w:val="thinThickThinSmallGap" w:sz="24" w:space="0" w:color="auto"/>
              <w:bottom w:val="single" w:sz="4" w:space="0" w:color="auto"/>
            </w:tcBorders>
            <w:shd w:val="clear" w:color="auto" w:fill="FFFFFF"/>
          </w:tcPr>
          <w:p w14:paraId="206ADB03" w14:textId="77777777" w:rsidR="00F03ED1" w:rsidRPr="00D95972" w:rsidRDefault="00F03ED1" w:rsidP="00F03ED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E60C779" w14:textId="0393B0F8" w:rsidR="00F03ED1" w:rsidRPr="00D95972" w:rsidRDefault="00F03ED1" w:rsidP="00F03ED1">
            <w:pPr>
              <w:rPr>
                <w:rFonts w:cs="Arial"/>
              </w:rPr>
            </w:pPr>
            <w:r>
              <w:rPr>
                <w:rFonts w:cs="Arial"/>
              </w:rPr>
              <w:t>MCOver5GProSe</w:t>
            </w:r>
          </w:p>
        </w:tc>
        <w:tc>
          <w:tcPr>
            <w:tcW w:w="1088" w:type="dxa"/>
            <w:tcBorders>
              <w:top w:val="single" w:sz="4" w:space="0" w:color="auto"/>
              <w:bottom w:val="single" w:sz="4" w:space="0" w:color="auto"/>
            </w:tcBorders>
          </w:tcPr>
          <w:p w14:paraId="21D14E71" w14:textId="77777777" w:rsidR="00F03ED1" w:rsidRPr="00D95972" w:rsidRDefault="00F03ED1" w:rsidP="00F03ED1">
            <w:pPr>
              <w:rPr>
                <w:rFonts w:cs="Arial"/>
              </w:rPr>
            </w:pPr>
          </w:p>
        </w:tc>
        <w:tc>
          <w:tcPr>
            <w:tcW w:w="4191" w:type="dxa"/>
            <w:gridSpan w:val="3"/>
            <w:tcBorders>
              <w:top w:val="single" w:sz="4" w:space="0" w:color="auto"/>
              <w:bottom w:val="single" w:sz="4" w:space="0" w:color="auto"/>
            </w:tcBorders>
          </w:tcPr>
          <w:p w14:paraId="75BB0496" w14:textId="7A0991B2" w:rsidR="00F03ED1" w:rsidRPr="00DA2C24" w:rsidRDefault="00F03ED1" w:rsidP="00F03ED1">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2ABEFE5" w14:textId="77777777" w:rsidR="00F03ED1" w:rsidRPr="00D95972" w:rsidRDefault="00F03ED1" w:rsidP="00F03ED1">
            <w:pPr>
              <w:rPr>
                <w:rFonts w:cs="Arial"/>
              </w:rPr>
            </w:pPr>
          </w:p>
        </w:tc>
        <w:tc>
          <w:tcPr>
            <w:tcW w:w="826" w:type="dxa"/>
            <w:tcBorders>
              <w:top w:val="single" w:sz="4" w:space="0" w:color="auto"/>
              <w:bottom w:val="single" w:sz="4" w:space="0" w:color="auto"/>
            </w:tcBorders>
          </w:tcPr>
          <w:p w14:paraId="391EF258" w14:textId="77777777" w:rsidR="00F03ED1" w:rsidRPr="00D95972"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tcPr>
          <w:p w14:paraId="7343DEC0" w14:textId="694B3FEE" w:rsidR="00F03ED1" w:rsidRDefault="00F03ED1" w:rsidP="00F03ED1">
            <w:pPr>
              <w:rPr>
                <w:rFonts w:eastAsia="Batang" w:cs="Arial"/>
                <w:color w:val="000000"/>
                <w:lang w:eastAsia="ko-KR"/>
              </w:rPr>
            </w:pPr>
            <w:r w:rsidRPr="00671082">
              <w:rPr>
                <w:rFonts w:eastAsia="Batang" w:cs="Arial"/>
                <w:color w:val="000000"/>
                <w:lang w:eastAsia="ko-KR"/>
              </w:rPr>
              <w:t>CT aspects of Mission Critical Services over 5GProS</w:t>
            </w:r>
          </w:p>
          <w:p w14:paraId="0DC56237" w14:textId="77777777" w:rsidR="00F03ED1" w:rsidRDefault="00F03ED1" w:rsidP="00F03ED1">
            <w:pPr>
              <w:rPr>
                <w:rFonts w:eastAsia="Batang" w:cs="Arial"/>
                <w:color w:val="000000"/>
                <w:lang w:eastAsia="ko-KR"/>
              </w:rPr>
            </w:pPr>
          </w:p>
          <w:p w14:paraId="68559233" w14:textId="77777777" w:rsidR="00F03ED1" w:rsidRDefault="00F03ED1" w:rsidP="00F03ED1">
            <w:pPr>
              <w:rPr>
                <w:rFonts w:cs="Arial"/>
                <w:color w:val="000000"/>
              </w:rPr>
            </w:pPr>
          </w:p>
          <w:p w14:paraId="35D68D8A" w14:textId="77777777" w:rsidR="00F03ED1" w:rsidRPr="00D95972" w:rsidRDefault="00F03ED1" w:rsidP="00F03ED1">
            <w:pPr>
              <w:rPr>
                <w:rFonts w:eastAsia="Batang" w:cs="Arial"/>
                <w:color w:val="000000"/>
                <w:lang w:eastAsia="ko-KR"/>
              </w:rPr>
            </w:pPr>
          </w:p>
          <w:p w14:paraId="0300A6E7" w14:textId="77777777" w:rsidR="00F03ED1" w:rsidRPr="00D95972" w:rsidRDefault="00F03ED1" w:rsidP="00F03ED1">
            <w:pPr>
              <w:rPr>
                <w:rFonts w:eastAsia="Batang" w:cs="Arial"/>
                <w:lang w:eastAsia="ko-KR"/>
              </w:rPr>
            </w:pPr>
          </w:p>
        </w:tc>
      </w:tr>
      <w:tr w:rsidR="00F03ED1" w:rsidRPr="00D95972" w14:paraId="1CF02728" w14:textId="77777777" w:rsidTr="008509AE">
        <w:tc>
          <w:tcPr>
            <w:tcW w:w="976" w:type="dxa"/>
            <w:tcBorders>
              <w:left w:val="thinThickThinSmallGap" w:sz="24" w:space="0" w:color="auto"/>
              <w:bottom w:val="nil"/>
            </w:tcBorders>
            <w:shd w:val="clear" w:color="auto" w:fill="auto"/>
          </w:tcPr>
          <w:p w14:paraId="4E7ACE70" w14:textId="77777777" w:rsidR="00F03ED1" w:rsidRPr="00D95972" w:rsidRDefault="00F03ED1" w:rsidP="00F03ED1">
            <w:pPr>
              <w:rPr>
                <w:rFonts w:cs="Arial"/>
              </w:rPr>
            </w:pPr>
          </w:p>
        </w:tc>
        <w:tc>
          <w:tcPr>
            <w:tcW w:w="1317" w:type="dxa"/>
            <w:gridSpan w:val="2"/>
            <w:tcBorders>
              <w:bottom w:val="nil"/>
            </w:tcBorders>
            <w:shd w:val="clear" w:color="auto" w:fill="auto"/>
          </w:tcPr>
          <w:p w14:paraId="584E9081"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590A7B54" w14:textId="2E43EF6F" w:rsidR="00F03ED1" w:rsidRPr="00D95972" w:rsidRDefault="00CE7533" w:rsidP="00F03ED1">
            <w:pPr>
              <w:overflowPunct/>
              <w:autoSpaceDE/>
              <w:autoSpaceDN/>
              <w:adjustRightInd/>
              <w:textAlignment w:val="auto"/>
              <w:rPr>
                <w:rFonts w:cs="Arial"/>
                <w:lang w:val="en-US"/>
              </w:rPr>
            </w:pPr>
            <w:hyperlink r:id="rId188" w:history="1">
              <w:r w:rsidR="00F03ED1">
                <w:rPr>
                  <w:rStyle w:val="Hyperlink"/>
                </w:rPr>
                <w:t>C1-240140</w:t>
              </w:r>
            </w:hyperlink>
          </w:p>
        </w:tc>
        <w:tc>
          <w:tcPr>
            <w:tcW w:w="4191" w:type="dxa"/>
            <w:gridSpan w:val="3"/>
            <w:tcBorders>
              <w:top w:val="single" w:sz="4" w:space="0" w:color="auto"/>
              <w:bottom w:val="single" w:sz="4" w:space="0" w:color="auto"/>
            </w:tcBorders>
            <w:shd w:val="clear" w:color="auto" w:fill="FFFF00"/>
          </w:tcPr>
          <w:p w14:paraId="022A36E3" w14:textId="2865D475" w:rsidR="00F03ED1" w:rsidRPr="00D95972" w:rsidRDefault="00F03ED1" w:rsidP="00F03ED1">
            <w:pPr>
              <w:rPr>
                <w:rFonts w:cs="Arial"/>
              </w:rPr>
            </w:pPr>
            <w:r>
              <w:rPr>
                <w:rFonts w:cs="Arial"/>
              </w:rPr>
              <w:t>Application layer group ID for MC Over 5GProse</w:t>
            </w:r>
          </w:p>
        </w:tc>
        <w:tc>
          <w:tcPr>
            <w:tcW w:w="1767" w:type="dxa"/>
            <w:tcBorders>
              <w:top w:val="single" w:sz="4" w:space="0" w:color="auto"/>
              <w:bottom w:val="single" w:sz="4" w:space="0" w:color="auto"/>
            </w:tcBorders>
            <w:shd w:val="clear" w:color="auto" w:fill="FFFF00"/>
          </w:tcPr>
          <w:p w14:paraId="28884F20" w14:textId="65944FCA" w:rsidR="00F03ED1" w:rsidRPr="00D95972" w:rsidRDefault="00F03ED1" w:rsidP="00F03ED1">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10503BFF" w14:textId="05C5D692" w:rsidR="00F03ED1" w:rsidRPr="00D95972" w:rsidRDefault="00F03ED1" w:rsidP="00F03ED1">
            <w:pPr>
              <w:rPr>
                <w:rFonts w:cs="Arial"/>
              </w:rPr>
            </w:pPr>
            <w:r>
              <w:rPr>
                <w:rFonts w:cs="Arial"/>
              </w:rPr>
              <w:t>CR 0273 24.484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1A670C" w14:textId="77777777" w:rsidR="00F03ED1" w:rsidRPr="00D95972" w:rsidRDefault="00F03ED1" w:rsidP="00F03ED1">
            <w:pPr>
              <w:rPr>
                <w:rFonts w:eastAsia="Batang" w:cs="Arial"/>
                <w:lang w:eastAsia="ko-KR"/>
              </w:rPr>
            </w:pPr>
          </w:p>
        </w:tc>
      </w:tr>
      <w:tr w:rsidR="00F03ED1" w:rsidRPr="00D95972" w14:paraId="11316CFF" w14:textId="77777777" w:rsidTr="008509AE">
        <w:tc>
          <w:tcPr>
            <w:tcW w:w="976" w:type="dxa"/>
            <w:tcBorders>
              <w:left w:val="thinThickThinSmallGap" w:sz="24" w:space="0" w:color="auto"/>
              <w:bottom w:val="nil"/>
            </w:tcBorders>
            <w:shd w:val="clear" w:color="auto" w:fill="auto"/>
          </w:tcPr>
          <w:p w14:paraId="7AB122B1" w14:textId="77777777" w:rsidR="00F03ED1" w:rsidRPr="00D95972" w:rsidRDefault="00F03ED1" w:rsidP="00F03ED1">
            <w:pPr>
              <w:rPr>
                <w:rFonts w:cs="Arial"/>
              </w:rPr>
            </w:pPr>
          </w:p>
        </w:tc>
        <w:tc>
          <w:tcPr>
            <w:tcW w:w="1317" w:type="dxa"/>
            <w:gridSpan w:val="2"/>
            <w:tcBorders>
              <w:bottom w:val="nil"/>
            </w:tcBorders>
            <w:shd w:val="clear" w:color="auto" w:fill="auto"/>
          </w:tcPr>
          <w:p w14:paraId="788CE5D2"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50599D81" w14:textId="6C6ED04A" w:rsidR="00F03ED1" w:rsidRPr="00D95972" w:rsidRDefault="00CE7533" w:rsidP="00F03ED1">
            <w:pPr>
              <w:overflowPunct/>
              <w:autoSpaceDE/>
              <w:autoSpaceDN/>
              <w:adjustRightInd/>
              <w:textAlignment w:val="auto"/>
              <w:rPr>
                <w:rFonts w:cs="Arial"/>
                <w:lang w:val="en-US"/>
              </w:rPr>
            </w:pPr>
            <w:hyperlink r:id="rId189" w:history="1">
              <w:r w:rsidR="00F03ED1">
                <w:rPr>
                  <w:rStyle w:val="Hyperlink"/>
                </w:rPr>
                <w:t>C1-240141</w:t>
              </w:r>
            </w:hyperlink>
          </w:p>
        </w:tc>
        <w:tc>
          <w:tcPr>
            <w:tcW w:w="4191" w:type="dxa"/>
            <w:gridSpan w:val="3"/>
            <w:tcBorders>
              <w:top w:val="single" w:sz="4" w:space="0" w:color="auto"/>
              <w:bottom w:val="single" w:sz="4" w:space="0" w:color="auto"/>
            </w:tcBorders>
            <w:shd w:val="clear" w:color="auto" w:fill="FFFF00"/>
          </w:tcPr>
          <w:p w14:paraId="18FC2D37" w14:textId="1AE1A334" w:rsidR="00F03ED1" w:rsidRPr="00D95972" w:rsidRDefault="00F03ED1" w:rsidP="00F03ED1">
            <w:pPr>
              <w:rPr>
                <w:rFonts w:cs="Arial"/>
              </w:rPr>
            </w:pPr>
            <w:r>
              <w:rPr>
                <w:rFonts w:cs="Arial"/>
              </w:rPr>
              <w:t xml:space="preserve">Support of One-to-one </w:t>
            </w:r>
            <w:proofErr w:type="spellStart"/>
            <w:r>
              <w:rPr>
                <w:rFonts w:cs="Arial"/>
              </w:rPr>
              <w:t>ProSe</w:t>
            </w:r>
            <w:proofErr w:type="spellEnd"/>
            <w:r>
              <w:rPr>
                <w:rFonts w:cs="Arial"/>
              </w:rPr>
              <w:t xml:space="preserve"> direct communication</w:t>
            </w:r>
          </w:p>
        </w:tc>
        <w:tc>
          <w:tcPr>
            <w:tcW w:w="1767" w:type="dxa"/>
            <w:tcBorders>
              <w:top w:val="single" w:sz="4" w:space="0" w:color="auto"/>
              <w:bottom w:val="single" w:sz="4" w:space="0" w:color="auto"/>
            </w:tcBorders>
            <w:shd w:val="clear" w:color="auto" w:fill="FFFF00"/>
          </w:tcPr>
          <w:p w14:paraId="1D5F582C" w14:textId="5D3EB9EF" w:rsidR="00F03ED1" w:rsidRPr="00D95972" w:rsidRDefault="00F03ED1" w:rsidP="00F03ED1">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6DC64482" w14:textId="4A7000EE" w:rsidR="00F03ED1" w:rsidRPr="00D95972" w:rsidRDefault="00F03ED1" w:rsidP="00F03ED1">
            <w:pPr>
              <w:rPr>
                <w:rFonts w:cs="Arial"/>
              </w:rPr>
            </w:pPr>
            <w:r>
              <w:rPr>
                <w:rFonts w:cs="Arial"/>
              </w:rPr>
              <w:t>CR 0376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3F15BA" w14:textId="77777777" w:rsidR="00F03ED1" w:rsidRPr="00D95972" w:rsidRDefault="00F03ED1" w:rsidP="00F03ED1">
            <w:pPr>
              <w:rPr>
                <w:rFonts w:eastAsia="Batang" w:cs="Arial"/>
                <w:lang w:eastAsia="ko-KR"/>
              </w:rPr>
            </w:pPr>
          </w:p>
        </w:tc>
      </w:tr>
      <w:tr w:rsidR="00F03ED1" w:rsidRPr="00D95972" w14:paraId="12A0A731" w14:textId="77777777" w:rsidTr="008509AE">
        <w:tc>
          <w:tcPr>
            <w:tcW w:w="976" w:type="dxa"/>
            <w:tcBorders>
              <w:left w:val="thinThickThinSmallGap" w:sz="24" w:space="0" w:color="auto"/>
              <w:bottom w:val="nil"/>
            </w:tcBorders>
            <w:shd w:val="clear" w:color="auto" w:fill="auto"/>
          </w:tcPr>
          <w:p w14:paraId="36DCFE11" w14:textId="77777777" w:rsidR="00F03ED1" w:rsidRPr="00D95972" w:rsidRDefault="00F03ED1" w:rsidP="00F03ED1">
            <w:pPr>
              <w:rPr>
                <w:rFonts w:cs="Arial"/>
              </w:rPr>
            </w:pPr>
          </w:p>
        </w:tc>
        <w:tc>
          <w:tcPr>
            <w:tcW w:w="1317" w:type="dxa"/>
            <w:gridSpan w:val="2"/>
            <w:tcBorders>
              <w:bottom w:val="nil"/>
            </w:tcBorders>
            <w:shd w:val="clear" w:color="auto" w:fill="auto"/>
          </w:tcPr>
          <w:p w14:paraId="570B98D5"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72F3083B" w14:textId="08DC2ABA" w:rsidR="00F03ED1" w:rsidRPr="00D95972" w:rsidRDefault="00CE7533" w:rsidP="00F03ED1">
            <w:pPr>
              <w:overflowPunct/>
              <w:autoSpaceDE/>
              <w:autoSpaceDN/>
              <w:adjustRightInd/>
              <w:textAlignment w:val="auto"/>
              <w:rPr>
                <w:rFonts w:cs="Arial"/>
                <w:lang w:val="en-US"/>
              </w:rPr>
            </w:pPr>
            <w:hyperlink r:id="rId190" w:history="1">
              <w:r w:rsidR="00F03ED1">
                <w:rPr>
                  <w:rStyle w:val="Hyperlink"/>
                </w:rPr>
                <w:t>C1-240189</w:t>
              </w:r>
            </w:hyperlink>
          </w:p>
        </w:tc>
        <w:tc>
          <w:tcPr>
            <w:tcW w:w="4191" w:type="dxa"/>
            <w:gridSpan w:val="3"/>
            <w:tcBorders>
              <w:top w:val="single" w:sz="4" w:space="0" w:color="auto"/>
              <w:bottom w:val="single" w:sz="4" w:space="0" w:color="auto"/>
            </w:tcBorders>
            <w:shd w:val="clear" w:color="auto" w:fill="FFFF00"/>
          </w:tcPr>
          <w:p w14:paraId="708FAC01" w14:textId="410D80D8" w:rsidR="00F03ED1" w:rsidRPr="00D95972" w:rsidRDefault="00F03ED1" w:rsidP="00F03ED1">
            <w:pPr>
              <w:rPr>
                <w:rFonts w:cs="Arial"/>
              </w:rPr>
            </w:pPr>
            <w:r>
              <w:rPr>
                <w:rFonts w:cs="Arial"/>
              </w:rPr>
              <w:t>Adding default PQI configuration MO in figures</w:t>
            </w:r>
          </w:p>
        </w:tc>
        <w:tc>
          <w:tcPr>
            <w:tcW w:w="1767" w:type="dxa"/>
            <w:tcBorders>
              <w:top w:val="single" w:sz="4" w:space="0" w:color="auto"/>
              <w:bottom w:val="single" w:sz="4" w:space="0" w:color="auto"/>
            </w:tcBorders>
            <w:shd w:val="clear" w:color="auto" w:fill="FFFF00"/>
          </w:tcPr>
          <w:p w14:paraId="52C683D8" w14:textId="3E14A5E0" w:rsidR="00F03ED1" w:rsidRPr="00D95972" w:rsidRDefault="00F03ED1" w:rsidP="00F03ED1">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24BCDB73" w14:textId="392C6030" w:rsidR="00F03ED1" w:rsidRPr="00D95972" w:rsidRDefault="00F03ED1" w:rsidP="00F03ED1">
            <w:pPr>
              <w:rPr>
                <w:rFonts w:cs="Arial"/>
              </w:rPr>
            </w:pPr>
            <w:r>
              <w:rPr>
                <w:rFonts w:cs="Arial"/>
              </w:rPr>
              <w:t>CR 0169 24.483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3B866B" w14:textId="77777777" w:rsidR="00F03ED1" w:rsidRPr="00D95972" w:rsidRDefault="00F03ED1" w:rsidP="00F03ED1">
            <w:pPr>
              <w:rPr>
                <w:rFonts w:eastAsia="Batang" w:cs="Arial"/>
                <w:lang w:eastAsia="ko-KR"/>
              </w:rPr>
            </w:pPr>
          </w:p>
        </w:tc>
      </w:tr>
      <w:tr w:rsidR="00F03ED1" w:rsidRPr="00D95972" w14:paraId="0667E1E8" w14:textId="77777777" w:rsidTr="008509AE">
        <w:tc>
          <w:tcPr>
            <w:tcW w:w="976" w:type="dxa"/>
            <w:tcBorders>
              <w:left w:val="thinThickThinSmallGap" w:sz="24" w:space="0" w:color="auto"/>
              <w:bottom w:val="nil"/>
            </w:tcBorders>
            <w:shd w:val="clear" w:color="auto" w:fill="auto"/>
          </w:tcPr>
          <w:p w14:paraId="5ED17846" w14:textId="77777777" w:rsidR="00F03ED1" w:rsidRPr="00D95972" w:rsidRDefault="00F03ED1" w:rsidP="00F03ED1">
            <w:pPr>
              <w:rPr>
                <w:rFonts w:cs="Arial"/>
              </w:rPr>
            </w:pPr>
          </w:p>
        </w:tc>
        <w:tc>
          <w:tcPr>
            <w:tcW w:w="1317" w:type="dxa"/>
            <w:gridSpan w:val="2"/>
            <w:tcBorders>
              <w:bottom w:val="nil"/>
            </w:tcBorders>
            <w:shd w:val="clear" w:color="auto" w:fill="auto"/>
          </w:tcPr>
          <w:p w14:paraId="24FFF51D"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0A6B31A8" w14:textId="3B5B2C38" w:rsidR="00F03ED1" w:rsidRPr="00D95972" w:rsidRDefault="00CE7533" w:rsidP="00F03ED1">
            <w:pPr>
              <w:overflowPunct/>
              <w:autoSpaceDE/>
              <w:autoSpaceDN/>
              <w:adjustRightInd/>
              <w:textAlignment w:val="auto"/>
              <w:rPr>
                <w:rFonts w:cs="Arial"/>
                <w:lang w:val="en-US"/>
              </w:rPr>
            </w:pPr>
            <w:hyperlink r:id="rId191" w:history="1">
              <w:r w:rsidR="00F03ED1">
                <w:rPr>
                  <w:rStyle w:val="Hyperlink"/>
                </w:rPr>
                <w:t>C1-240233</w:t>
              </w:r>
            </w:hyperlink>
          </w:p>
        </w:tc>
        <w:tc>
          <w:tcPr>
            <w:tcW w:w="4191" w:type="dxa"/>
            <w:gridSpan w:val="3"/>
            <w:tcBorders>
              <w:top w:val="single" w:sz="4" w:space="0" w:color="auto"/>
              <w:bottom w:val="single" w:sz="4" w:space="0" w:color="auto"/>
            </w:tcBorders>
            <w:shd w:val="clear" w:color="auto" w:fill="FFFF00"/>
          </w:tcPr>
          <w:p w14:paraId="4D5C9E85" w14:textId="1E79CB41" w:rsidR="00F03ED1" w:rsidRPr="00D95972" w:rsidRDefault="00F03ED1" w:rsidP="00F03ED1">
            <w:pPr>
              <w:rPr>
                <w:rFonts w:cs="Arial"/>
              </w:rPr>
            </w:pPr>
            <w:r>
              <w:rPr>
                <w:rFonts w:cs="Arial"/>
              </w:rPr>
              <w:t>Work plan for the CT1 part of MCOver5GProSe</w:t>
            </w:r>
          </w:p>
        </w:tc>
        <w:tc>
          <w:tcPr>
            <w:tcW w:w="1767" w:type="dxa"/>
            <w:tcBorders>
              <w:top w:val="single" w:sz="4" w:space="0" w:color="auto"/>
              <w:bottom w:val="single" w:sz="4" w:space="0" w:color="auto"/>
            </w:tcBorders>
            <w:shd w:val="clear" w:color="auto" w:fill="FFFF00"/>
          </w:tcPr>
          <w:p w14:paraId="753A3FC3" w14:textId="417745D2" w:rsidR="00F03ED1" w:rsidRPr="00D95972" w:rsidRDefault="00F03ED1" w:rsidP="00F03ED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6AD07CF" w14:textId="17BE4E87" w:rsidR="00F03ED1" w:rsidRPr="00D95972" w:rsidRDefault="00F03ED1" w:rsidP="00F03ED1">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1186A9" w14:textId="77777777" w:rsidR="00F03ED1" w:rsidRPr="00D95972" w:rsidRDefault="00F03ED1" w:rsidP="00F03ED1">
            <w:pPr>
              <w:rPr>
                <w:rFonts w:eastAsia="Batang" w:cs="Arial"/>
                <w:lang w:eastAsia="ko-KR"/>
              </w:rPr>
            </w:pPr>
          </w:p>
        </w:tc>
      </w:tr>
      <w:tr w:rsidR="00F03ED1" w:rsidRPr="00D95972" w14:paraId="63B73E8A" w14:textId="77777777" w:rsidTr="008509AE">
        <w:tc>
          <w:tcPr>
            <w:tcW w:w="976" w:type="dxa"/>
            <w:tcBorders>
              <w:left w:val="thinThickThinSmallGap" w:sz="24" w:space="0" w:color="auto"/>
              <w:bottom w:val="nil"/>
            </w:tcBorders>
            <w:shd w:val="clear" w:color="auto" w:fill="auto"/>
          </w:tcPr>
          <w:p w14:paraId="421419C7" w14:textId="77777777" w:rsidR="00F03ED1" w:rsidRPr="00D95972" w:rsidRDefault="00F03ED1" w:rsidP="00F03ED1">
            <w:pPr>
              <w:rPr>
                <w:rFonts w:cs="Arial"/>
              </w:rPr>
            </w:pPr>
          </w:p>
        </w:tc>
        <w:tc>
          <w:tcPr>
            <w:tcW w:w="1317" w:type="dxa"/>
            <w:gridSpan w:val="2"/>
            <w:tcBorders>
              <w:bottom w:val="nil"/>
            </w:tcBorders>
            <w:shd w:val="clear" w:color="auto" w:fill="auto"/>
          </w:tcPr>
          <w:p w14:paraId="182DBE36"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2DE6EC12" w14:textId="2CC7519F" w:rsidR="00F03ED1" w:rsidRPr="00D95972" w:rsidRDefault="00CE7533" w:rsidP="00F03ED1">
            <w:pPr>
              <w:overflowPunct/>
              <w:autoSpaceDE/>
              <w:autoSpaceDN/>
              <w:adjustRightInd/>
              <w:textAlignment w:val="auto"/>
              <w:rPr>
                <w:rFonts w:cs="Arial"/>
                <w:lang w:val="en-US"/>
              </w:rPr>
            </w:pPr>
            <w:hyperlink r:id="rId192" w:history="1">
              <w:r w:rsidR="00F03ED1">
                <w:rPr>
                  <w:rStyle w:val="Hyperlink"/>
                </w:rPr>
                <w:t>C1-240255</w:t>
              </w:r>
            </w:hyperlink>
          </w:p>
        </w:tc>
        <w:tc>
          <w:tcPr>
            <w:tcW w:w="4191" w:type="dxa"/>
            <w:gridSpan w:val="3"/>
            <w:tcBorders>
              <w:top w:val="single" w:sz="4" w:space="0" w:color="auto"/>
              <w:bottom w:val="single" w:sz="4" w:space="0" w:color="auto"/>
            </w:tcBorders>
            <w:shd w:val="clear" w:color="auto" w:fill="FFFF00"/>
          </w:tcPr>
          <w:p w14:paraId="0EFB28D6" w14:textId="4A70E8B1" w:rsidR="00F03ED1" w:rsidRPr="00D95972" w:rsidRDefault="00F03ED1" w:rsidP="00F03ED1">
            <w:pPr>
              <w:rPr>
                <w:rFonts w:cs="Arial"/>
              </w:rPr>
            </w:pPr>
            <w:r>
              <w:rPr>
                <w:rFonts w:cs="Arial"/>
              </w:rPr>
              <w:t>Support of Prose direct communication</w:t>
            </w:r>
          </w:p>
        </w:tc>
        <w:tc>
          <w:tcPr>
            <w:tcW w:w="1767" w:type="dxa"/>
            <w:tcBorders>
              <w:top w:val="single" w:sz="4" w:space="0" w:color="auto"/>
              <w:bottom w:val="single" w:sz="4" w:space="0" w:color="auto"/>
            </w:tcBorders>
            <w:shd w:val="clear" w:color="auto" w:fill="FFFF00"/>
          </w:tcPr>
          <w:p w14:paraId="545A595B" w14:textId="689BABBC" w:rsidR="00F03ED1" w:rsidRPr="00D95972" w:rsidRDefault="00F03ED1" w:rsidP="00F03ED1">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2922DA11" w14:textId="3718388B" w:rsidR="00F03ED1" w:rsidRPr="00D95972" w:rsidRDefault="00F03ED1" w:rsidP="00F03ED1">
            <w:pPr>
              <w:rPr>
                <w:rFonts w:cs="Arial"/>
              </w:rPr>
            </w:pPr>
            <w:r>
              <w:rPr>
                <w:rFonts w:cs="Arial"/>
              </w:rPr>
              <w:t>CR 0070 24.481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148821" w14:textId="77777777" w:rsidR="00F03ED1" w:rsidRPr="00D95972" w:rsidRDefault="00F03ED1" w:rsidP="00F03ED1">
            <w:pPr>
              <w:rPr>
                <w:rFonts w:eastAsia="Batang" w:cs="Arial"/>
                <w:lang w:eastAsia="ko-KR"/>
              </w:rPr>
            </w:pPr>
          </w:p>
        </w:tc>
      </w:tr>
      <w:tr w:rsidR="00F03ED1" w:rsidRPr="00D95972" w14:paraId="671D7698" w14:textId="77777777" w:rsidTr="00EF514F">
        <w:tc>
          <w:tcPr>
            <w:tcW w:w="976" w:type="dxa"/>
            <w:tcBorders>
              <w:left w:val="thinThickThinSmallGap" w:sz="24" w:space="0" w:color="auto"/>
              <w:bottom w:val="nil"/>
            </w:tcBorders>
            <w:shd w:val="clear" w:color="auto" w:fill="auto"/>
          </w:tcPr>
          <w:p w14:paraId="7A487571" w14:textId="77777777" w:rsidR="00F03ED1" w:rsidRPr="00D95972" w:rsidRDefault="00F03ED1" w:rsidP="00F03ED1">
            <w:pPr>
              <w:rPr>
                <w:rFonts w:cs="Arial"/>
              </w:rPr>
            </w:pPr>
          </w:p>
        </w:tc>
        <w:tc>
          <w:tcPr>
            <w:tcW w:w="1317" w:type="dxa"/>
            <w:gridSpan w:val="2"/>
            <w:tcBorders>
              <w:bottom w:val="nil"/>
            </w:tcBorders>
            <w:shd w:val="clear" w:color="auto" w:fill="auto"/>
          </w:tcPr>
          <w:p w14:paraId="48CE61CB"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308A7865" w14:textId="77777777" w:rsidR="00F03ED1" w:rsidRPr="00D95972"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3997C1" w14:textId="77777777" w:rsidR="00F03ED1" w:rsidRPr="00D95972" w:rsidRDefault="00F03ED1" w:rsidP="00F03ED1">
            <w:pPr>
              <w:rPr>
                <w:rFonts w:cs="Arial"/>
              </w:rPr>
            </w:pPr>
          </w:p>
        </w:tc>
        <w:tc>
          <w:tcPr>
            <w:tcW w:w="1767" w:type="dxa"/>
            <w:tcBorders>
              <w:top w:val="single" w:sz="4" w:space="0" w:color="auto"/>
              <w:bottom w:val="single" w:sz="4" w:space="0" w:color="auto"/>
            </w:tcBorders>
            <w:shd w:val="clear" w:color="auto" w:fill="FFFFFF"/>
          </w:tcPr>
          <w:p w14:paraId="7B7F9184" w14:textId="77777777" w:rsidR="00F03ED1" w:rsidRPr="00D95972" w:rsidRDefault="00F03ED1" w:rsidP="00F03ED1">
            <w:pPr>
              <w:rPr>
                <w:rFonts w:cs="Arial"/>
              </w:rPr>
            </w:pPr>
          </w:p>
        </w:tc>
        <w:tc>
          <w:tcPr>
            <w:tcW w:w="826" w:type="dxa"/>
            <w:tcBorders>
              <w:top w:val="single" w:sz="4" w:space="0" w:color="auto"/>
              <w:bottom w:val="single" w:sz="4" w:space="0" w:color="auto"/>
            </w:tcBorders>
            <w:shd w:val="clear" w:color="auto" w:fill="FFFFFF"/>
          </w:tcPr>
          <w:p w14:paraId="67FE5CF4" w14:textId="77777777" w:rsidR="00F03ED1" w:rsidRPr="00D95972"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40DAFA" w14:textId="77777777" w:rsidR="00F03ED1" w:rsidRPr="00D95972" w:rsidRDefault="00F03ED1" w:rsidP="00F03ED1">
            <w:pPr>
              <w:rPr>
                <w:rFonts w:eastAsia="Batang" w:cs="Arial"/>
                <w:lang w:eastAsia="ko-KR"/>
              </w:rPr>
            </w:pPr>
          </w:p>
        </w:tc>
      </w:tr>
      <w:tr w:rsidR="00F03ED1" w:rsidRPr="00D95972" w14:paraId="4B4E0669" w14:textId="77777777" w:rsidTr="00EF514F">
        <w:tc>
          <w:tcPr>
            <w:tcW w:w="976" w:type="dxa"/>
            <w:tcBorders>
              <w:left w:val="thinThickThinSmallGap" w:sz="24" w:space="0" w:color="auto"/>
              <w:bottom w:val="nil"/>
            </w:tcBorders>
            <w:shd w:val="clear" w:color="auto" w:fill="auto"/>
          </w:tcPr>
          <w:p w14:paraId="1BF62D39" w14:textId="77777777" w:rsidR="00F03ED1" w:rsidRPr="00D95972" w:rsidRDefault="00F03ED1" w:rsidP="00F03ED1">
            <w:pPr>
              <w:rPr>
                <w:rFonts w:cs="Arial"/>
              </w:rPr>
            </w:pPr>
          </w:p>
        </w:tc>
        <w:tc>
          <w:tcPr>
            <w:tcW w:w="1317" w:type="dxa"/>
            <w:gridSpan w:val="2"/>
            <w:tcBorders>
              <w:bottom w:val="nil"/>
            </w:tcBorders>
            <w:shd w:val="clear" w:color="auto" w:fill="auto"/>
          </w:tcPr>
          <w:p w14:paraId="4E31ABDD"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629B140D" w14:textId="77777777" w:rsidR="00F03ED1" w:rsidRPr="00D95972"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5D1D99" w14:textId="77777777" w:rsidR="00F03ED1" w:rsidRPr="00D95972" w:rsidRDefault="00F03ED1" w:rsidP="00F03ED1">
            <w:pPr>
              <w:rPr>
                <w:rFonts w:cs="Arial"/>
              </w:rPr>
            </w:pPr>
          </w:p>
        </w:tc>
        <w:tc>
          <w:tcPr>
            <w:tcW w:w="1767" w:type="dxa"/>
            <w:tcBorders>
              <w:top w:val="single" w:sz="4" w:space="0" w:color="auto"/>
              <w:bottom w:val="single" w:sz="4" w:space="0" w:color="auto"/>
            </w:tcBorders>
            <w:shd w:val="clear" w:color="auto" w:fill="FFFFFF"/>
          </w:tcPr>
          <w:p w14:paraId="79455F7A" w14:textId="77777777" w:rsidR="00F03ED1" w:rsidRPr="00D95972" w:rsidRDefault="00F03ED1" w:rsidP="00F03ED1">
            <w:pPr>
              <w:rPr>
                <w:rFonts w:cs="Arial"/>
              </w:rPr>
            </w:pPr>
          </w:p>
        </w:tc>
        <w:tc>
          <w:tcPr>
            <w:tcW w:w="826" w:type="dxa"/>
            <w:tcBorders>
              <w:top w:val="single" w:sz="4" w:space="0" w:color="auto"/>
              <w:bottom w:val="single" w:sz="4" w:space="0" w:color="auto"/>
            </w:tcBorders>
            <w:shd w:val="clear" w:color="auto" w:fill="FFFFFF"/>
          </w:tcPr>
          <w:p w14:paraId="756CD6E9" w14:textId="77777777" w:rsidR="00F03ED1" w:rsidRPr="00D95972"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7D91C4" w14:textId="77777777" w:rsidR="00F03ED1" w:rsidRPr="00D95972" w:rsidRDefault="00F03ED1" w:rsidP="00F03ED1">
            <w:pPr>
              <w:rPr>
                <w:rFonts w:eastAsia="Batang" w:cs="Arial"/>
                <w:lang w:eastAsia="ko-KR"/>
              </w:rPr>
            </w:pPr>
          </w:p>
        </w:tc>
      </w:tr>
      <w:tr w:rsidR="00F03ED1" w:rsidRPr="00D95972" w14:paraId="0D3AE207" w14:textId="77777777" w:rsidTr="00E426DA">
        <w:tc>
          <w:tcPr>
            <w:tcW w:w="976" w:type="dxa"/>
            <w:tcBorders>
              <w:top w:val="single" w:sz="4" w:space="0" w:color="auto"/>
              <w:left w:val="thinThickThinSmallGap" w:sz="24" w:space="0" w:color="auto"/>
              <w:bottom w:val="single" w:sz="4" w:space="0" w:color="auto"/>
            </w:tcBorders>
            <w:shd w:val="clear" w:color="auto" w:fill="FFFFFF"/>
          </w:tcPr>
          <w:p w14:paraId="53F8DA75" w14:textId="77777777" w:rsidR="00F03ED1" w:rsidRPr="00D95972" w:rsidRDefault="00F03ED1" w:rsidP="00F03ED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CE19578" w14:textId="50080F0D" w:rsidR="00F03ED1" w:rsidRPr="00D95972" w:rsidRDefault="00F03ED1" w:rsidP="00F03ED1">
            <w:pPr>
              <w:rPr>
                <w:rFonts w:cs="Arial"/>
              </w:rPr>
            </w:pPr>
            <w:r>
              <w:rPr>
                <w:rFonts w:cs="Arial"/>
              </w:rPr>
              <w:t>MCOver5MBS</w:t>
            </w:r>
          </w:p>
        </w:tc>
        <w:tc>
          <w:tcPr>
            <w:tcW w:w="1088" w:type="dxa"/>
            <w:tcBorders>
              <w:top w:val="single" w:sz="4" w:space="0" w:color="auto"/>
              <w:bottom w:val="single" w:sz="4" w:space="0" w:color="auto"/>
            </w:tcBorders>
          </w:tcPr>
          <w:p w14:paraId="452FE3B3" w14:textId="77777777" w:rsidR="00F03ED1" w:rsidRPr="00D95972" w:rsidRDefault="00F03ED1" w:rsidP="00F03ED1">
            <w:pPr>
              <w:rPr>
                <w:rFonts w:cs="Arial"/>
              </w:rPr>
            </w:pPr>
          </w:p>
        </w:tc>
        <w:tc>
          <w:tcPr>
            <w:tcW w:w="4191" w:type="dxa"/>
            <w:gridSpan w:val="3"/>
            <w:tcBorders>
              <w:top w:val="single" w:sz="4" w:space="0" w:color="auto"/>
              <w:bottom w:val="single" w:sz="4" w:space="0" w:color="auto"/>
            </w:tcBorders>
          </w:tcPr>
          <w:p w14:paraId="593F3254" w14:textId="0867E081" w:rsidR="00F03ED1" w:rsidRPr="00DA2C24" w:rsidRDefault="00F03ED1" w:rsidP="00F03ED1">
            <w:pPr>
              <w:rPr>
                <w:rFonts w:cs="Arial"/>
                <w:b/>
                <w:bCs/>
              </w:rPr>
            </w:pPr>
            <w:r>
              <w:rPr>
                <w:rFonts w:cs="Arial"/>
              </w:rPr>
              <w:t>Not in scope of the meeting</w:t>
            </w:r>
          </w:p>
        </w:tc>
        <w:tc>
          <w:tcPr>
            <w:tcW w:w="1767" w:type="dxa"/>
            <w:tcBorders>
              <w:top w:val="single" w:sz="4" w:space="0" w:color="auto"/>
              <w:bottom w:val="single" w:sz="4" w:space="0" w:color="auto"/>
            </w:tcBorders>
          </w:tcPr>
          <w:p w14:paraId="687A945C" w14:textId="77777777" w:rsidR="00F03ED1" w:rsidRPr="00D95972" w:rsidRDefault="00F03ED1" w:rsidP="00F03ED1">
            <w:pPr>
              <w:rPr>
                <w:rFonts w:cs="Arial"/>
              </w:rPr>
            </w:pPr>
          </w:p>
        </w:tc>
        <w:tc>
          <w:tcPr>
            <w:tcW w:w="826" w:type="dxa"/>
            <w:tcBorders>
              <w:top w:val="single" w:sz="4" w:space="0" w:color="auto"/>
              <w:bottom w:val="single" w:sz="4" w:space="0" w:color="auto"/>
            </w:tcBorders>
          </w:tcPr>
          <w:p w14:paraId="419A7114" w14:textId="77777777" w:rsidR="00F03ED1" w:rsidRPr="00D95972"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tcPr>
          <w:p w14:paraId="5CF0D612" w14:textId="493CECD0" w:rsidR="00F03ED1" w:rsidRDefault="00F03ED1" w:rsidP="00F03ED1">
            <w:pPr>
              <w:rPr>
                <w:rFonts w:eastAsia="Batang" w:cs="Arial"/>
                <w:color w:val="000000"/>
                <w:lang w:eastAsia="ko-KR"/>
              </w:rPr>
            </w:pPr>
            <w:r w:rsidRPr="00671082">
              <w:rPr>
                <w:rFonts w:eastAsia="Batang" w:cs="Arial"/>
                <w:color w:val="000000"/>
                <w:lang w:eastAsia="ko-KR"/>
              </w:rPr>
              <w:t>CT aspects of Mission Critical Services over 5MBS</w:t>
            </w:r>
          </w:p>
          <w:p w14:paraId="7AE46FBF" w14:textId="77777777" w:rsidR="00F03ED1" w:rsidRDefault="00F03ED1" w:rsidP="00F03ED1">
            <w:pPr>
              <w:rPr>
                <w:rFonts w:eastAsia="Batang" w:cs="Arial"/>
                <w:color w:val="000000"/>
                <w:lang w:eastAsia="ko-KR"/>
              </w:rPr>
            </w:pPr>
          </w:p>
          <w:p w14:paraId="289FF404" w14:textId="77777777" w:rsidR="00F03ED1" w:rsidRPr="006F1124" w:rsidRDefault="00F03ED1" w:rsidP="00F03ED1">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F23A279" w14:textId="77777777" w:rsidR="00F03ED1" w:rsidRDefault="00F03ED1" w:rsidP="00F03ED1">
            <w:pPr>
              <w:rPr>
                <w:rFonts w:cs="Arial"/>
                <w:color w:val="000000"/>
              </w:rPr>
            </w:pPr>
          </w:p>
          <w:p w14:paraId="051CC6BD" w14:textId="77777777" w:rsidR="00F03ED1" w:rsidRPr="00D95972" w:rsidRDefault="00F03ED1" w:rsidP="00F03ED1">
            <w:pPr>
              <w:rPr>
                <w:rFonts w:eastAsia="Batang" w:cs="Arial"/>
                <w:color w:val="000000"/>
                <w:lang w:eastAsia="ko-KR"/>
              </w:rPr>
            </w:pPr>
          </w:p>
          <w:p w14:paraId="3C00FEC7" w14:textId="77777777" w:rsidR="00F03ED1" w:rsidRPr="00D95972" w:rsidRDefault="00F03ED1" w:rsidP="00F03ED1">
            <w:pPr>
              <w:rPr>
                <w:rFonts w:eastAsia="Batang" w:cs="Arial"/>
                <w:lang w:eastAsia="ko-KR"/>
              </w:rPr>
            </w:pPr>
          </w:p>
        </w:tc>
      </w:tr>
      <w:tr w:rsidR="00F03ED1" w:rsidRPr="00D95972" w14:paraId="458D59FE" w14:textId="77777777" w:rsidTr="00EF514F">
        <w:tc>
          <w:tcPr>
            <w:tcW w:w="976" w:type="dxa"/>
            <w:tcBorders>
              <w:left w:val="thinThickThinSmallGap" w:sz="24" w:space="0" w:color="auto"/>
              <w:bottom w:val="nil"/>
            </w:tcBorders>
            <w:shd w:val="clear" w:color="auto" w:fill="auto"/>
          </w:tcPr>
          <w:p w14:paraId="07DD5D73" w14:textId="77777777" w:rsidR="00F03ED1" w:rsidRPr="00D95972" w:rsidRDefault="00F03ED1" w:rsidP="00F03ED1">
            <w:pPr>
              <w:rPr>
                <w:rFonts w:cs="Arial"/>
              </w:rPr>
            </w:pPr>
          </w:p>
        </w:tc>
        <w:tc>
          <w:tcPr>
            <w:tcW w:w="1317" w:type="dxa"/>
            <w:gridSpan w:val="2"/>
            <w:tcBorders>
              <w:bottom w:val="nil"/>
            </w:tcBorders>
            <w:shd w:val="clear" w:color="auto" w:fill="auto"/>
          </w:tcPr>
          <w:p w14:paraId="5256B9E7"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6426A470" w14:textId="77777777" w:rsidR="00F03ED1" w:rsidRPr="00D95972"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7F4E81" w14:textId="77777777" w:rsidR="00F03ED1" w:rsidRPr="00D95972" w:rsidRDefault="00F03ED1" w:rsidP="00F03ED1">
            <w:pPr>
              <w:rPr>
                <w:rFonts w:cs="Arial"/>
              </w:rPr>
            </w:pPr>
          </w:p>
        </w:tc>
        <w:tc>
          <w:tcPr>
            <w:tcW w:w="1767" w:type="dxa"/>
            <w:tcBorders>
              <w:top w:val="single" w:sz="4" w:space="0" w:color="auto"/>
              <w:bottom w:val="single" w:sz="4" w:space="0" w:color="auto"/>
            </w:tcBorders>
            <w:shd w:val="clear" w:color="auto" w:fill="FFFFFF"/>
          </w:tcPr>
          <w:p w14:paraId="63F38154" w14:textId="77777777" w:rsidR="00F03ED1" w:rsidRPr="00D95972" w:rsidRDefault="00F03ED1" w:rsidP="00F03ED1">
            <w:pPr>
              <w:rPr>
                <w:rFonts w:cs="Arial"/>
              </w:rPr>
            </w:pPr>
          </w:p>
        </w:tc>
        <w:tc>
          <w:tcPr>
            <w:tcW w:w="826" w:type="dxa"/>
            <w:tcBorders>
              <w:top w:val="single" w:sz="4" w:space="0" w:color="auto"/>
              <w:bottom w:val="single" w:sz="4" w:space="0" w:color="auto"/>
            </w:tcBorders>
            <w:shd w:val="clear" w:color="auto" w:fill="FFFFFF"/>
          </w:tcPr>
          <w:p w14:paraId="0FB564E3" w14:textId="77777777" w:rsidR="00F03ED1" w:rsidRPr="00D95972"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EC051F" w14:textId="77777777" w:rsidR="00F03ED1" w:rsidRPr="00D95972" w:rsidRDefault="00F03ED1" w:rsidP="00F03ED1">
            <w:pPr>
              <w:rPr>
                <w:rFonts w:eastAsia="Batang" w:cs="Arial"/>
                <w:lang w:eastAsia="ko-KR"/>
              </w:rPr>
            </w:pPr>
          </w:p>
        </w:tc>
      </w:tr>
      <w:tr w:rsidR="00F03ED1" w:rsidRPr="00D95972" w14:paraId="2A2A161B" w14:textId="77777777" w:rsidTr="00EF514F">
        <w:tc>
          <w:tcPr>
            <w:tcW w:w="976" w:type="dxa"/>
            <w:tcBorders>
              <w:left w:val="thinThickThinSmallGap" w:sz="24" w:space="0" w:color="auto"/>
              <w:bottom w:val="nil"/>
            </w:tcBorders>
            <w:shd w:val="clear" w:color="auto" w:fill="auto"/>
          </w:tcPr>
          <w:p w14:paraId="1AE95D68" w14:textId="77777777" w:rsidR="00F03ED1" w:rsidRPr="00D95972" w:rsidRDefault="00F03ED1" w:rsidP="00F03ED1">
            <w:pPr>
              <w:rPr>
                <w:rFonts w:cs="Arial"/>
              </w:rPr>
            </w:pPr>
          </w:p>
        </w:tc>
        <w:tc>
          <w:tcPr>
            <w:tcW w:w="1317" w:type="dxa"/>
            <w:gridSpan w:val="2"/>
            <w:tcBorders>
              <w:bottom w:val="nil"/>
            </w:tcBorders>
            <w:shd w:val="clear" w:color="auto" w:fill="auto"/>
          </w:tcPr>
          <w:p w14:paraId="05B11017"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74C2E365" w14:textId="77777777" w:rsidR="00F03ED1" w:rsidRPr="00D95972"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9A9DDD" w14:textId="77777777" w:rsidR="00F03ED1" w:rsidRPr="00D95972" w:rsidRDefault="00F03ED1" w:rsidP="00F03ED1">
            <w:pPr>
              <w:rPr>
                <w:rFonts w:cs="Arial"/>
              </w:rPr>
            </w:pPr>
          </w:p>
        </w:tc>
        <w:tc>
          <w:tcPr>
            <w:tcW w:w="1767" w:type="dxa"/>
            <w:tcBorders>
              <w:top w:val="single" w:sz="4" w:space="0" w:color="auto"/>
              <w:bottom w:val="single" w:sz="4" w:space="0" w:color="auto"/>
            </w:tcBorders>
            <w:shd w:val="clear" w:color="auto" w:fill="FFFFFF"/>
          </w:tcPr>
          <w:p w14:paraId="0DA71103" w14:textId="77777777" w:rsidR="00F03ED1" w:rsidRPr="00D95972" w:rsidRDefault="00F03ED1" w:rsidP="00F03ED1">
            <w:pPr>
              <w:rPr>
                <w:rFonts w:cs="Arial"/>
              </w:rPr>
            </w:pPr>
          </w:p>
        </w:tc>
        <w:tc>
          <w:tcPr>
            <w:tcW w:w="826" w:type="dxa"/>
            <w:tcBorders>
              <w:top w:val="single" w:sz="4" w:space="0" w:color="auto"/>
              <w:bottom w:val="single" w:sz="4" w:space="0" w:color="auto"/>
            </w:tcBorders>
            <w:shd w:val="clear" w:color="auto" w:fill="FFFFFF"/>
          </w:tcPr>
          <w:p w14:paraId="5D445EF4" w14:textId="77777777" w:rsidR="00F03ED1" w:rsidRPr="00D95972"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FB9FB1" w14:textId="77777777" w:rsidR="00F03ED1" w:rsidRPr="00D95972" w:rsidRDefault="00F03ED1" w:rsidP="00F03ED1">
            <w:pPr>
              <w:rPr>
                <w:rFonts w:eastAsia="Batang" w:cs="Arial"/>
                <w:lang w:eastAsia="ko-KR"/>
              </w:rPr>
            </w:pPr>
          </w:p>
        </w:tc>
      </w:tr>
      <w:tr w:rsidR="00F03ED1" w:rsidRPr="00D95972" w14:paraId="67F0334F" w14:textId="77777777" w:rsidTr="00EF514F">
        <w:tc>
          <w:tcPr>
            <w:tcW w:w="976" w:type="dxa"/>
            <w:tcBorders>
              <w:left w:val="thinThickThinSmallGap" w:sz="24" w:space="0" w:color="auto"/>
              <w:bottom w:val="nil"/>
            </w:tcBorders>
            <w:shd w:val="clear" w:color="auto" w:fill="auto"/>
          </w:tcPr>
          <w:p w14:paraId="767751DC" w14:textId="77777777" w:rsidR="00F03ED1" w:rsidRPr="00D95972" w:rsidRDefault="00F03ED1" w:rsidP="00F03ED1">
            <w:pPr>
              <w:rPr>
                <w:rFonts w:cs="Arial"/>
              </w:rPr>
            </w:pPr>
          </w:p>
        </w:tc>
        <w:tc>
          <w:tcPr>
            <w:tcW w:w="1317" w:type="dxa"/>
            <w:gridSpan w:val="2"/>
            <w:tcBorders>
              <w:bottom w:val="nil"/>
            </w:tcBorders>
            <w:shd w:val="clear" w:color="auto" w:fill="auto"/>
          </w:tcPr>
          <w:p w14:paraId="5A8C6905"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57A5C7A5" w14:textId="77777777" w:rsidR="00F03ED1" w:rsidRPr="00D95972"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E8F530" w14:textId="77777777" w:rsidR="00F03ED1" w:rsidRPr="00D95972" w:rsidRDefault="00F03ED1" w:rsidP="00F03ED1">
            <w:pPr>
              <w:rPr>
                <w:rFonts w:cs="Arial"/>
              </w:rPr>
            </w:pPr>
          </w:p>
        </w:tc>
        <w:tc>
          <w:tcPr>
            <w:tcW w:w="1767" w:type="dxa"/>
            <w:tcBorders>
              <w:top w:val="single" w:sz="4" w:space="0" w:color="auto"/>
              <w:bottom w:val="single" w:sz="4" w:space="0" w:color="auto"/>
            </w:tcBorders>
            <w:shd w:val="clear" w:color="auto" w:fill="FFFFFF"/>
          </w:tcPr>
          <w:p w14:paraId="3D12E9A9" w14:textId="77777777" w:rsidR="00F03ED1" w:rsidRPr="00D95972" w:rsidRDefault="00F03ED1" w:rsidP="00F03ED1">
            <w:pPr>
              <w:rPr>
                <w:rFonts w:cs="Arial"/>
              </w:rPr>
            </w:pPr>
          </w:p>
        </w:tc>
        <w:tc>
          <w:tcPr>
            <w:tcW w:w="826" w:type="dxa"/>
            <w:tcBorders>
              <w:top w:val="single" w:sz="4" w:space="0" w:color="auto"/>
              <w:bottom w:val="single" w:sz="4" w:space="0" w:color="auto"/>
            </w:tcBorders>
            <w:shd w:val="clear" w:color="auto" w:fill="FFFFFF"/>
          </w:tcPr>
          <w:p w14:paraId="199ACD37" w14:textId="77777777" w:rsidR="00F03ED1" w:rsidRPr="00D95972"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BF8222" w14:textId="77777777" w:rsidR="00F03ED1" w:rsidRPr="00D95972" w:rsidRDefault="00F03ED1" w:rsidP="00F03ED1">
            <w:pPr>
              <w:rPr>
                <w:rFonts w:eastAsia="Batang" w:cs="Arial"/>
                <w:lang w:eastAsia="ko-KR"/>
              </w:rPr>
            </w:pPr>
          </w:p>
        </w:tc>
      </w:tr>
      <w:tr w:rsidR="00F03ED1" w:rsidRPr="00D95972" w14:paraId="213B6CB9" w14:textId="77777777" w:rsidTr="008509AE">
        <w:tc>
          <w:tcPr>
            <w:tcW w:w="976" w:type="dxa"/>
            <w:tcBorders>
              <w:top w:val="single" w:sz="4" w:space="0" w:color="auto"/>
              <w:left w:val="thinThickThinSmallGap" w:sz="24" w:space="0" w:color="auto"/>
              <w:bottom w:val="single" w:sz="4" w:space="0" w:color="auto"/>
            </w:tcBorders>
            <w:shd w:val="clear" w:color="auto" w:fill="FFFFFF"/>
          </w:tcPr>
          <w:p w14:paraId="5586BD81" w14:textId="77777777" w:rsidR="00F03ED1" w:rsidRPr="00D95972" w:rsidRDefault="00F03ED1" w:rsidP="00F03ED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D20E497" w14:textId="76E074B1" w:rsidR="00F03ED1" w:rsidRPr="00D95972" w:rsidRDefault="00F03ED1" w:rsidP="00F03ED1">
            <w:pPr>
              <w:rPr>
                <w:rFonts w:cs="Arial"/>
              </w:rPr>
            </w:pPr>
            <w:proofErr w:type="spellStart"/>
            <w:r>
              <w:rPr>
                <w:lang w:val="fr-FR"/>
              </w:rPr>
              <w:t>eMCSMI_IRail</w:t>
            </w:r>
            <w:proofErr w:type="spellEnd"/>
          </w:p>
        </w:tc>
        <w:tc>
          <w:tcPr>
            <w:tcW w:w="1088" w:type="dxa"/>
            <w:tcBorders>
              <w:top w:val="single" w:sz="4" w:space="0" w:color="auto"/>
              <w:bottom w:val="single" w:sz="4" w:space="0" w:color="auto"/>
            </w:tcBorders>
          </w:tcPr>
          <w:p w14:paraId="61EE4FD1" w14:textId="77777777" w:rsidR="00F03ED1" w:rsidRPr="00D95972" w:rsidRDefault="00F03ED1" w:rsidP="00F03ED1">
            <w:pPr>
              <w:rPr>
                <w:rFonts w:cs="Arial"/>
              </w:rPr>
            </w:pPr>
          </w:p>
        </w:tc>
        <w:tc>
          <w:tcPr>
            <w:tcW w:w="4191" w:type="dxa"/>
            <w:gridSpan w:val="3"/>
            <w:tcBorders>
              <w:top w:val="single" w:sz="4" w:space="0" w:color="auto"/>
              <w:bottom w:val="single" w:sz="4" w:space="0" w:color="auto"/>
            </w:tcBorders>
          </w:tcPr>
          <w:p w14:paraId="0E78F266" w14:textId="6777DB80" w:rsidR="00F03ED1" w:rsidRPr="00DA2C24" w:rsidRDefault="00F03ED1" w:rsidP="00F03ED1">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0F7F4FE" w14:textId="77777777" w:rsidR="00F03ED1" w:rsidRPr="00D95972" w:rsidRDefault="00F03ED1" w:rsidP="00F03ED1">
            <w:pPr>
              <w:rPr>
                <w:rFonts w:cs="Arial"/>
              </w:rPr>
            </w:pPr>
          </w:p>
        </w:tc>
        <w:tc>
          <w:tcPr>
            <w:tcW w:w="826" w:type="dxa"/>
            <w:tcBorders>
              <w:top w:val="single" w:sz="4" w:space="0" w:color="auto"/>
              <w:bottom w:val="single" w:sz="4" w:space="0" w:color="auto"/>
            </w:tcBorders>
          </w:tcPr>
          <w:p w14:paraId="537E881E" w14:textId="77777777" w:rsidR="00F03ED1" w:rsidRPr="00D95972"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tcPr>
          <w:p w14:paraId="3838CA8E" w14:textId="64295D50" w:rsidR="00F03ED1" w:rsidRDefault="00F03ED1" w:rsidP="00F03ED1">
            <w:pPr>
              <w:rPr>
                <w:rFonts w:eastAsia="Batang" w:cs="Arial"/>
                <w:color w:val="000000"/>
                <w:lang w:eastAsia="ko-KR"/>
              </w:rPr>
            </w:pPr>
            <w:r>
              <w:rPr>
                <w:rFonts w:eastAsia="Batang" w:cs="Arial"/>
                <w:color w:val="000000"/>
                <w:lang w:eastAsia="ko-KR"/>
              </w:rPr>
              <w:t>M</w:t>
            </w:r>
            <w:r w:rsidRPr="00D73D7B">
              <w:rPr>
                <w:rFonts w:eastAsia="Batang" w:cs="Arial"/>
                <w:color w:val="000000"/>
                <w:lang w:eastAsia="ko-KR"/>
              </w:rPr>
              <w:t>ission critical system migration and interconnection enhancements</w:t>
            </w:r>
          </w:p>
          <w:p w14:paraId="75BF7363" w14:textId="77777777" w:rsidR="00F03ED1" w:rsidRDefault="00F03ED1" w:rsidP="00F03ED1">
            <w:pPr>
              <w:rPr>
                <w:rFonts w:eastAsia="Batang" w:cs="Arial"/>
                <w:color w:val="000000"/>
                <w:lang w:eastAsia="ko-KR"/>
              </w:rPr>
            </w:pPr>
          </w:p>
          <w:p w14:paraId="4CBA99F2" w14:textId="77777777" w:rsidR="00F03ED1" w:rsidRDefault="00F03ED1" w:rsidP="00F03ED1">
            <w:pPr>
              <w:rPr>
                <w:rFonts w:cs="Arial"/>
                <w:color w:val="000000"/>
              </w:rPr>
            </w:pPr>
          </w:p>
          <w:p w14:paraId="2DB0B1DB" w14:textId="77777777" w:rsidR="00F03ED1" w:rsidRPr="00D95972" w:rsidRDefault="00F03ED1" w:rsidP="00F03ED1">
            <w:pPr>
              <w:rPr>
                <w:rFonts w:eastAsia="Batang" w:cs="Arial"/>
                <w:color w:val="000000"/>
                <w:lang w:eastAsia="ko-KR"/>
              </w:rPr>
            </w:pPr>
          </w:p>
          <w:p w14:paraId="6EA3E956" w14:textId="77777777" w:rsidR="00F03ED1" w:rsidRPr="00D95972" w:rsidRDefault="00F03ED1" w:rsidP="00F03ED1">
            <w:pPr>
              <w:rPr>
                <w:rFonts w:eastAsia="Batang" w:cs="Arial"/>
                <w:lang w:eastAsia="ko-KR"/>
              </w:rPr>
            </w:pPr>
          </w:p>
        </w:tc>
      </w:tr>
      <w:tr w:rsidR="00F03ED1" w:rsidRPr="00D95972" w14:paraId="0FD2CC6F" w14:textId="77777777" w:rsidTr="008509AE">
        <w:tc>
          <w:tcPr>
            <w:tcW w:w="976" w:type="dxa"/>
            <w:tcBorders>
              <w:left w:val="thinThickThinSmallGap" w:sz="24" w:space="0" w:color="auto"/>
              <w:bottom w:val="nil"/>
            </w:tcBorders>
            <w:shd w:val="clear" w:color="auto" w:fill="auto"/>
          </w:tcPr>
          <w:p w14:paraId="76709216" w14:textId="77777777" w:rsidR="00F03ED1" w:rsidRPr="00D95972" w:rsidRDefault="00F03ED1" w:rsidP="00F03ED1">
            <w:pPr>
              <w:rPr>
                <w:rFonts w:cs="Arial"/>
              </w:rPr>
            </w:pPr>
          </w:p>
        </w:tc>
        <w:tc>
          <w:tcPr>
            <w:tcW w:w="1317" w:type="dxa"/>
            <w:gridSpan w:val="2"/>
            <w:tcBorders>
              <w:bottom w:val="nil"/>
            </w:tcBorders>
            <w:shd w:val="clear" w:color="auto" w:fill="auto"/>
          </w:tcPr>
          <w:p w14:paraId="57A15020"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628BB876" w14:textId="0281ED7B" w:rsidR="00F03ED1" w:rsidRPr="00D95972" w:rsidRDefault="00CE7533" w:rsidP="00F03ED1">
            <w:pPr>
              <w:overflowPunct/>
              <w:autoSpaceDE/>
              <w:autoSpaceDN/>
              <w:adjustRightInd/>
              <w:textAlignment w:val="auto"/>
              <w:rPr>
                <w:rFonts w:cs="Arial"/>
                <w:lang w:val="en-US"/>
              </w:rPr>
            </w:pPr>
            <w:hyperlink r:id="rId193" w:history="1">
              <w:r w:rsidR="00F03ED1">
                <w:rPr>
                  <w:rStyle w:val="Hyperlink"/>
                </w:rPr>
                <w:t>C1-240038</w:t>
              </w:r>
            </w:hyperlink>
          </w:p>
        </w:tc>
        <w:tc>
          <w:tcPr>
            <w:tcW w:w="4191" w:type="dxa"/>
            <w:gridSpan w:val="3"/>
            <w:tcBorders>
              <w:top w:val="single" w:sz="4" w:space="0" w:color="auto"/>
              <w:bottom w:val="single" w:sz="4" w:space="0" w:color="auto"/>
            </w:tcBorders>
            <w:shd w:val="clear" w:color="auto" w:fill="FFFF00"/>
          </w:tcPr>
          <w:p w14:paraId="253062BB" w14:textId="005C65F3" w:rsidR="00F03ED1" w:rsidRPr="00D95972" w:rsidRDefault="00F03ED1" w:rsidP="00F03ED1">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4C486DEF" w14:textId="73BFCBC1" w:rsidR="00F03ED1" w:rsidRPr="00D95972" w:rsidRDefault="00F03ED1" w:rsidP="00F03ED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1AE470A" w14:textId="1FF8A756" w:rsidR="00F03ED1" w:rsidRPr="00D95972" w:rsidRDefault="00F03ED1" w:rsidP="00F03ED1">
            <w:pPr>
              <w:rPr>
                <w:rFonts w:cs="Arial"/>
              </w:rPr>
            </w:pPr>
            <w:r>
              <w:rPr>
                <w:rFonts w:cs="Arial"/>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E7FC9C" w14:textId="21384252" w:rsidR="00F03ED1" w:rsidRPr="00D95972" w:rsidRDefault="00F03ED1" w:rsidP="00F03ED1">
            <w:pPr>
              <w:rPr>
                <w:rFonts w:eastAsia="Batang" w:cs="Arial"/>
                <w:lang w:eastAsia="ko-KR"/>
              </w:rPr>
            </w:pPr>
            <w:r>
              <w:rPr>
                <w:rFonts w:eastAsia="Batang" w:cs="Arial"/>
                <w:lang w:eastAsia="ko-KR"/>
              </w:rPr>
              <w:t>Revision of C1-238752</w:t>
            </w:r>
          </w:p>
        </w:tc>
      </w:tr>
      <w:tr w:rsidR="00F03ED1" w:rsidRPr="00D95972" w14:paraId="4C83F55D" w14:textId="77777777" w:rsidTr="008509AE">
        <w:tc>
          <w:tcPr>
            <w:tcW w:w="976" w:type="dxa"/>
            <w:tcBorders>
              <w:left w:val="thinThickThinSmallGap" w:sz="24" w:space="0" w:color="auto"/>
              <w:bottom w:val="nil"/>
            </w:tcBorders>
            <w:shd w:val="clear" w:color="auto" w:fill="auto"/>
          </w:tcPr>
          <w:p w14:paraId="45EE7876" w14:textId="77777777" w:rsidR="00F03ED1" w:rsidRPr="00D95972" w:rsidRDefault="00F03ED1" w:rsidP="00F03ED1">
            <w:pPr>
              <w:rPr>
                <w:rFonts w:cs="Arial"/>
              </w:rPr>
            </w:pPr>
          </w:p>
        </w:tc>
        <w:tc>
          <w:tcPr>
            <w:tcW w:w="1317" w:type="dxa"/>
            <w:gridSpan w:val="2"/>
            <w:tcBorders>
              <w:bottom w:val="nil"/>
            </w:tcBorders>
            <w:shd w:val="clear" w:color="auto" w:fill="auto"/>
          </w:tcPr>
          <w:p w14:paraId="68900EDF"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79977034" w14:textId="79E51F5D" w:rsidR="00F03ED1" w:rsidRPr="00D95972" w:rsidRDefault="00CE7533" w:rsidP="00F03ED1">
            <w:pPr>
              <w:overflowPunct/>
              <w:autoSpaceDE/>
              <w:autoSpaceDN/>
              <w:adjustRightInd/>
              <w:textAlignment w:val="auto"/>
              <w:rPr>
                <w:rFonts w:cs="Arial"/>
                <w:lang w:val="en-US"/>
              </w:rPr>
            </w:pPr>
            <w:hyperlink r:id="rId194" w:history="1">
              <w:r w:rsidR="00F03ED1">
                <w:rPr>
                  <w:rStyle w:val="Hyperlink"/>
                </w:rPr>
                <w:t>C1-240059</w:t>
              </w:r>
            </w:hyperlink>
          </w:p>
        </w:tc>
        <w:tc>
          <w:tcPr>
            <w:tcW w:w="4191" w:type="dxa"/>
            <w:gridSpan w:val="3"/>
            <w:tcBorders>
              <w:top w:val="single" w:sz="4" w:space="0" w:color="auto"/>
              <w:bottom w:val="single" w:sz="4" w:space="0" w:color="auto"/>
            </w:tcBorders>
            <w:shd w:val="clear" w:color="auto" w:fill="FFFF00"/>
          </w:tcPr>
          <w:p w14:paraId="41B86A02" w14:textId="383DAD48" w:rsidR="00F03ED1" w:rsidRPr="00D95972" w:rsidRDefault="00F03ED1" w:rsidP="00F03ED1">
            <w:pPr>
              <w:rPr>
                <w:rFonts w:cs="Arial"/>
              </w:rPr>
            </w:pPr>
            <w:r>
              <w:rPr>
                <w:rFonts w:cs="Arial"/>
              </w:rPr>
              <w:t>Alignment in migration service authorization among MC services</w:t>
            </w:r>
          </w:p>
        </w:tc>
        <w:tc>
          <w:tcPr>
            <w:tcW w:w="1767" w:type="dxa"/>
            <w:tcBorders>
              <w:top w:val="single" w:sz="4" w:space="0" w:color="auto"/>
              <w:bottom w:val="single" w:sz="4" w:space="0" w:color="auto"/>
            </w:tcBorders>
            <w:shd w:val="clear" w:color="auto" w:fill="FFFF00"/>
          </w:tcPr>
          <w:p w14:paraId="5AC7B6F3" w14:textId="312D6C36" w:rsidR="00F03ED1" w:rsidRPr="00D95972" w:rsidRDefault="00F03ED1" w:rsidP="00F03ED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AC27B85" w14:textId="369D3147" w:rsidR="00F03ED1" w:rsidRPr="00D95972" w:rsidRDefault="00F03ED1" w:rsidP="00F03ED1">
            <w:pPr>
              <w:rPr>
                <w:rFonts w:cs="Arial"/>
              </w:rPr>
            </w:pPr>
            <w:r>
              <w:rPr>
                <w:rFonts w:cs="Arial"/>
              </w:rPr>
              <w:t>CR 0918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095EBA" w14:textId="77777777" w:rsidR="00F03ED1" w:rsidRPr="00D95972" w:rsidRDefault="00F03ED1" w:rsidP="00F03ED1">
            <w:pPr>
              <w:rPr>
                <w:rFonts w:eastAsia="Batang" w:cs="Arial"/>
                <w:lang w:eastAsia="ko-KR"/>
              </w:rPr>
            </w:pPr>
          </w:p>
        </w:tc>
      </w:tr>
      <w:tr w:rsidR="00F03ED1" w:rsidRPr="00D95972" w14:paraId="5054369C" w14:textId="77777777" w:rsidTr="008509AE">
        <w:tc>
          <w:tcPr>
            <w:tcW w:w="976" w:type="dxa"/>
            <w:tcBorders>
              <w:left w:val="thinThickThinSmallGap" w:sz="24" w:space="0" w:color="auto"/>
              <w:bottom w:val="nil"/>
            </w:tcBorders>
            <w:shd w:val="clear" w:color="auto" w:fill="auto"/>
          </w:tcPr>
          <w:p w14:paraId="3F0EB211" w14:textId="77777777" w:rsidR="00F03ED1" w:rsidRPr="00D95972" w:rsidRDefault="00F03ED1" w:rsidP="00F03ED1">
            <w:pPr>
              <w:rPr>
                <w:rFonts w:cs="Arial"/>
              </w:rPr>
            </w:pPr>
          </w:p>
        </w:tc>
        <w:tc>
          <w:tcPr>
            <w:tcW w:w="1317" w:type="dxa"/>
            <w:gridSpan w:val="2"/>
            <w:tcBorders>
              <w:bottom w:val="nil"/>
            </w:tcBorders>
            <w:shd w:val="clear" w:color="auto" w:fill="auto"/>
          </w:tcPr>
          <w:p w14:paraId="31D214F6"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637AF296" w14:textId="3658E7BF" w:rsidR="00F03ED1" w:rsidRPr="00D95972" w:rsidRDefault="00CE7533" w:rsidP="00F03ED1">
            <w:pPr>
              <w:overflowPunct/>
              <w:autoSpaceDE/>
              <w:autoSpaceDN/>
              <w:adjustRightInd/>
              <w:textAlignment w:val="auto"/>
              <w:rPr>
                <w:rFonts w:cs="Arial"/>
                <w:lang w:val="en-US"/>
              </w:rPr>
            </w:pPr>
            <w:hyperlink r:id="rId195" w:history="1">
              <w:r w:rsidR="00F03ED1">
                <w:rPr>
                  <w:rStyle w:val="Hyperlink"/>
                </w:rPr>
                <w:t>C1-240060</w:t>
              </w:r>
            </w:hyperlink>
          </w:p>
        </w:tc>
        <w:tc>
          <w:tcPr>
            <w:tcW w:w="4191" w:type="dxa"/>
            <w:gridSpan w:val="3"/>
            <w:tcBorders>
              <w:top w:val="single" w:sz="4" w:space="0" w:color="auto"/>
              <w:bottom w:val="single" w:sz="4" w:space="0" w:color="auto"/>
            </w:tcBorders>
            <w:shd w:val="clear" w:color="auto" w:fill="FFFF00"/>
          </w:tcPr>
          <w:p w14:paraId="7EB960CB" w14:textId="63432455" w:rsidR="00F03ED1" w:rsidRPr="00D95972" w:rsidRDefault="00F03ED1" w:rsidP="00F03ED1">
            <w:pPr>
              <w:rPr>
                <w:rFonts w:cs="Arial"/>
              </w:rPr>
            </w:pPr>
            <w:r>
              <w:rPr>
                <w:rFonts w:cs="Arial"/>
              </w:rPr>
              <w:t>Migration service authorization; downlink</w:t>
            </w:r>
          </w:p>
        </w:tc>
        <w:tc>
          <w:tcPr>
            <w:tcW w:w="1767" w:type="dxa"/>
            <w:tcBorders>
              <w:top w:val="single" w:sz="4" w:space="0" w:color="auto"/>
              <w:bottom w:val="single" w:sz="4" w:space="0" w:color="auto"/>
            </w:tcBorders>
            <w:shd w:val="clear" w:color="auto" w:fill="FFFF00"/>
          </w:tcPr>
          <w:p w14:paraId="28C35910" w14:textId="21D5C3D2" w:rsidR="00F03ED1" w:rsidRPr="00D95972" w:rsidRDefault="00F03ED1" w:rsidP="00F03ED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3C8477" w14:textId="20C61B32" w:rsidR="00F03ED1" w:rsidRPr="00D95972" w:rsidRDefault="00F03ED1" w:rsidP="00F03ED1">
            <w:pPr>
              <w:rPr>
                <w:rFonts w:cs="Arial"/>
              </w:rPr>
            </w:pPr>
            <w:r>
              <w:rPr>
                <w:rFonts w:cs="Arial"/>
              </w:rPr>
              <w:t xml:space="preserve">CR 0232 </w:t>
            </w:r>
            <w:r>
              <w:rPr>
                <w:rFonts w:cs="Arial"/>
              </w:rPr>
              <w:lastRenderedPageBreak/>
              <w:t>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B2B846" w14:textId="77777777" w:rsidR="00F03ED1" w:rsidRPr="00D95972" w:rsidRDefault="00F03ED1" w:rsidP="00F03ED1">
            <w:pPr>
              <w:rPr>
                <w:rFonts w:eastAsia="Batang" w:cs="Arial"/>
                <w:lang w:eastAsia="ko-KR"/>
              </w:rPr>
            </w:pPr>
          </w:p>
        </w:tc>
      </w:tr>
      <w:tr w:rsidR="00F03ED1" w:rsidRPr="00D95972" w14:paraId="31820571" w14:textId="77777777" w:rsidTr="008509AE">
        <w:tc>
          <w:tcPr>
            <w:tcW w:w="976" w:type="dxa"/>
            <w:tcBorders>
              <w:left w:val="thinThickThinSmallGap" w:sz="24" w:space="0" w:color="auto"/>
              <w:bottom w:val="nil"/>
            </w:tcBorders>
            <w:shd w:val="clear" w:color="auto" w:fill="auto"/>
          </w:tcPr>
          <w:p w14:paraId="2A9EB94F" w14:textId="77777777" w:rsidR="00F03ED1" w:rsidRPr="00D95972" w:rsidRDefault="00F03ED1" w:rsidP="00F03ED1">
            <w:pPr>
              <w:rPr>
                <w:rFonts w:cs="Arial"/>
              </w:rPr>
            </w:pPr>
          </w:p>
        </w:tc>
        <w:tc>
          <w:tcPr>
            <w:tcW w:w="1317" w:type="dxa"/>
            <w:gridSpan w:val="2"/>
            <w:tcBorders>
              <w:bottom w:val="nil"/>
            </w:tcBorders>
            <w:shd w:val="clear" w:color="auto" w:fill="auto"/>
          </w:tcPr>
          <w:p w14:paraId="2637DF19"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48767BED" w14:textId="223C2A3F" w:rsidR="00F03ED1" w:rsidRPr="00D95972" w:rsidRDefault="00CE7533" w:rsidP="00F03ED1">
            <w:pPr>
              <w:overflowPunct/>
              <w:autoSpaceDE/>
              <w:autoSpaceDN/>
              <w:adjustRightInd/>
              <w:textAlignment w:val="auto"/>
              <w:rPr>
                <w:rFonts w:cs="Arial"/>
                <w:lang w:val="en-US"/>
              </w:rPr>
            </w:pPr>
            <w:hyperlink r:id="rId196" w:history="1">
              <w:r w:rsidR="00F03ED1">
                <w:rPr>
                  <w:rStyle w:val="Hyperlink"/>
                </w:rPr>
                <w:t>C1-240063</w:t>
              </w:r>
            </w:hyperlink>
          </w:p>
        </w:tc>
        <w:tc>
          <w:tcPr>
            <w:tcW w:w="4191" w:type="dxa"/>
            <w:gridSpan w:val="3"/>
            <w:tcBorders>
              <w:top w:val="single" w:sz="4" w:space="0" w:color="auto"/>
              <w:bottom w:val="single" w:sz="4" w:space="0" w:color="auto"/>
            </w:tcBorders>
            <w:shd w:val="clear" w:color="auto" w:fill="FFFF00"/>
          </w:tcPr>
          <w:p w14:paraId="047D15A2" w14:textId="74A35D99" w:rsidR="00F03ED1" w:rsidRPr="00D95972" w:rsidRDefault="00F03ED1" w:rsidP="00F03ED1">
            <w:pPr>
              <w:rPr>
                <w:rFonts w:cs="Arial"/>
              </w:rPr>
            </w:pPr>
            <w:r>
              <w:rPr>
                <w:rFonts w:cs="Arial"/>
              </w:rPr>
              <w:t>Discussion on private calls using functional alias towards partner MC system</w:t>
            </w:r>
          </w:p>
        </w:tc>
        <w:tc>
          <w:tcPr>
            <w:tcW w:w="1767" w:type="dxa"/>
            <w:tcBorders>
              <w:top w:val="single" w:sz="4" w:space="0" w:color="auto"/>
              <w:bottom w:val="single" w:sz="4" w:space="0" w:color="auto"/>
            </w:tcBorders>
            <w:shd w:val="clear" w:color="auto" w:fill="FFFF00"/>
          </w:tcPr>
          <w:p w14:paraId="4DB395DB" w14:textId="3A4AA82D" w:rsidR="00F03ED1" w:rsidRPr="00D95972" w:rsidRDefault="00F03ED1" w:rsidP="00F03ED1">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7D88E0A0" w14:textId="5D2287E9" w:rsidR="00F03ED1" w:rsidRPr="00D95972" w:rsidRDefault="00F03ED1" w:rsidP="00F03ED1">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1E53D0" w14:textId="77777777" w:rsidR="00F03ED1" w:rsidRPr="00D95972" w:rsidRDefault="00F03ED1" w:rsidP="00F03ED1">
            <w:pPr>
              <w:rPr>
                <w:rFonts w:eastAsia="Batang" w:cs="Arial"/>
                <w:lang w:eastAsia="ko-KR"/>
              </w:rPr>
            </w:pPr>
          </w:p>
        </w:tc>
      </w:tr>
      <w:tr w:rsidR="00F03ED1" w:rsidRPr="00D95972" w14:paraId="54B98CC7" w14:textId="77777777" w:rsidTr="008509AE">
        <w:tc>
          <w:tcPr>
            <w:tcW w:w="976" w:type="dxa"/>
            <w:tcBorders>
              <w:left w:val="thinThickThinSmallGap" w:sz="24" w:space="0" w:color="auto"/>
              <w:bottom w:val="nil"/>
            </w:tcBorders>
            <w:shd w:val="clear" w:color="auto" w:fill="auto"/>
          </w:tcPr>
          <w:p w14:paraId="631A0BFC" w14:textId="77777777" w:rsidR="00F03ED1" w:rsidRPr="00D95972" w:rsidRDefault="00F03ED1" w:rsidP="00F03ED1">
            <w:pPr>
              <w:rPr>
                <w:rFonts w:cs="Arial"/>
              </w:rPr>
            </w:pPr>
          </w:p>
        </w:tc>
        <w:tc>
          <w:tcPr>
            <w:tcW w:w="1317" w:type="dxa"/>
            <w:gridSpan w:val="2"/>
            <w:tcBorders>
              <w:bottom w:val="nil"/>
            </w:tcBorders>
            <w:shd w:val="clear" w:color="auto" w:fill="auto"/>
          </w:tcPr>
          <w:p w14:paraId="794AABF8"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40B438BD" w14:textId="38D0192C" w:rsidR="00F03ED1" w:rsidRPr="00D95972" w:rsidRDefault="00CE7533" w:rsidP="00F03ED1">
            <w:pPr>
              <w:overflowPunct/>
              <w:autoSpaceDE/>
              <w:autoSpaceDN/>
              <w:adjustRightInd/>
              <w:textAlignment w:val="auto"/>
              <w:rPr>
                <w:rFonts w:cs="Arial"/>
                <w:lang w:val="en-US"/>
              </w:rPr>
            </w:pPr>
            <w:hyperlink r:id="rId197" w:history="1">
              <w:r w:rsidR="00F03ED1">
                <w:rPr>
                  <w:rStyle w:val="Hyperlink"/>
                </w:rPr>
                <w:t>C1-240064</w:t>
              </w:r>
            </w:hyperlink>
          </w:p>
        </w:tc>
        <w:tc>
          <w:tcPr>
            <w:tcW w:w="4191" w:type="dxa"/>
            <w:gridSpan w:val="3"/>
            <w:tcBorders>
              <w:top w:val="single" w:sz="4" w:space="0" w:color="auto"/>
              <w:bottom w:val="single" w:sz="4" w:space="0" w:color="auto"/>
            </w:tcBorders>
            <w:shd w:val="clear" w:color="auto" w:fill="FFFF00"/>
          </w:tcPr>
          <w:p w14:paraId="5CF17703" w14:textId="46F9DCF1" w:rsidR="00F03ED1" w:rsidRPr="00D95972" w:rsidRDefault="00F03ED1" w:rsidP="00F03ED1">
            <w:pPr>
              <w:rPr>
                <w:rFonts w:cs="Arial"/>
              </w:rPr>
            </w:pPr>
            <w:r>
              <w:rPr>
                <w:rFonts w:cs="Arial"/>
              </w:rPr>
              <w:t>Migration service authorization; downlink</w:t>
            </w:r>
          </w:p>
        </w:tc>
        <w:tc>
          <w:tcPr>
            <w:tcW w:w="1767" w:type="dxa"/>
            <w:tcBorders>
              <w:top w:val="single" w:sz="4" w:space="0" w:color="auto"/>
              <w:bottom w:val="single" w:sz="4" w:space="0" w:color="auto"/>
            </w:tcBorders>
            <w:shd w:val="clear" w:color="auto" w:fill="FFFF00"/>
          </w:tcPr>
          <w:p w14:paraId="366F8B74" w14:textId="7A9DF5D2" w:rsidR="00F03ED1" w:rsidRPr="00D95972" w:rsidRDefault="00F03ED1" w:rsidP="00F03ED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045A10D" w14:textId="18EC6530" w:rsidR="00F03ED1" w:rsidRPr="00D95972" w:rsidRDefault="00F03ED1" w:rsidP="00F03ED1">
            <w:pPr>
              <w:rPr>
                <w:rFonts w:cs="Arial"/>
              </w:rPr>
            </w:pPr>
            <w:r>
              <w:rPr>
                <w:rFonts w:cs="Arial"/>
              </w:rPr>
              <w:t>CR 0373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406D9A" w14:textId="77777777" w:rsidR="00F03ED1" w:rsidRPr="00D95972" w:rsidRDefault="00F03ED1" w:rsidP="00F03ED1">
            <w:pPr>
              <w:rPr>
                <w:rFonts w:eastAsia="Batang" w:cs="Arial"/>
                <w:lang w:eastAsia="ko-KR"/>
              </w:rPr>
            </w:pPr>
          </w:p>
        </w:tc>
      </w:tr>
      <w:tr w:rsidR="00F03ED1" w:rsidRPr="00D95972" w14:paraId="42097B93" w14:textId="77777777" w:rsidTr="008509AE">
        <w:tc>
          <w:tcPr>
            <w:tcW w:w="976" w:type="dxa"/>
            <w:tcBorders>
              <w:left w:val="thinThickThinSmallGap" w:sz="24" w:space="0" w:color="auto"/>
              <w:bottom w:val="nil"/>
            </w:tcBorders>
            <w:shd w:val="clear" w:color="auto" w:fill="auto"/>
          </w:tcPr>
          <w:p w14:paraId="41439456" w14:textId="77777777" w:rsidR="00F03ED1" w:rsidRPr="00D95972" w:rsidRDefault="00F03ED1" w:rsidP="00F03ED1">
            <w:pPr>
              <w:rPr>
                <w:rFonts w:cs="Arial"/>
              </w:rPr>
            </w:pPr>
          </w:p>
        </w:tc>
        <w:tc>
          <w:tcPr>
            <w:tcW w:w="1317" w:type="dxa"/>
            <w:gridSpan w:val="2"/>
            <w:tcBorders>
              <w:bottom w:val="nil"/>
            </w:tcBorders>
            <w:shd w:val="clear" w:color="auto" w:fill="auto"/>
          </w:tcPr>
          <w:p w14:paraId="589E7218"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518BEE2A" w14:textId="7C142860" w:rsidR="00F03ED1" w:rsidRPr="00D95972" w:rsidRDefault="00CE7533" w:rsidP="00F03ED1">
            <w:pPr>
              <w:overflowPunct/>
              <w:autoSpaceDE/>
              <w:autoSpaceDN/>
              <w:adjustRightInd/>
              <w:textAlignment w:val="auto"/>
              <w:rPr>
                <w:rFonts w:cs="Arial"/>
                <w:lang w:val="en-US"/>
              </w:rPr>
            </w:pPr>
            <w:hyperlink r:id="rId198" w:history="1">
              <w:r w:rsidR="00F03ED1">
                <w:rPr>
                  <w:rStyle w:val="Hyperlink"/>
                </w:rPr>
                <w:t>C1-240094</w:t>
              </w:r>
            </w:hyperlink>
          </w:p>
        </w:tc>
        <w:tc>
          <w:tcPr>
            <w:tcW w:w="4191" w:type="dxa"/>
            <w:gridSpan w:val="3"/>
            <w:tcBorders>
              <w:top w:val="single" w:sz="4" w:space="0" w:color="auto"/>
              <w:bottom w:val="single" w:sz="4" w:space="0" w:color="auto"/>
            </w:tcBorders>
            <w:shd w:val="clear" w:color="auto" w:fill="FFFF00"/>
          </w:tcPr>
          <w:p w14:paraId="003CAD3C" w14:textId="429949FF" w:rsidR="00F03ED1" w:rsidRPr="00D95972" w:rsidRDefault="00F03ED1" w:rsidP="00F03ED1">
            <w:pPr>
              <w:rPr>
                <w:rFonts w:cs="Arial"/>
              </w:rPr>
            </w:pPr>
            <w:r>
              <w:rPr>
                <w:rFonts w:cs="Arial"/>
              </w:rPr>
              <w:t>Migration service deauthorization notification</w:t>
            </w:r>
          </w:p>
        </w:tc>
        <w:tc>
          <w:tcPr>
            <w:tcW w:w="1767" w:type="dxa"/>
            <w:tcBorders>
              <w:top w:val="single" w:sz="4" w:space="0" w:color="auto"/>
              <w:bottom w:val="single" w:sz="4" w:space="0" w:color="auto"/>
            </w:tcBorders>
            <w:shd w:val="clear" w:color="auto" w:fill="FFFF00"/>
          </w:tcPr>
          <w:p w14:paraId="32CE8075" w14:textId="0DB89BB3" w:rsidR="00F03ED1" w:rsidRPr="00D95972" w:rsidRDefault="00F03ED1" w:rsidP="00F03ED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722E20C" w14:textId="7E39DBB8" w:rsidR="00F03ED1" w:rsidRPr="00D95972" w:rsidRDefault="00F03ED1" w:rsidP="00F03ED1">
            <w:pPr>
              <w:rPr>
                <w:rFonts w:cs="Arial"/>
              </w:rPr>
            </w:pPr>
            <w:r>
              <w:rPr>
                <w:rFonts w:cs="Arial"/>
              </w:rPr>
              <w:t>CR 0923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46AA8B" w14:textId="3767ECEB" w:rsidR="00F03ED1" w:rsidRPr="00D95972" w:rsidRDefault="00F03ED1" w:rsidP="00F03ED1">
            <w:pPr>
              <w:rPr>
                <w:rFonts w:eastAsia="Batang" w:cs="Arial"/>
                <w:lang w:eastAsia="ko-KR"/>
              </w:rPr>
            </w:pPr>
            <w:r>
              <w:rPr>
                <w:rFonts w:eastAsia="Batang" w:cs="Arial"/>
                <w:lang w:eastAsia="ko-KR"/>
              </w:rPr>
              <w:t>Missing summary of change, Consequences if not approved and Clauses affected in coversheet</w:t>
            </w:r>
          </w:p>
        </w:tc>
      </w:tr>
      <w:tr w:rsidR="00F03ED1" w:rsidRPr="00D95972" w14:paraId="068374F8" w14:textId="77777777" w:rsidTr="008509AE">
        <w:tc>
          <w:tcPr>
            <w:tcW w:w="976" w:type="dxa"/>
            <w:tcBorders>
              <w:left w:val="thinThickThinSmallGap" w:sz="24" w:space="0" w:color="auto"/>
              <w:bottom w:val="nil"/>
            </w:tcBorders>
            <w:shd w:val="clear" w:color="auto" w:fill="auto"/>
          </w:tcPr>
          <w:p w14:paraId="569B23ED" w14:textId="77777777" w:rsidR="00F03ED1" w:rsidRPr="00D95972" w:rsidRDefault="00F03ED1" w:rsidP="00F03ED1">
            <w:pPr>
              <w:rPr>
                <w:rFonts w:cs="Arial"/>
              </w:rPr>
            </w:pPr>
          </w:p>
        </w:tc>
        <w:tc>
          <w:tcPr>
            <w:tcW w:w="1317" w:type="dxa"/>
            <w:gridSpan w:val="2"/>
            <w:tcBorders>
              <w:bottom w:val="nil"/>
            </w:tcBorders>
            <w:shd w:val="clear" w:color="auto" w:fill="auto"/>
          </w:tcPr>
          <w:p w14:paraId="18BE250D"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51A0110E" w14:textId="58F8438E" w:rsidR="00F03ED1" w:rsidRPr="00D95972" w:rsidRDefault="00CE7533" w:rsidP="00F03ED1">
            <w:pPr>
              <w:overflowPunct/>
              <w:autoSpaceDE/>
              <w:autoSpaceDN/>
              <w:adjustRightInd/>
              <w:textAlignment w:val="auto"/>
              <w:rPr>
                <w:rFonts w:cs="Arial"/>
                <w:lang w:val="en-US"/>
              </w:rPr>
            </w:pPr>
            <w:hyperlink r:id="rId199" w:history="1">
              <w:r w:rsidR="00F03ED1">
                <w:rPr>
                  <w:rStyle w:val="Hyperlink"/>
                </w:rPr>
                <w:t>C1-240095</w:t>
              </w:r>
            </w:hyperlink>
          </w:p>
        </w:tc>
        <w:tc>
          <w:tcPr>
            <w:tcW w:w="4191" w:type="dxa"/>
            <w:gridSpan w:val="3"/>
            <w:tcBorders>
              <w:top w:val="single" w:sz="4" w:space="0" w:color="auto"/>
              <w:bottom w:val="single" w:sz="4" w:space="0" w:color="auto"/>
            </w:tcBorders>
            <w:shd w:val="clear" w:color="auto" w:fill="FFFF00"/>
          </w:tcPr>
          <w:p w14:paraId="04BB1BCF" w14:textId="1AFBD7CA" w:rsidR="00F03ED1" w:rsidRPr="00D95972" w:rsidRDefault="00F03ED1" w:rsidP="00F03ED1">
            <w:pPr>
              <w:rPr>
                <w:rFonts w:cs="Arial"/>
              </w:rPr>
            </w:pPr>
            <w:r>
              <w:rPr>
                <w:rFonts w:cs="Arial"/>
              </w:rPr>
              <w:t>Correction in the SIP MESSAGE requests used for migration service authorization</w:t>
            </w:r>
          </w:p>
        </w:tc>
        <w:tc>
          <w:tcPr>
            <w:tcW w:w="1767" w:type="dxa"/>
            <w:tcBorders>
              <w:top w:val="single" w:sz="4" w:space="0" w:color="auto"/>
              <w:bottom w:val="single" w:sz="4" w:space="0" w:color="auto"/>
            </w:tcBorders>
            <w:shd w:val="clear" w:color="auto" w:fill="FFFF00"/>
          </w:tcPr>
          <w:p w14:paraId="19267FE3" w14:textId="4A92185B" w:rsidR="00F03ED1" w:rsidRPr="00D95972" w:rsidRDefault="00F03ED1" w:rsidP="00F03ED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504D6F7" w14:textId="61BD28D5" w:rsidR="00F03ED1" w:rsidRPr="00D95972" w:rsidRDefault="00F03ED1" w:rsidP="00F03ED1">
            <w:pPr>
              <w:rPr>
                <w:rFonts w:cs="Arial"/>
              </w:rPr>
            </w:pPr>
            <w:r>
              <w:rPr>
                <w:rFonts w:cs="Arial"/>
              </w:rPr>
              <w:t>CR 0924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B7C813" w14:textId="77777777" w:rsidR="00F03ED1" w:rsidRPr="00D95972" w:rsidRDefault="00F03ED1" w:rsidP="00F03ED1">
            <w:pPr>
              <w:rPr>
                <w:rFonts w:eastAsia="Batang" w:cs="Arial"/>
                <w:lang w:eastAsia="ko-KR"/>
              </w:rPr>
            </w:pPr>
          </w:p>
        </w:tc>
      </w:tr>
      <w:tr w:rsidR="00F03ED1" w:rsidRPr="00D95972" w14:paraId="076989BF" w14:textId="77777777" w:rsidTr="008509AE">
        <w:tc>
          <w:tcPr>
            <w:tcW w:w="976" w:type="dxa"/>
            <w:tcBorders>
              <w:left w:val="thinThickThinSmallGap" w:sz="24" w:space="0" w:color="auto"/>
              <w:bottom w:val="nil"/>
            </w:tcBorders>
            <w:shd w:val="clear" w:color="auto" w:fill="auto"/>
          </w:tcPr>
          <w:p w14:paraId="55C43E90" w14:textId="77777777" w:rsidR="00F03ED1" w:rsidRPr="00D95972" w:rsidRDefault="00F03ED1" w:rsidP="00F03ED1">
            <w:pPr>
              <w:rPr>
                <w:rFonts w:cs="Arial"/>
              </w:rPr>
            </w:pPr>
          </w:p>
        </w:tc>
        <w:tc>
          <w:tcPr>
            <w:tcW w:w="1317" w:type="dxa"/>
            <w:gridSpan w:val="2"/>
            <w:tcBorders>
              <w:bottom w:val="nil"/>
            </w:tcBorders>
            <w:shd w:val="clear" w:color="auto" w:fill="auto"/>
          </w:tcPr>
          <w:p w14:paraId="64A11019"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11F37D9B" w14:textId="0BCABBDF" w:rsidR="00F03ED1" w:rsidRPr="00D95972" w:rsidRDefault="00CE7533" w:rsidP="00F03ED1">
            <w:pPr>
              <w:overflowPunct/>
              <w:autoSpaceDE/>
              <w:autoSpaceDN/>
              <w:adjustRightInd/>
              <w:textAlignment w:val="auto"/>
              <w:rPr>
                <w:rFonts w:cs="Arial"/>
                <w:lang w:val="en-US"/>
              </w:rPr>
            </w:pPr>
            <w:hyperlink r:id="rId200" w:history="1">
              <w:r w:rsidR="00F03ED1">
                <w:rPr>
                  <w:rStyle w:val="Hyperlink"/>
                </w:rPr>
                <w:t>C1-240097</w:t>
              </w:r>
            </w:hyperlink>
          </w:p>
        </w:tc>
        <w:tc>
          <w:tcPr>
            <w:tcW w:w="4191" w:type="dxa"/>
            <w:gridSpan w:val="3"/>
            <w:tcBorders>
              <w:top w:val="single" w:sz="4" w:space="0" w:color="auto"/>
              <w:bottom w:val="single" w:sz="4" w:space="0" w:color="auto"/>
            </w:tcBorders>
            <w:shd w:val="clear" w:color="auto" w:fill="FFFF00"/>
          </w:tcPr>
          <w:p w14:paraId="452653B6" w14:textId="0D757570" w:rsidR="00F03ED1" w:rsidRPr="00D95972" w:rsidRDefault="00F03ED1" w:rsidP="00F03ED1">
            <w:pPr>
              <w:rPr>
                <w:rFonts w:cs="Arial"/>
              </w:rPr>
            </w:pPr>
            <w:r>
              <w:rPr>
                <w:rFonts w:cs="Arial"/>
              </w:rPr>
              <w:t>Code value for call forwarding due to migration</w:t>
            </w:r>
          </w:p>
        </w:tc>
        <w:tc>
          <w:tcPr>
            <w:tcW w:w="1767" w:type="dxa"/>
            <w:tcBorders>
              <w:top w:val="single" w:sz="4" w:space="0" w:color="auto"/>
              <w:bottom w:val="single" w:sz="4" w:space="0" w:color="auto"/>
            </w:tcBorders>
            <w:shd w:val="clear" w:color="auto" w:fill="FFFF00"/>
          </w:tcPr>
          <w:p w14:paraId="6A6653FE" w14:textId="6E26F152" w:rsidR="00F03ED1" w:rsidRPr="00D95972" w:rsidRDefault="00F03ED1" w:rsidP="00F03ED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2B1202C" w14:textId="6704DA5C" w:rsidR="00F03ED1" w:rsidRPr="00D95972" w:rsidRDefault="00F03ED1" w:rsidP="00F03ED1">
            <w:pPr>
              <w:rPr>
                <w:rFonts w:cs="Arial"/>
              </w:rPr>
            </w:pPr>
            <w:r>
              <w:rPr>
                <w:rFonts w:cs="Arial"/>
              </w:rPr>
              <w:t>CR 0925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2C1D37" w14:textId="77777777" w:rsidR="00F03ED1" w:rsidRPr="00D95972" w:rsidRDefault="00F03ED1" w:rsidP="00F03ED1">
            <w:pPr>
              <w:rPr>
                <w:rFonts w:eastAsia="Batang" w:cs="Arial"/>
                <w:lang w:eastAsia="ko-KR"/>
              </w:rPr>
            </w:pPr>
          </w:p>
        </w:tc>
      </w:tr>
      <w:tr w:rsidR="00F03ED1" w:rsidRPr="00D95972" w14:paraId="056234B0" w14:textId="77777777" w:rsidTr="008509AE">
        <w:tc>
          <w:tcPr>
            <w:tcW w:w="976" w:type="dxa"/>
            <w:tcBorders>
              <w:left w:val="thinThickThinSmallGap" w:sz="24" w:space="0" w:color="auto"/>
              <w:bottom w:val="nil"/>
            </w:tcBorders>
            <w:shd w:val="clear" w:color="auto" w:fill="auto"/>
          </w:tcPr>
          <w:p w14:paraId="4279EAAE" w14:textId="77777777" w:rsidR="00F03ED1" w:rsidRPr="00D95972" w:rsidRDefault="00F03ED1" w:rsidP="00F03ED1">
            <w:pPr>
              <w:rPr>
                <w:rFonts w:cs="Arial"/>
              </w:rPr>
            </w:pPr>
          </w:p>
        </w:tc>
        <w:tc>
          <w:tcPr>
            <w:tcW w:w="1317" w:type="dxa"/>
            <w:gridSpan w:val="2"/>
            <w:tcBorders>
              <w:bottom w:val="nil"/>
            </w:tcBorders>
            <w:shd w:val="clear" w:color="auto" w:fill="auto"/>
          </w:tcPr>
          <w:p w14:paraId="5A2CF112"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092933E8" w14:textId="5346D58E" w:rsidR="00F03ED1" w:rsidRPr="00D95972" w:rsidRDefault="00CE7533" w:rsidP="00F03ED1">
            <w:pPr>
              <w:overflowPunct/>
              <w:autoSpaceDE/>
              <w:autoSpaceDN/>
              <w:adjustRightInd/>
              <w:textAlignment w:val="auto"/>
              <w:rPr>
                <w:rFonts w:cs="Arial"/>
                <w:lang w:val="en-US"/>
              </w:rPr>
            </w:pPr>
            <w:hyperlink r:id="rId201" w:history="1">
              <w:r w:rsidR="00F03ED1">
                <w:rPr>
                  <w:rStyle w:val="Hyperlink"/>
                </w:rPr>
                <w:t>C1-240163</w:t>
              </w:r>
            </w:hyperlink>
          </w:p>
        </w:tc>
        <w:tc>
          <w:tcPr>
            <w:tcW w:w="4191" w:type="dxa"/>
            <w:gridSpan w:val="3"/>
            <w:tcBorders>
              <w:top w:val="single" w:sz="4" w:space="0" w:color="auto"/>
              <w:bottom w:val="single" w:sz="4" w:space="0" w:color="auto"/>
            </w:tcBorders>
            <w:shd w:val="clear" w:color="auto" w:fill="FFFF00"/>
          </w:tcPr>
          <w:p w14:paraId="0CB90222" w14:textId="4E515024" w:rsidR="00F03ED1" w:rsidRPr="00D95972" w:rsidRDefault="00F03ED1" w:rsidP="00F03ED1">
            <w:pPr>
              <w:rPr>
                <w:rFonts w:cs="Arial"/>
              </w:rPr>
            </w:pPr>
            <w:r>
              <w:rPr>
                <w:rFonts w:cs="Arial"/>
              </w:rPr>
              <w:t>Correction in the overall migration description</w:t>
            </w:r>
          </w:p>
        </w:tc>
        <w:tc>
          <w:tcPr>
            <w:tcW w:w="1767" w:type="dxa"/>
            <w:tcBorders>
              <w:top w:val="single" w:sz="4" w:space="0" w:color="auto"/>
              <w:bottom w:val="single" w:sz="4" w:space="0" w:color="auto"/>
            </w:tcBorders>
            <w:shd w:val="clear" w:color="auto" w:fill="FFFF00"/>
          </w:tcPr>
          <w:p w14:paraId="30938454" w14:textId="207C56DD" w:rsidR="00F03ED1" w:rsidRPr="00D95972" w:rsidRDefault="00F03ED1" w:rsidP="00F03ED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6486A47" w14:textId="5D1D1155" w:rsidR="00F03ED1" w:rsidRPr="00D95972" w:rsidRDefault="00F03ED1" w:rsidP="00F03ED1">
            <w:pPr>
              <w:rPr>
                <w:rFonts w:cs="Arial"/>
              </w:rPr>
            </w:pPr>
            <w:r>
              <w:rPr>
                <w:rFonts w:cs="Arial"/>
              </w:rPr>
              <w:t>CR 0272 24.484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21DE84" w14:textId="3F2EDACC" w:rsidR="00F03ED1" w:rsidRPr="00D95972" w:rsidRDefault="00F03ED1" w:rsidP="00F03ED1">
            <w:pPr>
              <w:rPr>
                <w:rFonts w:eastAsia="Batang" w:cs="Arial"/>
                <w:lang w:eastAsia="ko-KR"/>
              </w:rPr>
            </w:pPr>
            <w:r>
              <w:rPr>
                <w:rFonts w:eastAsia="Batang" w:cs="Arial"/>
                <w:lang w:eastAsia="ko-KR"/>
              </w:rPr>
              <w:t>Revision of C1-240065</w:t>
            </w:r>
          </w:p>
        </w:tc>
      </w:tr>
      <w:tr w:rsidR="00F03ED1" w:rsidRPr="00D95972" w14:paraId="0518D5B8" w14:textId="77777777" w:rsidTr="00EF514F">
        <w:tc>
          <w:tcPr>
            <w:tcW w:w="976" w:type="dxa"/>
            <w:tcBorders>
              <w:left w:val="thinThickThinSmallGap" w:sz="24" w:space="0" w:color="auto"/>
              <w:bottom w:val="nil"/>
            </w:tcBorders>
            <w:shd w:val="clear" w:color="auto" w:fill="auto"/>
          </w:tcPr>
          <w:p w14:paraId="24E407E7" w14:textId="77777777" w:rsidR="00F03ED1" w:rsidRPr="00D95972" w:rsidRDefault="00F03ED1" w:rsidP="00F03ED1">
            <w:pPr>
              <w:rPr>
                <w:rFonts w:cs="Arial"/>
              </w:rPr>
            </w:pPr>
          </w:p>
        </w:tc>
        <w:tc>
          <w:tcPr>
            <w:tcW w:w="1317" w:type="dxa"/>
            <w:gridSpan w:val="2"/>
            <w:tcBorders>
              <w:bottom w:val="nil"/>
            </w:tcBorders>
            <w:shd w:val="clear" w:color="auto" w:fill="auto"/>
          </w:tcPr>
          <w:p w14:paraId="5B0FF75E"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0E91B1CF" w14:textId="77777777" w:rsidR="00F03ED1" w:rsidRPr="00D95972"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5F11D1" w14:textId="77777777" w:rsidR="00F03ED1" w:rsidRPr="00D95972" w:rsidRDefault="00F03ED1" w:rsidP="00F03ED1">
            <w:pPr>
              <w:rPr>
                <w:rFonts w:cs="Arial"/>
              </w:rPr>
            </w:pPr>
          </w:p>
        </w:tc>
        <w:tc>
          <w:tcPr>
            <w:tcW w:w="1767" w:type="dxa"/>
            <w:tcBorders>
              <w:top w:val="single" w:sz="4" w:space="0" w:color="auto"/>
              <w:bottom w:val="single" w:sz="4" w:space="0" w:color="auto"/>
            </w:tcBorders>
            <w:shd w:val="clear" w:color="auto" w:fill="FFFFFF"/>
          </w:tcPr>
          <w:p w14:paraId="083B3A93" w14:textId="77777777" w:rsidR="00F03ED1" w:rsidRPr="00D95972" w:rsidRDefault="00F03ED1" w:rsidP="00F03ED1">
            <w:pPr>
              <w:rPr>
                <w:rFonts w:cs="Arial"/>
              </w:rPr>
            </w:pPr>
          </w:p>
        </w:tc>
        <w:tc>
          <w:tcPr>
            <w:tcW w:w="826" w:type="dxa"/>
            <w:tcBorders>
              <w:top w:val="single" w:sz="4" w:space="0" w:color="auto"/>
              <w:bottom w:val="single" w:sz="4" w:space="0" w:color="auto"/>
            </w:tcBorders>
            <w:shd w:val="clear" w:color="auto" w:fill="FFFFFF"/>
          </w:tcPr>
          <w:p w14:paraId="6342BCFE" w14:textId="77777777" w:rsidR="00F03ED1" w:rsidRPr="00D95972"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5940D5" w14:textId="77777777" w:rsidR="00F03ED1" w:rsidRPr="00D95972" w:rsidRDefault="00F03ED1" w:rsidP="00F03ED1">
            <w:pPr>
              <w:rPr>
                <w:rFonts w:eastAsia="Batang" w:cs="Arial"/>
                <w:lang w:eastAsia="ko-KR"/>
              </w:rPr>
            </w:pPr>
          </w:p>
        </w:tc>
      </w:tr>
      <w:tr w:rsidR="00F03ED1" w:rsidRPr="00D95972" w14:paraId="4FAD2166" w14:textId="77777777" w:rsidTr="00D329C5">
        <w:tc>
          <w:tcPr>
            <w:tcW w:w="976" w:type="dxa"/>
            <w:tcBorders>
              <w:left w:val="thinThickThinSmallGap" w:sz="24" w:space="0" w:color="auto"/>
              <w:bottom w:val="nil"/>
            </w:tcBorders>
            <w:shd w:val="clear" w:color="auto" w:fill="auto"/>
          </w:tcPr>
          <w:p w14:paraId="60F7C7A0" w14:textId="77777777" w:rsidR="00F03ED1" w:rsidRPr="00D95972" w:rsidRDefault="00F03ED1" w:rsidP="00F03ED1">
            <w:pPr>
              <w:rPr>
                <w:rFonts w:cs="Arial"/>
              </w:rPr>
            </w:pPr>
          </w:p>
        </w:tc>
        <w:tc>
          <w:tcPr>
            <w:tcW w:w="1317" w:type="dxa"/>
            <w:gridSpan w:val="2"/>
            <w:tcBorders>
              <w:bottom w:val="nil"/>
            </w:tcBorders>
            <w:shd w:val="clear" w:color="auto" w:fill="auto"/>
          </w:tcPr>
          <w:p w14:paraId="1CB2203E"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788B9933" w14:textId="77777777" w:rsidR="00F03ED1" w:rsidRPr="00D95972"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813FF3" w14:textId="77777777" w:rsidR="00F03ED1" w:rsidRPr="00D95972" w:rsidRDefault="00F03ED1" w:rsidP="00F03ED1">
            <w:pPr>
              <w:rPr>
                <w:rFonts w:cs="Arial"/>
              </w:rPr>
            </w:pPr>
          </w:p>
        </w:tc>
        <w:tc>
          <w:tcPr>
            <w:tcW w:w="1767" w:type="dxa"/>
            <w:tcBorders>
              <w:top w:val="single" w:sz="4" w:space="0" w:color="auto"/>
              <w:bottom w:val="single" w:sz="4" w:space="0" w:color="auto"/>
            </w:tcBorders>
            <w:shd w:val="clear" w:color="auto" w:fill="FFFFFF"/>
          </w:tcPr>
          <w:p w14:paraId="5F7F2205" w14:textId="77777777" w:rsidR="00F03ED1" w:rsidRPr="00D95972" w:rsidRDefault="00F03ED1" w:rsidP="00F03ED1">
            <w:pPr>
              <w:rPr>
                <w:rFonts w:cs="Arial"/>
              </w:rPr>
            </w:pPr>
          </w:p>
        </w:tc>
        <w:tc>
          <w:tcPr>
            <w:tcW w:w="826" w:type="dxa"/>
            <w:tcBorders>
              <w:top w:val="single" w:sz="4" w:space="0" w:color="auto"/>
              <w:bottom w:val="single" w:sz="4" w:space="0" w:color="auto"/>
            </w:tcBorders>
            <w:shd w:val="clear" w:color="auto" w:fill="FFFFFF"/>
          </w:tcPr>
          <w:p w14:paraId="2B49045E" w14:textId="77777777" w:rsidR="00F03ED1" w:rsidRPr="00D95972"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3948DD" w14:textId="77777777" w:rsidR="00F03ED1" w:rsidRPr="00D95972" w:rsidRDefault="00F03ED1" w:rsidP="00F03ED1">
            <w:pPr>
              <w:rPr>
                <w:rFonts w:eastAsia="Batang" w:cs="Arial"/>
                <w:lang w:eastAsia="ko-KR"/>
              </w:rPr>
            </w:pPr>
          </w:p>
        </w:tc>
      </w:tr>
      <w:tr w:rsidR="00F03ED1" w:rsidRPr="00D95972" w14:paraId="7F290CC5" w14:textId="77777777" w:rsidTr="008509AE">
        <w:tc>
          <w:tcPr>
            <w:tcW w:w="976" w:type="dxa"/>
            <w:tcBorders>
              <w:top w:val="single" w:sz="4" w:space="0" w:color="auto"/>
              <w:left w:val="thinThickThinSmallGap" w:sz="24" w:space="0" w:color="auto"/>
              <w:bottom w:val="single" w:sz="4" w:space="0" w:color="auto"/>
            </w:tcBorders>
            <w:shd w:val="clear" w:color="auto" w:fill="FFFFFF"/>
          </w:tcPr>
          <w:p w14:paraId="6158E9F8" w14:textId="77777777" w:rsidR="00F03ED1" w:rsidRPr="00D95972" w:rsidRDefault="00F03ED1" w:rsidP="00F03ED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B14C15C" w14:textId="18744E2E" w:rsidR="00F03ED1" w:rsidRPr="00D95972" w:rsidRDefault="00F03ED1" w:rsidP="00F03ED1">
            <w:pPr>
              <w:rPr>
                <w:rFonts w:cs="Arial"/>
              </w:rPr>
            </w:pPr>
            <w:r w:rsidRPr="00795F52">
              <w:rPr>
                <w:lang w:val="fr-FR"/>
              </w:rPr>
              <w:t>MCGWUE</w:t>
            </w:r>
          </w:p>
        </w:tc>
        <w:tc>
          <w:tcPr>
            <w:tcW w:w="1088" w:type="dxa"/>
            <w:tcBorders>
              <w:top w:val="single" w:sz="4" w:space="0" w:color="auto"/>
              <w:bottom w:val="single" w:sz="4" w:space="0" w:color="auto"/>
            </w:tcBorders>
          </w:tcPr>
          <w:p w14:paraId="564AC056" w14:textId="77777777" w:rsidR="00F03ED1" w:rsidRPr="00D95972" w:rsidRDefault="00F03ED1" w:rsidP="00F03ED1">
            <w:pPr>
              <w:rPr>
                <w:rFonts w:cs="Arial"/>
              </w:rPr>
            </w:pPr>
          </w:p>
        </w:tc>
        <w:tc>
          <w:tcPr>
            <w:tcW w:w="4191" w:type="dxa"/>
            <w:gridSpan w:val="3"/>
            <w:tcBorders>
              <w:top w:val="single" w:sz="4" w:space="0" w:color="auto"/>
              <w:bottom w:val="single" w:sz="4" w:space="0" w:color="auto"/>
            </w:tcBorders>
          </w:tcPr>
          <w:p w14:paraId="0CC17BE3" w14:textId="19F7C674" w:rsidR="00F03ED1" w:rsidRPr="00DA2C24" w:rsidRDefault="00F03ED1" w:rsidP="00F03ED1">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75BA625E" w14:textId="77777777" w:rsidR="00F03ED1" w:rsidRPr="00D95972" w:rsidRDefault="00F03ED1" w:rsidP="00F03ED1">
            <w:pPr>
              <w:rPr>
                <w:rFonts w:cs="Arial"/>
              </w:rPr>
            </w:pPr>
          </w:p>
        </w:tc>
        <w:tc>
          <w:tcPr>
            <w:tcW w:w="826" w:type="dxa"/>
            <w:tcBorders>
              <w:top w:val="single" w:sz="4" w:space="0" w:color="auto"/>
              <w:bottom w:val="single" w:sz="4" w:space="0" w:color="auto"/>
            </w:tcBorders>
          </w:tcPr>
          <w:p w14:paraId="0A5CA51D" w14:textId="77777777" w:rsidR="00F03ED1" w:rsidRPr="00D95972"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tcPr>
          <w:p w14:paraId="1F3711D8" w14:textId="02BA75D3" w:rsidR="00F03ED1" w:rsidRDefault="00F03ED1" w:rsidP="00F03ED1">
            <w:pPr>
              <w:rPr>
                <w:rFonts w:eastAsia="Batang" w:cs="Arial"/>
                <w:color w:val="000000"/>
                <w:lang w:eastAsia="ko-KR"/>
              </w:rPr>
            </w:pPr>
            <w:r w:rsidRPr="00795F52">
              <w:rPr>
                <w:rFonts w:eastAsia="Batang" w:cs="Arial"/>
                <w:color w:val="000000"/>
                <w:lang w:eastAsia="ko-KR"/>
              </w:rPr>
              <w:t>CT aspects of Gateway UE function for Mission Critical Communication</w:t>
            </w:r>
          </w:p>
          <w:p w14:paraId="1EB449D0" w14:textId="77777777" w:rsidR="00F03ED1" w:rsidRDefault="00F03ED1" w:rsidP="00F03ED1">
            <w:pPr>
              <w:rPr>
                <w:rFonts w:eastAsia="Batang" w:cs="Arial"/>
                <w:color w:val="000000"/>
                <w:lang w:eastAsia="ko-KR"/>
              </w:rPr>
            </w:pPr>
          </w:p>
          <w:p w14:paraId="058068D6" w14:textId="77777777" w:rsidR="00F03ED1" w:rsidRDefault="00F03ED1" w:rsidP="00F03ED1">
            <w:pPr>
              <w:rPr>
                <w:rFonts w:cs="Arial"/>
                <w:color w:val="000000"/>
              </w:rPr>
            </w:pPr>
          </w:p>
          <w:p w14:paraId="2A429D08" w14:textId="77777777" w:rsidR="00F03ED1" w:rsidRPr="00D95972" w:rsidRDefault="00F03ED1" w:rsidP="00F03ED1">
            <w:pPr>
              <w:rPr>
                <w:rFonts w:eastAsia="Batang" w:cs="Arial"/>
                <w:color w:val="000000"/>
                <w:lang w:eastAsia="ko-KR"/>
              </w:rPr>
            </w:pPr>
          </w:p>
          <w:p w14:paraId="588EF3BA" w14:textId="77777777" w:rsidR="00F03ED1" w:rsidRPr="00D95972" w:rsidRDefault="00F03ED1" w:rsidP="00F03ED1">
            <w:pPr>
              <w:rPr>
                <w:rFonts w:eastAsia="Batang" w:cs="Arial"/>
                <w:lang w:eastAsia="ko-KR"/>
              </w:rPr>
            </w:pPr>
          </w:p>
        </w:tc>
      </w:tr>
      <w:tr w:rsidR="00F03ED1" w:rsidRPr="00D95972" w14:paraId="09A27B42" w14:textId="77777777" w:rsidTr="008509AE">
        <w:tc>
          <w:tcPr>
            <w:tcW w:w="976" w:type="dxa"/>
            <w:tcBorders>
              <w:left w:val="thinThickThinSmallGap" w:sz="24" w:space="0" w:color="auto"/>
              <w:bottom w:val="nil"/>
            </w:tcBorders>
            <w:shd w:val="clear" w:color="auto" w:fill="auto"/>
          </w:tcPr>
          <w:p w14:paraId="64DBD87A" w14:textId="77777777" w:rsidR="00F03ED1" w:rsidRPr="00D95972" w:rsidRDefault="00F03ED1" w:rsidP="00F03ED1">
            <w:pPr>
              <w:rPr>
                <w:rFonts w:cs="Arial"/>
              </w:rPr>
            </w:pPr>
          </w:p>
        </w:tc>
        <w:tc>
          <w:tcPr>
            <w:tcW w:w="1317" w:type="dxa"/>
            <w:gridSpan w:val="2"/>
            <w:tcBorders>
              <w:bottom w:val="nil"/>
            </w:tcBorders>
            <w:shd w:val="clear" w:color="auto" w:fill="auto"/>
          </w:tcPr>
          <w:p w14:paraId="610CA459"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3D09D6FB" w14:textId="74793CA8" w:rsidR="00F03ED1" w:rsidRPr="00D95972" w:rsidRDefault="00CE7533" w:rsidP="00F03ED1">
            <w:pPr>
              <w:overflowPunct/>
              <w:autoSpaceDE/>
              <w:autoSpaceDN/>
              <w:adjustRightInd/>
              <w:textAlignment w:val="auto"/>
              <w:rPr>
                <w:rFonts w:cs="Arial"/>
                <w:lang w:val="en-US"/>
              </w:rPr>
            </w:pPr>
            <w:hyperlink r:id="rId202" w:history="1">
              <w:r w:rsidR="00F03ED1">
                <w:rPr>
                  <w:rStyle w:val="Hyperlink"/>
                </w:rPr>
                <w:t>C1-240070</w:t>
              </w:r>
            </w:hyperlink>
          </w:p>
        </w:tc>
        <w:tc>
          <w:tcPr>
            <w:tcW w:w="4191" w:type="dxa"/>
            <w:gridSpan w:val="3"/>
            <w:tcBorders>
              <w:top w:val="single" w:sz="4" w:space="0" w:color="auto"/>
              <w:bottom w:val="single" w:sz="4" w:space="0" w:color="auto"/>
            </w:tcBorders>
            <w:shd w:val="clear" w:color="auto" w:fill="FFFF00"/>
          </w:tcPr>
          <w:p w14:paraId="3D891D32" w14:textId="6A37B70C" w:rsidR="00F03ED1" w:rsidRPr="00D95972" w:rsidRDefault="00F03ED1" w:rsidP="00F03ED1">
            <w:pPr>
              <w:rPr>
                <w:rFonts w:cs="Arial"/>
              </w:rPr>
            </w:pPr>
            <w:r>
              <w:rPr>
                <w:rFonts w:cs="Arial"/>
              </w:rPr>
              <w:t>QoS in 3GPP network with MC clients behind NAT</w:t>
            </w:r>
          </w:p>
        </w:tc>
        <w:tc>
          <w:tcPr>
            <w:tcW w:w="1767" w:type="dxa"/>
            <w:tcBorders>
              <w:top w:val="single" w:sz="4" w:space="0" w:color="auto"/>
              <w:bottom w:val="single" w:sz="4" w:space="0" w:color="auto"/>
            </w:tcBorders>
            <w:shd w:val="clear" w:color="auto" w:fill="FFFF00"/>
          </w:tcPr>
          <w:p w14:paraId="5031E1FA" w14:textId="76763B0C" w:rsidR="00F03ED1" w:rsidRPr="00D95972" w:rsidRDefault="00F03ED1" w:rsidP="00F03ED1">
            <w:pPr>
              <w:rPr>
                <w:rFonts w:cs="Arial"/>
              </w:rPr>
            </w:pPr>
            <w:r>
              <w:rPr>
                <w:rFonts w:cs="Arial"/>
              </w:rPr>
              <w:t>Ericsson / Magnus</w:t>
            </w:r>
          </w:p>
        </w:tc>
        <w:tc>
          <w:tcPr>
            <w:tcW w:w="826" w:type="dxa"/>
            <w:tcBorders>
              <w:top w:val="single" w:sz="4" w:space="0" w:color="auto"/>
              <w:bottom w:val="single" w:sz="4" w:space="0" w:color="auto"/>
            </w:tcBorders>
            <w:shd w:val="clear" w:color="auto" w:fill="FFFF00"/>
          </w:tcPr>
          <w:p w14:paraId="24B7135B" w14:textId="30C42695" w:rsidR="00F03ED1" w:rsidRPr="00D95972" w:rsidRDefault="00F03ED1" w:rsidP="00F03ED1">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6E543D" w14:textId="77777777" w:rsidR="00F03ED1" w:rsidRPr="00D95972" w:rsidRDefault="00F03ED1" w:rsidP="00F03ED1">
            <w:pPr>
              <w:rPr>
                <w:rFonts w:eastAsia="Batang" w:cs="Arial"/>
                <w:lang w:eastAsia="ko-KR"/>
              </w:rPr>
            </w:pPr>
          </w:p>
        </w:tc>
      </w:tr>
      <w:tr w:rsidR="00F03ED1" w:rsidRPr="00D95972" w14:paraId="691DDEF4" w14:textId="77777777" w:rsidTr="008509AE">
        <w:tc>
          <w:tcPr>
            <w:tcW w:w="976" w:type="dxa"/>
            <w:tcBorders>
              <w:left w:val="thinThickThinSmallGap" w:sz="24" w:space="0" w:color="auto"/>
              <w:bottom w:val="nil"/>
            </w:tcBorders>
            <w:shd w:val="clear" w:color="auto" w:fill="auto"/>
          </w:tcPr>
          <w:p w14:paraId="07069556" w14:textId="77777777" w:rsidR="00F03ED1" w:rsidRPr="00D95972" w:rsidRDefault="00F03ED1" w:rsidP="00F03ED1">
            <w:pPr>
              <w:rPr>
                <w:rFonts w:cs="Arial"/>
              </w:rPr>
            </w:pPr>
          </w:p>
        </w:tc>
        <w:tc>
          <w:tcPr>
            <w:tcW w:w="1317" w:type="dxa"/>
            <w:gridSpan w:val="2"/>
            <w:tcBorders>
              <w:bottom w:val="nil"/>
            </w:tcBorders>
            <w:shd w:val="clear" w:color="auto" w:fill="auto"/>
          </w:tcPr>
          <w:p w14:paraId="229BAAFB"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48FB3580" w14:textId="150D9A97" w:rsidR="00F03ED1" w:rsidRPr="00D95972" w:rsidRDefault="00CE7533" w:rsidP="00F03ED1">
            <w:pPr>
              <w:overflowPunct/>
              <w:autoSpaceDE/>
              <w:autoSpaceDN/>
              <w:adjustRightInd/>
              <w:textAlignment w:val="auto"/>
              <w:rPr>
                <w:rFonts w:cs="Arial"/>
                <w:lang w:val="en-US"/>
              </w:rPr>
            </w:pPr>
            <w:hyperlink r:id="rId203" w:history="1">
              <w:r w:rsidR="00F03ED1">
                <w:rPr>
                  <w:rStyle w:val="Hyperlink"/>
                </w:rPr>
                <w:t>C1-240071</w:t>
              </w:r>
            </w:hyperlink>
          </w:p>
        </w:tc>
        <w:tc>
          <w:tcPr>
            <w:tcW w:w="4191" w:type="dxa"/>
            <w:gridSpan w:val="3"/>
            <w:tcBorders>
              <w:top w:val="single" w:sz="4" w:space="0" w:color="auto"/>
              <w:bottom w:val="single" w:sz="4" w:space="0" w:color="auto"/>
            </w:tcBorders>
            <w:shd w:val="clear" w:color="auto" w:fill="FFFF00"/>
          </w:tcPr>
          <w:p w14:paraId="684052ED" w14:textId="0E43F584" w:rsidR="00F03ED1" w:rsidRPr="00D95972" w:rsidRDefault="00F03ED1" w:rsidP="00F03ED1">
            <w:pPr>
              <w:rPr>
                <w:rFonts w:cs="Arial"/>
              </w:rPr>
            </w:pPr>
            <w:r>
              <w:rPr>
                <w:rFonts w:cs="Arial"/>
              </w:rPr>
              <w:t>Enable QoS for MCPTT clients behind MC gateway UEs</w:t>
            </w:r>
          </w:p>
        </w:tc>
        <w:tc>
          <w:tcPr>
            <w:tcW w:w="1767" w:type="dxa"/>
            <w:tcBorders>
              <w:top w:val="single" w:sz="4" w:space="0" w:color="auto"/>
              <w:bottom w:val="single" w:sz="4" w:space="0" w:color="auto"/>
            </w:tcBorders>
            <w:shd w:val="clear" w:color="auto" w:fill="FFFF00"/>
          </w:tcPr>
          <w:p w14:paraId="06BA4FBA" w14:textId="602E80B3" w:rsidR="00F03ED1" w:rsidRPr="00D95972" w:rsidRDefault="00F03ED1" w:rsidP="00F03ED1">
            <w:pPr>
              <w:rPr>
                <w:rFonts w:cs="Arial"/>
              </w:rPr>
            </w:pPr>
            <w:r>
              <w:rPr>
                <w:rFonts w:cs="Arial"/>
              </w:rPr>
              <w:t>Ericsson / Magnus</w:t>
            </w:r>
          </w:p>
        </w:tc>
        <w:tc>
          <w:tcPr>
            <w:tcW w:w="826" w:type="dxa"/>
            <w:tcBorders>
              <w:top w:val="single" w:sz="4" w:space="0" w:color="auto"/>
              <w:bottom w:val="single" w:sz="4" w:space="0" w:color="auto"/>
            </w:tcBorders>
            <w:shd w:val="clear" w:color="auto" w:fill="FFFF00"/>
          </w:tcPr>
          <w:p w14:paraId="34914F30" w14:textId="730C3242" w:rsidR="00F03ED1" w:rsidRPr="00D95972" w:rsidRDefault="00F03ED1" w:rsidP="00F03ED1">
            <w:pPr>
              <w:rPr>
                <w:rFonts w:cs="Arial"/>
              </w:rPr>
            </w:pPr>
            <w:r>
              <w:rPr>
                <w:rFonts w:cs="Arial"/>
              </w:rPr>
              <w:t>CR 0921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97BC41" w14:textId="77777777" w:rsidR="00F03ED1" w:rsidRPr="00D95972" w:rsidRDefault="00F03ED1" w:rsidP="00F03ED1">
            <w:pPr>
              <w:rPr>
                <w:rFonts w:eastAsia="Batang" w:cs="Arial"/>
                <w:lang w:eastAsia="ko-KR"/>
              </w:rPr>
            </w:pPr>
          </w:p>
        </w:tc>
      </w:tr>
      <w:tr w:rsidR="00F03ED1" w:rsidRPr="00D95972" w14:paraId="0CD79D4F" w14:textId="77777777" w:rsidTr="008509AE">
        <w:tc>
          <w:tcPr>
            <w:tcW w:w="976" w:type="dxa"/>
            <w:tcBorders>
              <w:left w:val="thinThickThinSmallGap" w:sz="24" w:space="0" w:color="auto"/>
              <w:bottom w:val="nil"/>
            </w:tcBorders>
            <w:shd w:val="clear" w:color="auto" w:fill="auto"/>
          </w:tcPr>
          <w:p w14:paraId="67481C88" w14:textId="77777777" w:rsidR="00F03ED1" w:rsidRPr="00D95972" w:rsidRDefault="00F03ED1" w:rsidP="00F03ED1">
            <w:pPr>
              <w:rPr>
                <w:rFonts w:cs="Arial"/>
              </w:rPr>
            </w:pPr>
          </w:p>
        </w:tc>
        <w:tc>
          <w:tcPr>
            <w:tcW w:w="1317" w:type="dxa"/>
            <w:gridSpan w:val="2"/>
            <w:tcBorders>
              <w:bottom w:val="nil"/>
            </w:tcBorders>
            <w:shd w:val="clear" w:color="auto" w:fill="auto"/>
          </w:tcPr>
          <w:p w14:paraId="547B6EF6"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1E5CC03E" w14:textId="7071525E" w:rsidR="00F03ED1" w:rsidRPr="00D95972" w:rsidRDefault="00CE7533" w:rsidP="00F03ED1">
            <w:pPr>
              <w:overflowPunct/>
              <w:autoSpaceDE/>
              <w:autoSpaceDN/>
              <w:adjustRightInd/>
              <w:textAlignment w:val="auto"/>
              <w:rPr>
                <w:rFonts w:cs="Arial"/>
                <w:lang w:val="en-US"/>
              </w:rPr>
            </w:pPr>
            <w:hyperlink r:id="rId204" w:history="1">
              <w:r w:rsidR="00F03ED1">
                <w:rPr>
                  <w:rStyle w:val="Hyperlink"/>
                </w:rPr>
                <w:t>C1-240072</w:t>
              </w:r>
            </w:hyperlink>
          </w:p>
        </w:tc>
        <w:tc>
          <w:tcPr>
            <w:tcW w:w="4191" w:type="dxa"/>
            <w:gridSpan w:val="3"/>
            <w:tcBorders>
              <w:top w:val="single" w:sz="4" w:space="0" w:color="auto"/>
              <w:bottom w:val="single" w:sz="4" w:space="0" w:color="auto"/>
            </w:tcBorders>
            <w:shd w:val="clear" w:color="auto" w:fill="FFFF00"/>
          </w:tcPr>
          <w:p w14:paraId="6747BB13" w14:textId="020B5E9A" w:rsidR="00F03ED1" w:rsidRPr="00D95972" w:rsidRDefault="00F03ED1" w:rsidP="00F03ED1">
            <w:pPr>
              <w:rPr>
                <w:rFonts w:cs="Arial"/>
              </w:rPr>
            </w:pPr>
            <w:r>
              <w:rPr>
                <w:rFonts w:cs="Arial"/>
              </w:rPr>
              <w:t xml:space="preserve">Enable QoS for </w:t>
            </w:r>
            <w:proofErr w:type="spellStart"/>
            <w:r>
              <w:rPr>
                <w:rFonts w:cs="Arial"/>
              </w:rPr>
              <w:t>MCVideo</w:t>
            </w:r>
            <w:proofErr w:type="spellEnd"/>
            <w:r>
              <w:rPr>
                <w:rFonts w:cs="Arial"/>
              </w:rPr>
              <w:t xml:space="preserve"> clients behind MC gateway UEs</w:t>
            </w:r>
          </w:p>
        </w:tc>
        <w:tc>
          <w:tcPr>
            <w:tcW w:w="1767" w:type="dxa"/>
            <w:tcBorders>
              <w:top w:val="single" w:sz="4" w:space="0" w:color="auto"/>
              <w:bottom w:val="single" w:sz="4" w:space="0" w:color="auto"/>
            </w:tcBorders>
            <w:shd w:val="clear" w:color="auto" w:fill="FFFF00"/>
          </w:tcPr>
          <w:p w14:paraId="45E0BCB7" w14:textId="0938F691" w:rsidR="00F03ED1" w:rsidRPr="00D95972" w:rsidRDefault="00F03ED1" w:rsidP="00F03ED1">
            <w:pPr>
              <w:rPr>
                <w:rFonts w:cs="Arial"/>
              </w:rPr>
            </w:pPr>
            <w:r>
              <w:rPr>
                <w:rFonts w:cs="Arial"/>
              </w:rPr>
              <w:t>Ericsson / Magnus</w:t>
            </w:r>
          </w:p>
        </w:tc>
        <w:tc>
          <w:tcPr>
            <w:tcW w:w="826" w:type="dxa"/>
            <w:tcBorders>
              <w:top w:val="single" w:sz="4" w:space="0" w:color="auto"/>
              <w:bottom w:val="single" w:sz="4" w:space="0" w:color="auto"/>
            </w:tcBorders>
            <w:shd w:val="clear" w:color="auto" w:fill="FFFF00"/>
          </w:tcPr>
          <w:p w14:paraId="59B49923" w14:textId="6957CA21" w:rsidR="00F03ED1" w:rsidRPr="00D95972" w:rsidRDefault="00F03ED1" w:rsidP="00F03ED1">
            <w:pPr>
              <w:rPr>
                <w:rFonts w:cs="Arial"/>
              </w:rPr>
            </w:pPr>
            <w:r>
              <w:rPr>
                <w:rFonts w:cs="Arial"/>
              </w:rPr>
              <w:t>CR 0233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63B9B2" w14:textId="77777777" w:rsidR="00F03ED1" w:rsidRPr="00D95972" w:rsidRDefault="00F03ED1" w:rsidP="00F03ED1">
            <w:pPr>
              <w:rPr>
                <w:rFonts w:eastAsia="Batang" w:cs="Arial"/>
                <w:lang w:eastAsia="ko-KR"/>
              </w:rPr>
            </w:pPr>
          </w:p>
        </w:tc>
      </w:tr>
      <w:tr w:rsidR="00F03ED1" w:rsidRPr="00D95972" w14:paraId="38ED3262" w14:textId="77777777" w:rsidTr="008509AE">
        <w:tc>
          <w:tcPr>
            <w:tcW w:w="976" w:type="dxa"/>
            <w:tcBorders>
              <w:left w:val="thinThickThinSmallGap" w:sz="24" w:space="0" w:color="auto"/>
              <w:bottom w:val="nil"/>
            </w:tcBorders>
            <w:shd w:val="clear" w:color="auto" w:fill="auto"/>
          </w:tcPr>
          <w:p w14:paraId="711B305F" w14:textId="77777777" w:rsidR="00F03ED1" w:rsidRPr="00D95972" w:rsidRDefault="00F03ED1" w:rsidP="00F03ED1">
            <w:pPr>
              <w:rPr>
                <w:rFonts w:cs="Arial"/>
              </w:rPr>
            </w:pPr>
          </w:p>
        </w:tc>
        <w:tc>
          <w:tcPr>
            <w:tcW w:w="1317" w:type="dxa"/>
            <w:gridSpan w:val="2"/>
            <w:tcBorders>
              <w:bottom w:val="nil"/>
            </w:tcBorders>
            <w:shd w:val="clear" w:color="auto" w:fill="auto"/>
          </w:tcPr>
          <w:p w14:paraId="3B1B988F"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2CB87D18" w14:textId="1D172A53" w:rsidR="00F03ED1" w:rsidRPr="00D95972" w:rsidRDefault="00CE7533" w:rsidP="00F03ED1">
            <w:pPr>
              <w:overflowPunct/>
              <w:autoSpaceDE/>
              <w:autoSpaceDN/>
              <w:adjustRightInd/>
              <w:textAlignment w:val="auto"/>
              <w:rPr>
                <w:rFonts w:cs="Arial"/>
                <w:lang w:val="en-US"/>
              </w:rPr>
            </w:pPr>
            <w:hyperlink r:id="rId205" w:history="1">
              <w:r w:rsidR="00F03ED1">
                <w:rPr>
                  <w:rStyle w:val="Hyperlink"/>
                </w:rPr>
                <w:t>C1-240073</w:t>
              </w:r>
            </w:hyperlink>
          </w:p>
        </w:tc>
        <w:tc>
          <w:tcPr>
            <w:tcW w:w="4191" w:type="dxa"/>
            <w:gridSpan w:val="3"/>
            <w:tcBorders>
              <w:top w:val="single" w:sz="4" w:space="0" w:color="auto"/>
              <w:bottom w:val="single" w:sz="4" w:space="0" w:color="auto"/>
            </w:tcBorders>
            <w:shd w:val="clear" w:color="auto" w:fill="FFFF00"/>
          </w:tcPr>
          <w:p w14:paraId="3CA3BEB6" w14:textId="254DADBF" w:rsidR="00F03ED1" w:rsidRPr="00D95972" w:rsidRDefault="00F03ED1" w:rsidP="00F03ED1">
            <w:pPr>
              <w:rPr>
                <w:rFonts w:cs="Arial"/>
              </w:rPr>
            </w:pPr>
            <w:r>
              <w:rPr>
                <w:rFonts w:cs="Arial"/>
              </w:rPr>
              <w:t xml:space="preserve">Enable QoS for </w:t>
            </w:r>
            <w:proofErr w:type="spellStart"/>
            <w:r>
              <w:rPr>
                <w:rFonts w:cs="Arial"/>
              </w:rPr>
              <w:t>MCData</w:t>
            </w:r>
            <w:proofErr w:type="spellEnd"/>
            <w:r>
              <w:rPr>
                <w:rFonts w:cs="Arial"/>
              </w:rPr>
              <w:t xml:space="preserve"> clients behind MC gateway UEs</w:t>
            </w:r>
          </w:p>
        </w:tc>
        <w:tc>
          <w:tcPr>
            <w:tcW w:w="1767" w:type="dxa"/>
            <w:tcBorders>
              <w:top w:val="single" w:sz="4" w:space="0" w:color="auto"/>
              <w:bottom w:val="single" w:sz="4" w:space="0" w:color="auto"/>
            </w:tcBorders>
            <w:shd w:val="clear" w:color="auto" w:fill="FFFF00"/>
          </w:tcPr>
          <w:p w14:paraId="70D82069" w14:textId="300F41BE" w:rsidR="00F03ED1" w:rsidRPr="00D95972" w:rsidRDefault="00F03ED1" w:rsidP="00F03ED1">
            <w:pPr>
              <w:rPr>
                <w:rFonts w:cs="Arial"/>
              </w:rPr>
            </w:pPr>
            <w:r>
              <w:rPr>
                <w:rFonts w:cs="Arial"/>
              </w:rPr>
              <w:t>Ericsson / Magnus</w:t>
            </w:r>
          </w:p>
        </w:tc>
        <w:tc>
          <w:tcPr>
            <w:tcW w:w="826" w:type="dxa"/>
            <w:tcBorders>
              <w:top w:val="single" w:sz="4" w:space="0" w:color="auto"/>
              <w:bottom w:val="single" w:sz="4" w:space="0" w:color="auto"/>
            </w:tcBorders>
            <w:shd w:val="clear" w:color="auto" w:fill="FFFF00"/>
          </w:tcPr>
          <w:p w14:paraId="2E60433F" w14:textId="5459E931" w:rsidR="00F03ED1" w:rsidRPr="00D95972" w:rsidRDefault="00F03ED1" w:rsidP="00F03ED1">
            <w:pPr>
              <w:rPr>
                <w:rFonts w:cs="Arial"/>
              </w:rPr>
            </w:pPr>
            <w:r>
              <w:rPr>
                <w:rFonts w:cs="Arial"/>
              </w:rPr>
              <w:t>CR 0374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009F54" w14:textId="77777777" w:rsidR="00F03ED1" w:rsidRPr="00D95972" w:rsidRDefault="00F03ED1" w:rsidP="00F03ED1">
            <w:pPr>
              <w:rPr>
                <w:rFonts w:eastAsia="Batang" w:cs="Arial"/>
                <w:lang w:eastAsia="ko-KR"/>
              </w:rPr>
            </w:pPr>
          </w:p>
        </w:tc>
      </w:tr>
      <w:tr w:rsidR="00F03ED1" w:rsidRPr="00D95972" w14:paraId="4CA4020C" w14:textId="77777777" w:rsidTr="00C7797F">
        <w:tc>
          <w:tcPr>
            <w:tcW w:w="976" w:type="dxa"/>
            <w:tcBorders>
              <w:left w:val="thinThickThinSmallGap" w:sz="24" w:space="0" w:color="auto"/>
              <w:bottom w:val="nil"/>
            </w:tcBorders>
            <w:shd w:val="clear" w:color="auto" w:fill="auto"/>
          </w:tcPr>
          <w:p w14:paraId="0E69CB47" w14:textId="77777777" w:rsidR="00F03ED1" w:rsidRPr="00D95972" w:rsidRDefault="00F03ED1" w:rsidP="00F03ED1">
            <w:pPr>
              <w:rPr>
                <w:rFonts w:cs="Arial"/>
              </w:rPr>
            </w:pPr>
          </w:p>
        </w:tc>
        <w:tc>
          <w:tcPr>
            <w:tcW w:w="1317" w:type="dxa"/>
            <w:gridSpan w:val="2"/>
            <w:tcBorders>
              <w:bottom w:val="nil"/>
            </w:tcBorders>
            <w:shd w:val="clear" w:color="auto" w:fill="auto"/>
          </w:tcPr>
          <w:p w14:paraId="0BA814D9"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4A348932" w14:textId="77777777" w:rsidR="00F03ED1" w:rsidRPr="00D95972"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801E20" w14:textId="77777777" w:rsidR="00F03ED1" w:rsidRPr="00D95972" w:rsidRDefault="00F03ED1" w:rsidP="00F03ED1">
            <w:pPr>
              <w:rPr>
                <w:rFonts w:cs="Arial"/>
              </w:rPr>
            </w:pPr>
          </w:p>
        </w:tc>
        <w:tc>
          <w:tcPr>
            <w:tcW w:w="1767" w:type="dxa"/>
            <w:tcBorders>
              <w:top w:val="single" w:sz="4" w:space="0" w:color="auto"/>
              <w:bottom w:val="single" w:sz="4" w:space="0" w:color="auto"/>
            </w:tcBorders>
            <w:shd w:val="clear" w:color="auto" w:fill="FFFFFF"/>
          </w:tcPr>
          <w:p w14:paraId="3A109F19" w14:textId="77777777" w:rsidR="00F03ED1" w:rsidRPr="00D95972" w:rsidRDefault="00F03ED1" w:rsidP="00F03ED1">
            <w:pPr>
              <w:rPr>
                <w:rFonts w:cs="Arial"/>
              </w:rPr>
            </w:pPr>
          </w:p>
        </w:tc>
        <w:tc>
          <w:tcPr>
            <w:tcW w:w="826" w:type="dxa"/>
            <w:tcBorders>
              <w:top w:val="single" w:sz="4" w:space="0" w:color="auto"/>
              <w:bottom w:val="single" w:sz="4" w:space="0" w:color="auto"/>
            </w:tcBorders>
            <w:shd w:val="clear" w:color="auto" w:fill="FFFFFF"/>
          </w:tcPr>
          <w:p w14:paraId="2AB44405" w14:textId="77777777" w:rsidR="00F03ED1" w:rsidRPr="00D95972"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A247A9" w14:textId="77777777" w:rsidR="00F03ED1" w:rsidRPr="00D95972" w:rsidRDefault="00F03ED1" w:rsidP="00F03ED1">
            <w:pPr>
              <w:rPr>
                <w:rFonts w:eastAsia="Batang" w:cs="Arial"/>
                <w:lang w:eastAsia="ko-KR"/>
              </w:rPr>
            </w:pPr>
          </w:p>
        </w:tc>
      </w:tr>
      <w:tr w:rsidR="00F03ED1" w:rsidRPr="00D95972" w14:paraId="349CC6F2" w14:textId="77777777" w:rsidTr="00C7797F">
        <w:tc>
          <w:tcPr>
            <w:tcW w:w="976" w:type="dxa"/>
            <w:tcBorders>
              <w:left w:val="thinThickThinSmallGap" w:sz="24" w:space="0" w:color="auto"/>
              <w:bottom w:val="nil"/>
            </w:tcBorders>
            <w:shd w:val="clear" w:color="auto" w:fill="auto"/>
          </w:tcPr>
          <w:p w14:paraId="43D93488" w14:textId="77777777" w:rsidR="00F03ED1" w:rsidRPr="00D95972" w:rsidRDefault="00F03ED1" w:rsidP="00F03ED1">
            <w:pPr>
              <w:rPr>
                <w:rFonts w:cs="Arial"/>
              </w:rPr>
            </w:pPr>
          </w:p>
        </w:tc>
        <w:tc>
          <w:tcPr>
            <w:tcW w:w="1317" w:type="dxa"/>
            <w:gridSpan w:val="2"/>
            <w:tcBorders>
              <w:bottom w:val="nil"/>
            </w:tcBorders>
            <w:shd w:val="clear" w:color="auto" w:fill="auto"/>
          </w:tcPr>
          <w:p w14:paraId="7EC11FFE"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51F54444" w14:textId="77777777" w:rsidR="00F03ED1" w:rsidRPr="00D95972"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48BB3F" w14:textId="77777777" w:rsidR="00F03ED1" w:rsidRPr="00D95972" w:rsidRDefault="00F03ED1" w:rsidP="00F03ED1">
            <w:pPr>
              <w:rPr>
                <w:rFonts w:cs="Arial"/>
              </w:rPr>
            </w:pPr>
          </w:p>
        </w:tc>
        <w:tc>
          <w:tcPr>
            <w:tcW w:w="1767" w:type="dxa"/>
            <w:tcBorders>
              <w:top w:val="single" w:sz="4" w:space="0" w:color="auto"/>
              <w:bottom w:val="single" w:sz="4" w:space="0" w:color="auto"/>
            </w:tcBorders>
            <w:shd w:val="clear" w:color="auto" w:fill="FFFFFF"/>
          </w:tcPr>
          <w:p w14:paraId="064431DD" w14:textId="77777777" w:rsidR="00F03ED1" w:rsidRPr="00D95972" w:rsidRDefault="00F03ED1" w:rsidP="00F03ED1">
            <w:pPr>
              <w:rPr>
                <w:rFonts w:cs="Arial"/>
              </w:rPr>
            </w:pPr>
          </w:p>
        </w:tc>
        <w:tc>
          <w:tcPr>
            <w:tcW w:w="826" w:type="dxa"/>
            <w:tcBorders>
              <w:top w:val="single" w:sz="4" w:space="0" w:color="auto"/>
              <w:bottom w:val="single" w:sz="4" w:space="0" w:color="auto"/>
            </w:tcBorders>
            <w:shd w:val="clear" w:color="auto" w:fill="FFFFFF"/>
          </w:tcPr>
          <w:p w14:paraId="013993D3" w14:textId="77777777" w:rsidR="00F03ED1" w:rsidRPr="00D95972"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E8C365" w14:textId="77777777" w:rsidR="00F03ED1" w:rsidRPr="00D95972" w:rsidRDefault="00F03ED1" w:rsidP="00F03ED1">
            <w:pPr>
              <w:rPr>
                <w:rFonts w:eastAsia="Batang" w:cs="Arial"/>
                <w:lang w:eastAsia="ko-KR"/>
              </w:rPr>
            </w:pPr>
          </w:p>
        </w:tc>
      </w:tr>
      <w:tr w:rsidR="00F03ED1" w:rsidRPr="00D95972" w14:paraId="3F920CE6" w14:textId="77777777" w:rsidTr="00C7797F">
        <w:tc>
          <w:tcPr>
            <w:tcW w:w="976" w:type="dxa"/>
            <w:tcBorders>
              <w:left w:val="thinThickThinSmallGap" w:sz="24" w:space="0" w:color="auto"/>
              <w:bottom w:val="nil"/>
            </w:tcBorders>
            <w:shd w:val="clear" w:color="auto" w:fill="auto"/>
          </w:tcPr>
          <w:p w14:paraId="395F5750" w14:textId="77777777" w:rsidR="00F03ED1" w:rsidRPr="00D95972" w:rsidRDefault="00F03ED1" w:rsidP="00F03ED1">
            <w:pPr>
              <w:rPr>
                <w:rFonts w:cs="Arial"/>
              </w:rPr>
            </w:pPr>
          </w:p>
        </w:tc>
        <w:tc>
          <w:tcPr>
            <w:tcW w:w="1317" w:type="dxa"/>
            <w:gridSpan w:val="2"/>
            <w:tcBorders>
              <w:bottom w:val="nil"/>
            </w:tcBorders>
            <w:shd w:val="clear" w:color="auto" w:fill="auto"/>
          </w:tcPr>
          <w:p w14:paraId="19A564B8"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79159359" w14:textId="77777777" w:rsidR="00F03ED1" w:rsidRPr="00D95972"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C2B97D" w14:textId="77777777" w:rsidR="00F03ED1" w:rsidRPr="00D95972" w:rsidRDefault="00F03ED1" w:rsidP="00F03ED1">
            <w:pPr>
              <w:rPr>
                <w:rFonts w:cs="Arial"/>
              </w:rPr>
            </w:pPr>
          </w:p>
        </w:tc>
        <w:tc>
          <w:tcPr>
            <w:tcW w:w="1767" w:type="dxa"/>
            <w:tcBorders>
              <w:top w:val="single" w:sz="4" w:space="0" w:color="auto"/>
              <w:bottom w:val="single" w:sz="4" w:space="0" w:color="auto"/>
            </w:tcBorders>
            <w:shd w:val="clear" w:color="auto" w:fill="FFFFFF"/>
          </w:tcPr>
          <w:p w14:paraId="0852C981" w14:textId="77777777" w:rsidR="00F03ED1" w:rsidRPr="00D95972" w:rsidRDefault="00F03ED1" w:rsidP="00F03ED1">
            <w:pPr>
              <w:rPr>
                <w:rFonts w:cs="Arial"/>
              </w:rPr>
            </w:pPr>
          </w:p>
        </w:tc>
        <w:tc>
          <w:tcPr>
            <w:tcW w:w="826" w:type="dxa"/>
            <w:tcBorders>
              <w:top w:val="single" w:sz="4" w:space="0" w:color="auto"/>
              <w:bottom w:val="single" w:sz="4" w:space="0" w:color="auto"/>
            </w:tcBorders>
            <w:shd w:val="clear" w:color="auto" w:fill="FFFFFF"/>
          </w:tcPr>
          <w:p w14:paraId="6B090C36" w14:textId="77777777" w:rsidR="00F03ED1" w:rsidRPr="00D95972"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267637" w14:textId="77777777" w:rsidR="00F03ED1" w:rsidRPr="00D95972" w:rsidRDefault="00F03ED1" w:rsidP="00F03ED1">
            <w:pPr>
              <w:rPr>
                <w:rFonts w:eastAsia="Batang" w:cs="Arial"/>
                <w:lang w:eastAsia="ko-KR"/>
              </w:rPr>
            </w:pPr>
          </w:p>
        </w:tc>
      </w:tr>
      <w:tr w:rsidR="00F03ED1" w:rsidRPr="00D95972" w14:paraId="32AA88EA" w14:textId="77777777" w:rsidTr="008509AE">
        <w:tc>
          <w:tcPr>
            <w:tcW w:w="976" w:type="dxa"/>
            <w:tcBorders>
              <w:top w:val="single" w:sz="4" w:space="0" w:color="auto"/>
              <w:left w:val="thinThickThinSmallGap" w:sz="24" w:space="0" w:color="auto"/>
              <w:bottom w:val="single" w:sz="4" w:space="0" w:color="auto"/>
            </w:tcBorders>
            <w:shd w:val="clear" w:color="auto" w:fill="FFFFFF"/>
          </w:tcPr>
          <w:p w14:paraId="01D2EA15" w14:textId="77777777" w:rsidR="00F03ED1" w:rsidRPr="00D95972" w:rsidRDefault="00F03ED1" w:rsidP="00F03ED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36AE97E" w14:textId="78CBA008" w:rsidR="00F03ED1" w:rsidRPr="00D95972" w:rsidRDefault="00F03ED1" w:rsidP="00F03ED1">
            <w:pPr>
              <w:rPr>
                <w:rFonts w:cs="Arial"/>
              </w:rPr>
            </w:pPr>
            <w:r w:rsidRPr="00795F52">
              <w:rPr>
                <w:lang w:val="fr-FR"/>
              </w:rPr>
              <w:t>NG_RTC</w:t>
            </w:r>
          </w:p>
        </w:tc>
        <w:tc>
          <w:tcPr>
            <w:tcW w:w="1088" w:type="dxa"/>
            <w:tcBorders>
              <w:top w:val="single" w:sz="4" w:space="0" w:color="auto"/>
              <w:bottom w:val="single" w:sz="4" w:space="0" w:color="auto"/>
            </w:tcBorders>
          </w:tcPr>
          <w:p w14:paraId="078C53A8" w14:textId="77777777" w:rsidR="00F03ED1" w:rsidRPr="00D95972" w:rsidRDefault="00F03ED1" w:rsidP="00F03ED1">
            <w:pPr>
              <w:rPr>
                <w:rFonts w:cs="Arial"/>
              </w:rPr>
            </w:pPr>
          </w:p>
        </w:tc>
        <w:tc>
          <w:tcPr>
            <w:tcW w:w="4191" w:type="dxa"/>
            <w:gridSpan w:val="3"/>
            <w:tcBorders>
              <w:top w:val="single" w:sz="4" w:space="0" w:color="auto"/>
              <w:bottom w:val="single" w:sz="4" w:space="0" w:color="auto"/>
            </w:tcBorders>
          </w:tcPr>
          <w:p w14:paraId="2D720616" w14:textId="63E82F29" w:rsidR="00F03ED1" w:rsidRPr="00DA2C24" w:rsidRDefault="00F03ED1" w:rsidP="00F03ED1">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A603A5C" w14:textId="77777777" w:rsidR="00F03ED1" w:rsidRPr="00D95972" w:rsidRDefault="00F03ED1" w:rsidP="00F03ED1">
            <w:pPr>
              <w:rPr>
                <w:rFonts w:cs="Arial"/>
              </w:rPr>
            </w:pPr>
          </w:p>
        </w:tc>
        <w:tc>
          <w:tcPr>
            <w:tcW w:w="826" w:type="dxa"/>
            <w:tcBorders>
              <w:top w:val="single" w:sz="4" w:space="0" w:color="auto"/>
              <w:bottom w:val="single" w:sz="4" w:space="0" w:color="auto"/>
            </w:tcBorders>
          </w:tcPr>
          <w:p w14:paraId="28AB9006" w14:textId="77777777" w:rsidR="00F03ED1" w:rsidRPr="00D95972"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tcPr>
          <w:p w14:paraId="58C0FD49" w14:textId="3002C709" w:rsidR="00F03ED1" w:rsidRDefault="00F03ED1" w:rsidP="00F03ED1">
            <w:pPr>
              <w:rPr>
                <w:rFonts w:eastAsia="Batang" w:cs="Arial"/>
                <w:color w:val="000000"/>
                <w:lang w:eastAsia="ko-KR"/>
              </w:rPr>
            </w:pPr>
            <w:r w:rsidRPr="00795F52">
              <w:rPr>
                <w:rFonts w:eastAsia="Batang" w:cs="Arial"/>
                <w:color w:val="000000"/>
                <w:lang w:eastAsia="ko-KR"/>
              </w:rPr>
              <w:t xml:space="preserve">Next Generation Real </w:t>
            </w:r>
            <w:proofErr w:type="gramStart"/>
            <w:r w:rsidRPr="00795F52">
              <w:rPr>
                <w:rFonts w:eastAsia="Batang" w:cs="Arial"/>
                <w:color w:val="000000"/>
                <w:lang w:eastAsia="ko-KR"/>
              </w:rPr>
              <w:t>time</w:t>
            </w:r>
            <w:proofErr w:type="gramEnd"/>
            <w:r w:rsidRPr="00795F52">
              <w:rPr>
                <w:rFonts w:eastAsia="Batang" w:cs="Arial"/>
                <w:color w:val="000000"/>
                <w:lang w:eastAsia="ko-KR"/>
              </w:rPr>
              <w:t xml:space="preserve"> Communication services</w:t>
            </w:r>
          </w:p>
          <w:p w14:paraId="7EC1C1D1" w14:textId="77777777" w:rsidR="00F03ED1" w:rsidRDefault="00F03ED1" w:rsidP="00F03ED1">
            <w:pPr>
              <w:rPr>
                <w:rFonts w:eastAsia="Batang" w:cs="Arial"/>
                <w:color w:val="000000"/>
                <w:lang w:eastAsia="ko-KR"/>
              </w:rPr>
            </w:pPr>
          </w:p>
          <w:p w14:paraId="6A356922" w14:textId="77777777" w:rsidR="00F03ED1" w:rsidRDefault="00F03ED1" w:rsidP="00F03ED1">
            <w:pPr>
              <w:rPr>
                <w:rFonts w:cs="Arial"/>
                <w:color w:val="000000"/>
              </w:rPr>
            </w:pPr>
          </w:p>
          <w:p w14:paraId="1E0F2115" w14:textId="77777777" w:rsidR="00F03ED1" w:rsidRPr="00D95972" w:rsidRDefault="00F03ED1" w:rsidP="00F03ED1">
            <w:pPr>
              <w:rPr>
                <w:rFonts w:eastAsia="Batang" w:cs="Arial"/>
                <w:color w:val="000000"/>
                <w:lang w:eastAsia="ko-KR"/>
              </w:rPr>
            </w:pPr>
          </w:p>
          <w:p w14:paraId="4574F367" w14:textId="77777777" w:rsidR="00F03ED1" w:rsidRPr="00D95972" w:rsidRDefault="00F03ED1" w:rsidP="00F03ED1">
            <w:pPr>
              <w:rPr>
                <w:rFonts w:eastAsia="Batang" w:cs="Arial"/>
                <w:lang w:eastAsia="ko-KR"/>
              </w:rPr>
            </w:pPr>
          </w:p>
        </w:tc>
      </w:tr>
      <w:tr w:rsidR="00F03ED1" w:rsidRPr="00D95972" w14:paraId="4406073A" w14:textId="77777777" w:rsidTr="008509AE">
        <w:tc>
          <w:tcPr>
            <w:tcW w:w="976" w:type="dxa"/>
            <w:tcBorders>
              <w:left w:val="thinThickThinSmallGap" w:sz="24" w:space="0" w:color="auto"/>
              <w:bottom w:val="nil"/>
            </w:tcBorders>
            <w:shd w:val="clear" w:color="auto" w:fill="auto"/>
          </w:tcPr>
          <w:p w14:paraId="6105A320" w14:textId="77777777" w:rsidR="00F03ED1" w:rsidRPr="00D95972" w:rsidRDefault="00F03ED1" w:rsidP="00F03ED1">
            <w:pPr>
              <w:rPr>
                <w:rFonts w:cs="Arial"/>
              </w:rPr>
            </w:pPr>
          </w:p>
        </w:tc>
        <w:tc>
          <w:tcPr>
            <w:tcW w:w="1317" w:type="dxa"/>
            <w:gridSpan w:val="2"/>
            <w:tcBorders>
              <w:bottom w:val="nil"/>
            </w:tcBorders>
            <w:shd w:val="clear" w:color="auto" w:fill="auto"/>
          </w:tcPr>
          <w:p w14:paraId="304FFF15"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07F99728" w14:textId="50A51DC9" w:rsidR="00F03ED1" w:rsidRPr="00D95972" w:rsidRDefault="00CE7533" w:rsidP="00F03ED1">
            <w:pPr>
              <w:overflowPunct/>
              <w:autoSpaceDE/>
              <w:autoSpaceDN/>
              <w:adjustRightInd/>
              <w:textAlignment w:val="auto"/>
              <w:rPr>
                <w:rFonts w:cs="Arial"/>
                <w:lang w:val="en-US"/>
              </w:rPr>
            </w:pPr>
            <w:hyperlink r:id="rId206" w:history="1">
              <w:r w:rsidR="00F03ED1">
                <w:rPr>
                  <w:rStyle w:val="Hyperlink"/>
                </w:rPr>
                <w:t>C1-240107</w:t>
              </w:r>
            </w:hyperlink>
          </w:p>
        </w:tc>
        <w:tc>
          <w:tcPr>
            <w:tcW w:w="4191" w:type="dxa"/>
            <w:gridSpan w:val="3"/>
            <w:tcBorders>
              <w:top w:val="single" w:sz="4" w:space="0" w:color="auto"/>
              <w:bottom w:val="single" w:sz="4" w:space="0" w:color="auto"/>
            </w:tcBorders>
            <w:shd w:val="clear" w:color="auto" w:fill="FFFF00"/>
          </w:tcPr>
          <w:p w14:paraId="0D289ACC" w14:textId="6EBDB745" w:rsidR="00F03ED1" w:rsidRPr="00D95972" w:rsidRDefault="00F03ED1" w:rsidP="00F03ED1">
            <w:pPr>
              <w:rPr>
                <w:rFonts w:cs="Arial"/>
              </w:rPr>
            </w:pPr>
            <w:r>
              <w:rPr>
                <w:rFonts w:cs="Arial"/>
              </w:rPr>
              <w:t>Work plan of NG_RTC</w:t>
            </w:r>
          </w:p>
        </w:tc>
        <w:tc>
          <w:tcPr>
            <w:tcW w:w="1767" w:type="dxa"/>
            <w:tcBorders>
              <w:top w:val="single" w:sz="4" w:space="0" w:color="auto"/>
              <w:bottom w:val="single" w:sz="4" w:space="0" w:color="auto"/>
            </w:tcBorders>
            <w:shd w:val="clear" w:color="auto" w:fill="FFFF00"/>
          </w:tcPr>
          <w:p w14:paraId="69C73F9A" w14:textId="7F2CC7A0" w:rsidR="00F03ED1" w:rsidRPr="00D95972" w:rsidRDefault="00F03ED1" w:rsidP="00F03ED1">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BDFD954" w14:textId="73F3452D" w:rsidR="00F03ED1" w:rsidRPr="00D95972" w:rsidRDefault="00F03ED1" w:rsidP="00F03ED1">
            <w:pPr>
              <w:rPr>
                <w:rFonts w:cs="Arial"/>
              </w:rPr>
            </w:pPr>
            <w:r>
              <w:rPr>
                <w:rFonts w:cs="Arial"/>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A131F2" w14:textId="77777777" w:rsidR="00F03ED1" w:rsidRPr="00D95972" w:rsidRDefault="00F03ED1" w:rsidP="00F03ED1">
            <w:pPr>
              <w:rPr>
                <w:rFonts w:eastAsia="Batang" w:cs="Arial"/>
                <w:lang w:eastAsia="ko-KR"/>
              </w:rPr>
            </w:pPr>
          </w:p>
        </w:tc>
      </w:tr>
      <w:tr w:rsidR="00F03ED1" w:rsidRPr="00D95972" w14:paraId="59B1813B" w14:textId="77777777" w:rsidTr="00B0330F">
        <w:tc>
          <w:tcPr>
            <w:tcW w:w="976" w:type="dxa"/>
            <w:tcBorders>
              <w:left w:val="thinThickThinSmallGap" w:sz="24" w:space="0" w:color="auto"/>
              <w:bottom w:val="nil"/>
            </w:tcBorders>
            <w:shd w:val="clear" w:color="auto" w:fill="auto"/>
          </w:tcPr>
          <w:p w14:paraId="7826DFBB" w14:textId="77777777" w:rsidR="00F03ED1" w:rsidRPr="00D95972" w:rsidRDefault="00F03ED1" w:rsidP="00F03ED1">
            <w:pPr>
              <w:rPr>
                <w:rFonts w:cs="Arial"/>
              </w:rPr>
            </w:pPr>
          </w:p>
        </w:tc>
        <w:tc>
          <w:tcPr>
            <w:tcW w:w="1317" w:type="dxa"/>
            <w:gridSpan w:val="2"/>
            <w:tcBorders>
              <w:bottom w:val="nil"/>
            </w:tcBorders>
            <w:shd w:val="clear" w:color="auto" w:fill="auto"/>
          </w:tcPr>
          <w:p w14:paraId="06620877"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79EB76B2" w14:textId="6A2D3005" w:rsidR="00F03ED1" w:rsidRPr="00D95972" w:rsidRDefault="00CE7533" w:rsidP="00F03ED1">
            <w:pPr>
              <w:overflowPunct/>
              <w:autoSpaceDE/>
              <w:autoSpaceDN/>
              <w:adjustRightInd/>
              <w:textAlignment w:val="auto"/>
              <w:rPr>
                <w:rFonts w:cs="Arial"/>
                <w:lang w:val="en-US"/>
              </w:rPr>
            </w:pPr>
            <w:hyperlink r:id="rId207" w:history="1">
              <w:r w:rsidR="00F03ED1">
                <w:rPr>
                  <w:rStyle w:val="Hyperlink"/>
                </w:rPr>
                <w:t>C1-240108</w:t>
              </w:r>
            </w:hyperlink>
          </w:p>
        </w:tc>
        <w:tc>
          <w:tcPr>
            <w:tcW w:w="4191" w:type="dxa"/>
            <w:gridSpan w:val="3"/>
            <w:tcBorders>
              <w:top w:val="single" w:sz="4" w:space="0" w:color="auto"/>
              <w:bottom w:val="single" w:sz="4" w:space="0" w:color="auto"/>
            </w:tcBorders>
            <w:shd w:val="clear" w:color="auto" w:fill="FFFF00"/>
          </w:tcPr>
          <w:p w14:paraId="59359714" w14:textId="65D37751" w:rsidR="00F03ED1" w:rsidRPr="00D95972" w:rsidRDefault="00F03ED1" w:rsidP="00F03ED1">
            <w:pPr>
              <w:rPr>
                <w:rFonts w:cs="Arial"/>
              </w:rPr>
            </w:pPr>
            <w:r>
              <w:rPr>
                <w:rFonts w:cs="Arial"/>
              </w:rPr>
              <w:t>Add a field for media attribute line-24.229</w:t>
            </w:r>
          </w:p>
        </w:tc>
        <w:tc>
          <w:tcPr>
            <w:tcW w:w="1767" w:type="dxa"/>
            <w:tcBorders>
              <w:top w:val="single" w:sz="4" w:space="0" w:color="auto"/>
              <w:bottom w:val="single" w:sz="4" w:space="0" w:color="auto"/>
            </w:tcBorders>
            <w:shd w:val="clear" w:color="auto" w:fill="FFFF00"/>
          </w:tcPr>
          <w:p w14:paraId="77F1C363" w14:textId="7C955D20" w:rsidR="00F03ED1" w:rsidRPr="00D95972" w:rsidRDefault="00F03ED1" w:rsidP="00F03ED1">
            <w:pPr>
              <w:rPr>
                <w:rFonts w:cs="Arial"/>
              </w:rPr>
            </w:pPr>
            <w:r>
              <w:rPr>
                <w:rFonts w:cs="Arial"/>
              </w:rPr>
              <w:t>China Mobile, China Southern Power Grid Co</w:t>
            </w:r>
          </w:p>
        </w:tc>
        <w:tc>
          <w:tcPr>
            <w:tcW w:w="826" w:type="dxa"/>
            <w:tcBorders>
              <w:top w:val="single" w:sz="4" w:space="0" w:color="auto"/>
              <w:bottom w:val="single" w:sz="4" w:space="0" w:color="auto"/>
            </w:tcBorders>
            <w:shd w:val="clear" w:color="auto" w:fill="FFFF00"/>
          </w:tcPr>
          <w:p w14:paraId="10E1A71A" w14:textId="09229AC0" w:rsidR="00F03ED1" w:rsidRPr="00D95972" w:rsidRDefault="00F03ED1" w:rsidP="00F03ED1">
            <w:pPr>
              <w:rPr>
                <w:rFonts w:cs="Arial"/>
              </w:rPr>
            </w:pPr>
            <w:r>
              <w:rPr>
                <w:rFonts w:cs="Arial"/>
              </w:rPr>
              <w:t>CR 6649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D446EB" w14:textId="77777777" w:rsidR="00F03ED1" w:rsidRPr="00D95972" w:rsidRDefault="00F03ED1" w:rsidP="00F03ED1">
            <w:pPr>
              <w:rPr>
                <w:rFonts w:eastAsia="Batang" w:cs="Arial"/>
                <w:lang w:eastAsia="ko-KR"/>
              </w:rPr>
            </w:pPr>
          </w:p>
        </w:tc>
      </w:tr>
      <w:tr w:rsidR="00F03ED1" w:rsidRPr="00D95972" w14:paraId="2515BA98" w14:textId="77777777" w:rsidTr="00B0330F">
        <w:tc>
          <w:tcPr>
            <w:tcW w:w="976" w:type="dxa"/>
            <w:tcBorders>
              <w:left w:val="thinThickThinSmallGap" w:sz="24" w:space="0" w:color="auto"/>
              <w:bottom w:val="nil"/>
            </w:tcBorders>
            <w:shd w:val="clear" w:color="auto" w:fill="auto"/>
          </w:tcPr>
          <w:p w14:paraId="4D21EBAB" w14:textId="77777777" w:rsidR="00F03ED1" w:rsidRPr="00D95972" w:rsidRDefault="00F03ED1" w:rsidP="00F03ED1">
            <w:pPr>
              <w:rPr>
                <w:rFonts w:cs="Arial"/>
              </w:rPr>
            </w:pPr>
          </w:p>
        </w:tc>
        <w:tc>
          <w:tcPr>
            <w:tcW w:w="1317" w:type="dxa"/>
            <w:gridSpan w:val="2"/>
            <w:tcBorders>
              <w:bottom w:val="nil"/>
            </w:tcBorders>
            <w:shd w:val="clear" w:color="auto" w:fill="auto"/>
          </w:tcPr>
          <w:p w14:paraId="295AD54A"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1CB54D61" w14:textId="7D542606" w:rsidR="00F03ED1" w:rsidRPr="00D95972" w:rsidRDefault="00CE7533" w:rsidP="00F03ED1">
            <w:pPr>
              <w:overflowPunct/>
              <w:autoSpaceDE/>
              <w:autoSpaceDN/>
              <w:adjustRightInd/>
              <w:textAlignment w:val="auto"/>
              <w:rPr>
                <w:rFonts w:cs="Arial"/>
                <w:lang w:val="en-US"/>
              </w:rPr>
            </w:pPr>
            <w:hyperlink r:id="rId208" w:history="1">
              <w:r w:rsidR="00F03ED1">
                <w:rPr>
                  <w:rStyle w:val="Hyperlink"/>
                </w:rPr>
                <w:t>C1-240109</w:t>
              </w:r>
            </w:hyperlink>
          </w:p>
        </w:tc>
        <w:tc>
          <w:tcPr>
            <w:tcW w:w="4191" w:type="dxa"/>
            <w:gridSpan w:val="3"/>
            <w:tcBorders>
              <w:top w:val="single" w:sz="4" w:space="0" w:color="auto"/>
              <w:bottom w:val="single" w:sz="4" w:space="0" w:color="auto"/>
            </w:tcBorders>
            <w:shd w:val="clear" w:color="auto" w:fill="FFFFFF"/>
          </w:tcPr>
          <w:p w14:paraId="72663F61" w14:textId="2B9E8248" w:rsidR="00F03ED1" w:rsidRPr="00D95972" w:rsidRDefault="00F03ED1" w:rsidP="00F03ED1">
            <w:pPr>
              <w:rPr>
                <w:rFonts w:cs="Arial"/>
              </w:rPr>
            </w:pPr>
            <w:r>
              <w:rPr>
                <w:rFonts w:cs="Arial"/>
              </w:rPr>
              <w:t>Update the requirement of IMS Data Channel capability negotiation in TS24.229</w:t>
            </w:r>
          </w:p>
        </w:tc>
        <w:tc>
          <w:tcPr>
            <w:tcW w:w="1767" w:type="dxa"/>
            <w:tcBorders>
              <w:top w:val="single" w:sz="4" w:space="0" w:color="auto"/>
              <w:bottom w:val="single" w:sz="4" w:space="0" w:color="auto"/>
            </w:tcBorders>
            <w:shd w:val="clear" w:color="auto" w:fill="FFFFFF"/>
          </w:tcPr>
          <w:p w14:paraId="579A4E78" w14:textId="7AF8DE4B" w:rsidR="00F03ED1" w:rsidRPr="00D95972" w:rsidRDefault="00F03ED1" w:rsidP="00F03ED1">
            <w:pPr>
              <w:rPr>
                <w:rFonts w:cs="Arial"/>
              </w:rPr>
            </w:pPr>
            <w:r>
              <w:rPr>
                <w:rFonts w:cs="Arial"/>
              </w:rPr>
              <w:t>China Mobile, China Southern Power Grid Co</w:t>
            </w:r>
          </w:p>
        </w:tc>
        <w:tc>
          <w:tcPr>
            <w:tcW w:w="826" w:type="dxa"/>
            <w:tcBorders>
              <w:top w:val="single" w:sz="4" w:space="0" w:color="auto"/>
              <w:bottom w:val="single" w:sz="4" w:space="0" w:color="auto"/>
            </w:tcBorders>
            <w:shd w:val="clear" w:color="auto" w:fill="FFFFFF"/>
          </w:tcPr>
          <w:p w14:paraId="55C13087" w14:textId="3874D0CB" w:rsidR="00F03ED1" w:rsidRPr="00D95972" w:rsidRDefault="00F03ED1" w:rsidP="00F03ED1">
            <w:pPr>
              <w:rPr>
                <w:rFonts w:cs="Arial"/>
              </w:rPr>
            </w:pPr>
            <w:r>
              <w:rPr>
                <w:rFonts w:cs="Arial"/>
              </w:rPr>
              <w:t>CR 6650 24.229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E263432" w14:textId="77777777" w:rsidR="00F03ED1" w:rsidRDefault="00F03ED1" w:rsidP="00F03ED1">
            <w:pPr>
              <w:rPr>
                <w:rFonts w:eastAsia="Batang" w:cs="Arial"/>
                <w:lang w:eastAsia="ko-KR"/>
              </w:rPr>
            </w:pPr>
            <w:r>
              <w:rPr>
                <w:rFonts w:eastAsia="Batang" w:cs="Arial"/>
                <w:lang w:eastAsia="ko-KR"/>
              </w:rPr>
              <w:t>Withdrawn</w:t>
            </w:r>
          </w:p>
          <w:p w14:paraId="6F6F8A33" w14:textId="0A64F561" w:rsidR="00F03ED1" w:rsidRPr="00D95972" w:rsidRDefault="00F03ED1" w:rsidP="00F03ED1">
            <w:pPr>
              <w:rPr>
                <w:rFonts w:eastAsia="Batang" w:cs="Arial"/>
                <w:lang w:eastAsia="ko-KR"/>
              </w:rPr>
            </w:pPr>
          </w:p>
        </w:tc>
      </w:tr>
      <w:tr w:rsidR="00F03ED1" w:rsidRPr="00D95972" w14:paraId="529429BE" w14:textId="77777777" w:rsidTr="008509AE">
        <w:tc>
          <w:tcPr>
            <w:tcW w:w="976" w:type="dxa"/>
            <w:tcBorders>
              <w:left w:val="thinThickThinSmallGap" w:sz="24" w:space="0" w:color="auto"/>
              <w:bottom w:val="nil"/>
            </w:tcBorders>
            <w:shd w:val="clear" w:color="auto" w:fill="auto"/>
          </w:tcPr>
          <w:p w14:paraId="040233C1" w14:textId="77777777" w:rsidR="00F03ED1" w:rsidRPr="00D95972" w:rsidRDefault="00F03ED1" w:rsidP="00F03ED1">
            <w:pPr>
              <w:rPr>
                <w:rFonts w:cs="Arial"/>
              </w:rPr>
            </w:pPr>
          </w:p>
        </w:tc>
        <w:tc>
          <w:tcPr>
            <w:tcW w:w="1317" w:type="dxa"/>
            <w:gridSpan w:val="2"/>
            <w:tcBorders>
              <w:bottom w:val="nil"/>
            </w:tcBorders>
            <w:shd w:val="clear" w:color="auto" w:fill="auto"/>
          </w:tcPr>
          <w:p w14:paraId="6388155B"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76A81E45" w14:textId="58C7EB3B" w:rsidR="00F03ED1" w:rsidRPr="00D95972" w:rsidRDefault="00CE7533" w:rsidP="00F03ED1">
            <w:pPr>
              <w:overflowPunct/>
              <w:autoSpaceDE/>
              <w:autoSpaceDN/>
              <w:adjustRightInd/>
              <w:textAlignment w:val="auto"/>
              <w:rPr>
                <w:rFonts w:cs="Arial"/>
                <w:lang w:val="en-US"/>
              </w:rPr>
            </w:pPr>
            <w:hyperlink r:id="rId209" w:history="1">
              <w:r w:rsidR="00F03ED1">
                <w:rPr>
                  <w:rStyle w:val="Hyperlink"/>
                </w:rPr>
                <w:t>C1-240110</w:t>
              </w:r>
            </w:hyperlink>
          </w:p>
        </w:tc>
        <w:tc>
          <w:tcPr>
            <w:tcW w:w="4191" w:type="dxa"/>
            <w:gridSpan w:val="3"/>
            <w:tcBorders>
              <w:top w:val="single" w:sz="4" w:space="0" w:color="auto"/>
              <w:bottom w:val="single" w:sz="4" w:space="0" w:color="auto"/>
            </w:tcBorders>
            <w:shd w:val="clear" w:color="auto" w:fill="FFFF00"/>
          </w:tcPr>
          <w:p w14:paraId="2A9E3195" w14:textId="6DF2888E" w:rsidR="00F03ED1" w:rsidRPr="00D95972" w:rsidRDefault="00F03ED1" w:rsidP="00F03ED1">
            <w:pPr>
              <w:rPr>
                <w:rFonts w:cs="Arial"/>
              </w:rPr>
            </w:pPr>
            <w:r>
              <w:rPr>
                <w:rFonts w:cs="Arial"/>
              </w:rPr>
              <w:t>Clarification on the UE handling of IMS data channel media description related to capability negotiation</w:t>
            </w:r>
          </w:p>
        </w:tc>
        <w:tc>
          <w:tcPr>
            <w:tcW w:w="1767" w:type="dxa"/>
            <w:tcBorders>
              <w:top w:val="single" w:sz="4" w:space="0" w:color="auto"/>
              <w:bottom w:val="single" w:sz="4" w:space="0" w:color="auto"/>
            </w:tcBorders>
            <w:shd w:val="clear" w:color="auto" w:fill="FFFF00"/>
          </w:tcPr>
          <w:p w14:paraId="11E0E5FE" w14:textId="0C6D9950" w:rsidR="00F03ED1" w:rsidRPr="00D95972" w:rsidRDefault="00F03ED1" w:rsidP="00F03ED1">
            <w:pPr>
              <w:rPr>
                <w:rFonts w:cs="Arial"/>
              </w:rPr>
            </w:pPr>
            <w:r>
              <w:rPr>
                <w:rFonts w:cs="Arial"/>
              </w:rPr>
              <w:t>China Mobile, China Southern Power Grid Co</w:t>
            </w:r>
          </w:p>
        </w:tc>
        <w:tc>
          <w:tcPr>
            <w:tcW w:w="826" w:type="dxa"/>
            <w:tcBorders>
              <w:top w:val="single" w:sz="4" w:space="0" w:color="auto"/>
              <w:bottom w:val="single" w:sz="4" w:space="0" w:color="auto"/>
            </w:tcBorders>
            <w:shd w:val="clear" w:color="auto" w:fill="FFFF00"/>
          </w:tcPr>
          <w:p w14:paraId="7BE3F1F9" w14:textId="639F50ED" w:rsidR="00F03ED1" w:rsidRPr="00D95972" w:rsidRDefault="00F03ED1" w:rsidP="00F03ED1">
            <w:pPr>
              <w:rPr>
                <w:rFonts w:cs="Arial"/>
              </w:rPr>
            </w:pPr>
            <w:proofErr w:type="spellStart"/>
            <w:proofErr w:type="gramStart"/>
            <w:r>
              <w:rPr>
                <w:rFonts w:cs="Arial"/>
              </w:rPr>
              <w:t>pCR</w:t>
            </w:r>
            <w:proofErr w:type="spellEnd"/>
            <w:r>
              <w:rPr>
                <w:rFonts w:cs="Arial"/>
              </w:rPr>
              <w:t xml:space="preserve">  24.186</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C6E034" w14:textId="77777777" w:rsidR="00F03ED1" w:rsidRPr="00D95972" w:rsidRDefault="00F03ED1" w:rsidP="00F03ED1">
            <w:pPr>
              <w:rPr>
                <w:rFonts w:eastAsia="Batang" w:cs="Arial"/>
                <w:lang w:eastAsia="ko-KR"/>
              </w:rPr>
            </w:pPr>
          </w:p>
        </w:tc>
      </w:tr>
      <w:tr w:rsidR="00F03ED1" w:rsidRPr="00D95972" w14:paraId="10E8F174" w14:textId="77777777" w:rsidTr="008509AE">
        <w:tc>
          <w:tcPr>
            <w:tcW w:w="976" w:type="dxa"/>
            <w:tcBorders>
              <w:left w:val="thinThickThinSmallGap" w:sz="24" w:space="0" w:color="auto"/>
              <w:bottom w:val="nil"/>
            </w:tcBorders>
            <w:shd w:val="clear" w:color="auto" w:fill="auto"/>
          </w:tcPr>
          <w:p w14:paraId="1A6AA478" w14:textId="77777777" w:rsidR="00F03ED1" w:rsidRPr="00D95972" w:rsidRDefault="00F03ED1" w:rsidP="00F03ED1">
            <w:pPr>
              <w:rPr>
                <w:rFonts w:cs="Arial"/>
              </w:rPr>
            </w:pPr>
          </w:p>
        </w:tc>
        <w:tc>
          <w:tcPr>
            <w:tcW w:w="1317" w:type="dxa"/>
            <w:gridSpan w:val="2"/>
            <w:tcBorders>
              <w:bottom w:val="nil"/>
            </w:tcBorders>
            <w:shd w:val="clear" w:color="auto" w:fill="auto"/>
          </w:tcPr>
          <w:p w14:paraId="0834415A"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57BBBE2F" w14:textId="11D792B2" w:rsidR="00F03ED1" w:rsidRPr="00D95972" w:rsidRDefault="00CE7533" w:rsidP="00F03ED1">
            <w:pPr>
              <w:overflowPunct/>
              <w:autoSpaceDE/>
              <w:autoSpaceDN/>
              <w:adjustRightInd/>
              <w:textAlignment w:val="auto"/>
              <w:rPr>
                <w:rFonts w:cs="Arial"/>
                <w:lang w:val="en-US"/>
              </w:rPr>
            </w:pPr>
            <w:hyperlink r:id="rId210" w:history="1">
              <w:r w:rsidR="00F03ED1">
                <w:rPr>
                  <w:rStyle w:val="Hyperlink"/>
                </w:rPr>
                <w:t>C1-240111</w:t>
              </w:r>
            </w:hyperlink>
          </w:p>
        </w:tc>
        <w:tc>
          <w:tcPr>
            <w:tcW w:w="4191" w:type="dxa"/>
            <w:gridSpan w:val="3"/>
            <w:tcBorders>
              <w:top w:val="single" w:sz="4" w:space="0" w:color="auto"/>
              <w:bottom w:val="single" w:sz="4" w:space="0" w:color="auto"/>
            </w:tcBorders>
            <w:shd w:val="clear" w:color="auto" w:fill="FFFF00"/>
          </w:tcPr>
          <w:p w14:paraId="587BFC85" w14:textId="7E6F3D22" w:rsidR="00F03ED1" w:rsidRPr="00D95972" w:rsidRDefault="00F03ED1" w:rsidP="00F03ED1">
            <w:pPr>
              <w:rPr>
                <w:rFonts w:cs="Arial"/>
              </w:rPr>
            </w:pPr>
            <w:r>
              <w:rPr>
                <w:rFonts w:cs="Arial"/>
              </w:rPr>
              <w:t>Clarification on IMS AS handling of IMS data channel media description</w:t>
            </w:r>
          </w:p>
        </w:tc>
        <w:tc>
          <w:tcPr>
            <w:tcW w:w="1767" w:type="dxa"/>
            <w:tcBorders>
              <w:top w:val="single" w:sz="4" w:space="0" w:color="auto"/>
              <w:bottom w:val="single" w:sz="4" w:space="0" w:color="auto"/>
            </w:tcBorders>
            <w:shd w:val="clear" w:color="auto" w:fill="FFFF00"/>
          </w:tcPr>
          <w:p w14:paraId="2793664A" w14:textId="0C893951" w:rsidR="00F03ED1" w:rsidRPr="00D95972" w:rsidRDefault="00F03ED1" w:rsidP="00F03ED1">
            <w:pPr>
              <w:rPr>
                <w:rFonts w:cs="Arial"/>
              </w:rPr>
            </w:pPr>
            <w:r>
              <w:rPr>
                <w:rFonts w:cs="Arial"/>
              </w:rPr>
              <w:t>China Mobile, China Southern Power Grid Co</w:t>
            </w:r>
          </w:p>
        </w:tc>
        <w:tc>
          <w:tcPr>
            <w:tcW w:w="826" w:type="dxa"/>
            <w:tcBorders>
              <w:top w:val="single" w:sz="4" w:space="0" w:color="auto"/>
              <w:bottom w:val="single" w:sz="4" w:space="0" w:color="auto"/>
            </w:tcBorders>
            <w:shd w:val="clear" w:color="auto" w:fill="FFFF00"/>
          </w:tcPr>
          <w:p w14:paraId="5CC7F4E8" w14:textId="07688490" w:rsidR="00F03ED1" w:rsidRPr="00D95972" w:rsidRDefault="00F03ED1" w:rsidP="00F03ED1">
            <w:pPr>
              <w:rPr>
                <w:rFonts w:cs="Arial"/>
              </w:rPr>
            </w:pPr>
            <w:proofErr w:type="spellStart"/>
            <w:proofErr w:type="gramStart"/>
            <w:r>
              <w:rPr>
                <w:rFonts w:cs="Arial"/>
              </w:rPr>
              <w:t>pCR</w:t>
            </w:r>
            <w:proofErr w:type="spellEnd"/>
            <w:r>
              <w:rPr>
                <w:rFonts w:cs="Arial"/>
              </w:rPr>
              <w:t xml:space="preserve">  24.186</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0B41D1" w14:textId="77777777" w:rsidR="00F03ED1" w:rsidRPr="00D95972" w:rsidRDefault="00F03ED1" w:rsidP="00F03ED1">
            <w:pPr>
              <w:rPr>
                <w:rFonts w:eastAsia="Batang" w:cs="Arial"/>
                <w:lang w:eastAsia="ko-KR"/>
              </w:rPr>
            </w:pPr>
          </w:p>
        </w:tc>
      </w:tr>
      <w:tr w:rsidR="00F03ED1" w:rsidRPr="00D95972" w14:paraId="6EC1F682" w14:textId="77777777" w:rsidTr="008509AE">
        <w:tc>
          <w:tcPr>
            <w:tcW w:w="976" w:type="dxa"/>
            <w:tcBorders>
              <w:left w:val="thinThickThinSmallGap" w:sz="24" w:space="0" w:color="auto"/>
              <w:bottom w:val="nil"/>
            </w:tcBorders>
            <w:shd w:val="clear" w:color="auto" w:fill="auto"/>
          </w:tcPr>
          <w:p w14:paraId="1594B0AB" w14:textId="77777777" w:rsidR="00F03ED1" w:rsidRPr="00D95972" w:rsidRDefault="00F03ED1" w:rsidP="00F03ED1">
            <w:pPr>
              <w:rPr>
                <w:rFonts w:cs="Arial"/>
              </w:rPr>
            </w:pPr>
          </w:p>
        </w:tc>
        <w:tc>
          <w:tcPr>
            <w:tcW w:w="1317" w:type="dxa"/>
            <w:gridSpan w:val="2"/>
            <w:tcBorders>
              <w:bottom w:val="nil"/>
            </w:tcBorders>
            <w:shd w:val="clear" w:color="auto" w:fill="auto"/>
          </w:tcPr>
          <w:p w14:paraId="044A45B3"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306092A2" w14:textId="3DE34972" w:rsidR="00F03ED1" w:rsidRPr="00D95972" w:rsidRDefault="00CE7533" w:rsidP="00F03ED1">
            <w:pPr>
              <w:overflowPunct/>
              <w:autoSpaceDE/>
              <w:autoSpaceDN/>
              <w:adjustRightInd/>
              <w:textAlignment w:val="auto"/>
              <w:rPr>
                <w:rFonts w:cs="Arial"/>
                <w:lang w:val="en-US"/>
              </w:rPr>
            </w:pPr>
            <w:hyperlink r:id="rId211" w:history="1">
              <w:r w:rsidR="00F03ED1">
                <w:rPr>
                  <w:rStyle w:val="Hyperlink"/>
                </w:rPr>
                <w:t>C1-240112</w:t>
              </w:r>
            </w:hyperlink>
          </w:p>
        </w:tc>
        <w:tc>
          <w:tcPr>
            <w:tcW w:w="4191" w:type="dxa"/>
            <w:gridSpan w:val="3"/>
            <w:tcBorders>
              <w:top w:val="single" w:sz="4" w:space="0" w:color="auto"/>
              <w:bottom w:val="single" w:sz="4" w:space="0" w:color="auto"/>
            </w:tcBorders>
            <w:shd w:val="clear" w:color="auto" w:fill="FFFF00"/>
          </w:tcPr>
          <w:p w14:paraId="03E629F2" w14:textId="7B2281FC" w:rsidR="00F03ED1" w:rsidRPr="00D95972" w:rsidRDefault="00F03ED1" w:rsidP="00F03ED1">
            <w:pPr>
              <w:rPr>
                <w:rFonts w:cs="Arial"/>
              </w:rPr>
            </w:pPr>
            <w:r>
              <w:rPr>
                <w:rFonts w:cs="Arial"/>
              </w:rPr>
              <w:t>Clarification on DC setup policy</w:t>
            </w:r>
          </w:p>
        </w:tc>
        <w:tc>
          <w:tcPr>
            <w:tcW w:w="1767" w:type="dxa"/>
            <w:tcBorders>
              <w:top w:val="single" w:sz="4" w:space="0" w:color="auto"/>
              <w:bottom w:val="single" w:sz="4" w:space="0" w:color="auto"/>
            </w:tcBorders>
            <w:shd w:val="clear" w:color="auto" w:fill="FFFF00"/>
          </w:tcPr>
          <w:p w14:paraId="2FE3DB44" w14:textId="75E18BB1" w:rsidR="00F03ED1" w:rsidRPr="00D95972" w:rsidRDefault="00F03ED1" w:rsidP="00F03ED1">
            <w:pPr>
              <w:rPr>
                <w:rFonts w:cs="Arial"/>
              </w:rPr>
            </w:pPr>
            <w:r>
              <w:rPr>
                <w:rFonts w:cs="Arial"/>
              </w:rPr>
              <w:t>China Mobile, China Southern Power Grid Co</w:t>
            </w:r>
          </w:p>
        </w:tc>
        <w:tc>
          <w:tcPr>
            <w:tcW w:w="826" w:type="dxa"/>
            <w:tcBorders>
              <w:top w:val="single" w:sz="4" w:space="0" w:color="auto"/>
              <w:bottom w:val="single" w:sz="4" w:space="0" w:color="auto"/>
            </w:tcBorders>
            <w:shd w:val="clear" w:color="auto" w:fill="FFFF00"/>
          </w:tcPr>
          <w:p w14:paraId="535F9BF0" w14:textId="68B8FBE9" w:rsidR="00F03ED1" w:rsidRPr="00D95972" w:rsidRDefault="00F03ED1" w:rsidP="00F03ED1">
            <w:pPr>
              <w:rPr>
                <w:rFonts w:cs="Arial"/>
              </w:rPr>
            </w:pPr>
            <w:proofErr w:type="spellStart"/>
            <w:proofErr w:type="gramStart"/>
            <w:r>
              <w:rPr>
                <w:rFonts w:cs="Arial"/>
              </w:rPr>
              <w:t>pCR</w:t>
            </w:r>
            <w:proofErr w:type="spellEnd"/>
            <w:r>
              <w:rPr>
                <w:rFonts w:cs="Arial"/>
              </w:rPr>
              <w:t xml:space="preserve">  24.186</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EE3708" w14:textId="77777777" w:rsidR="00F03ED1" w:rsidRPr="00D95972" w:rsidRDefault="00F03ED1" w:rsidP="00F03ED1">
            <w:pPr>
              <w:rPr>
                <w:rFonts w:eastAsia="Batang" w:cs="Arial"/>
                <w:lang w:eastAsia="ko-KR"/>
              </w:rPr>
            </w:pPr>
          </w:p>
        </w:tc>
      </w:tr>
      <w:tr w:rsidR="00F03ED1" w:rsidRPr="00D95972" w14:paraId="4C220549" w14:textId="77777777" w:rsidTr="008509AE">
        <w:tc>
          <w:tcPr>
            <w:tcW w:w="976" w:type="dxa"/>
            <w:tcBorders>
              <w:left w:val="thinThickThinSmallGap" w:sz="24" w:space="0" w:color="auto"/>
              <w:bottom w:val="nil"/>
            </w:tcBorders>
            <w:shd w:val="clear" w:color="auto" w:fill="auto"/>
          </w:tcPr>
          <w:p w14:paraId="0C81F05C" w14:textId="77777777" w:rsidR="00F03ED1" w:rsidRPr="00D95972" w:rsidRDefault="00F03ED1" w:rsidP="00F03ED1">
            <w:pPr>
              <w:rPr>
                <w:rFonts w:cs="Arial"/>
              </w:rPr>
            </w:pPr>
          </w:p>
        </w:tc>
        <w:tc>
          <w:tcPr>
            <w:tcW w:w="1317" w:type="dxa"/>
            <w:gridSpan w:val="2"/>
            <w:tcBorders>
              <w:bottom w:val="nil"/>
            </w:tcBorders>
            <w:shd w:val="clear" w:color="auto" w:fill="auto"/>
          </w:tcPr>
          <w:p w14:paraId="6FEEBDE7"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34F847DF" w14:textId="793C61B6" w:rsidR="00F03ED1" w:rsidRPr="00D95972" w:rsidRDefault="00CE7533" w:rsidP="00F03ED1">
            <w:pPr>
              <w:overflowPunct/>
              <w:autoSpaceDE/>
              <w:autoSpaceDN/>
              <w:adjustRightInd/>
              <w:textAlignment w:val="auto"/>
              <w:rPr>
                <w:rFonts w:cs="Arial"/>
                <w:lang w:val="en-US"/>
              </w:rPr>
            </w:pPr>
            <w:hyperlink r:id="rId212" w:history="1">
              <w:r w:rsidR="00F03ED1">
                <w:rPr>
                  <w:rStyle w:val="Hyperlink"/>
                </w:rPr>
                <w:t>C1-240113</w:t>
              </w:r>
            </w:hyperlink>
          </w:p>
        </w:tc>
        <w:tc>
          <w:tcPr>
            <w:tcW w:w="4191" w:type="dxa"/>
            <w:gridSpan w:val="3"/>
            <w:tcBorders>
              <w:top w:val="single" w:sz="4" w:space="0" w:color="auto"/>
              <w:bottom w:val="single" w:sz="4" w:space="0" w:color="auto"/>
            </w:tcBorders>
            <w:shd w:val="clear" w:color="auto" w:fill="FFFF00"/>
          </w:tcPr>
          <w:p w14:paraId="33EA00B7" w14:textId="1CFEE91E" w:rsidR="00F03ED1" w:rsidRPr="00D95972" w:rsidRDefault="00F03ED1" w:rsidP="00F03ED1">
            <w:pPr>
              <w:rPr>
                <w:rFonts w:cs="Arial"/>
              </w:rPr>
            </w:pPr>
            <w:r>
              <w:rPr>
                <w:rFonts w:cs="Arial"/>
              </w:rPr>
              <w:t>Solve the EN to the IMS AS in 8.2</w:t>
            </w:r>
          </w:p>
        </w:tc>
        <w:tc>
          <w:tcPr>
            <w:tcW w:w="1767" w:type="dxa"/>
            <w:tcBorders>
              <w:top w:val="single" w:sz="4" w:space="0" w:color="auto"/>
              <w:bottom w:val="single" w:sz="4" w:space="0" w:color="auto"/>
            </w:tcBorders>
            <w:shd w:val="clear" w:color="auto" w:fill="FFFF00"/>
          </w:tcPr>
          <w:p w14:paraId="332A49FE" w14:textId="7A41EE39" w:rsidR="00F03ED1" w:rsidRPr="00D95972" w:rsidRDefault="00F03ED1" w:rsidP="00F03ED1">
            <w:pPr>
              <w:rPr>
                <w:rFonts w:cs="Arial"/>
              </w:rPr>
            </w:pPr>
            <w:r>
              <w:rPr>
                <w:rFonts w:cs="Arial"/>
              </w:rPr>
              <w:t>China Mobile, China Southern Power Grid Co</w:t>
            </w:r>
          </w:p>
        </w:tc>
        <w:tc>
          <w:tcPr>
            <w:tcW w:w="826" w:type="dxa"/>
            <w:tcBorders>
              <w:top w:val="single" w:sz="4" w:space="0" w:color="auto"/>
              <w:bottom w:val="single" w:sz="4" w:space="0" w:color="auto"/>
            </w:tcBorders>
            <w:shd w:val="clear" w:color="auto" w:fill="FFFF00"/>
          </w:tcPr>
          <w:p w14:paraId="7865631F" w14:textId="4E5D081A" w:rsidR="00F03ED1" w:rsidRPr="00D95972" w:rsidRDefault="00F03ED1" w:rsidP="00F03ED1">
            <w:pPr>
              <w:rPr>
                <w:rFonts w:cs="Arial"/>
              </w:rPr>
            </w:pPr>
            <w:proofErr w:type="spellStart"/>
            <w:proofErr w:type="gramStart"/>
            <w:r>
              <w:rPr>
                <w:rFonts w:cs="Arial"/>
              </w:rPr>
              <w:t>pCR</w:t>
            </w:r>
            <w:proofErr w:type="spellEnd"/>
            <w:r>
              <w:rPr>
                <w:rFonts w:cs="Arial"/>
              </w:rPr>
              <w:t xml:space="preserve">  24.186</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9891E6" w14:textId="77777777" w:rsidR="00F03ED1" w:rsidRPr="00D95972" w:rsidRDefault="00F03ED1" w:rsidP="00F03ED1">
            <w:pPr>
              <w:rPr>
                <w:rFonts w:eastAsia="Batang" w:cs="Arial"/>
                <w:lang w:eastAsia="ko-KR"/>
              </w:rPr>
            </w:pPr>
          </w:p>
        </w:tc>
      </w:tr>
      <w:tr w:rsidR="00F03ED1" w:rsidRPr="00D95972" w14:paraId="049B0A88" w14:textId="77777777" w:rsidTr="008509AE">
        <w:tc>
          <w:tcPr>
            <w:tcW w:w="976" w:type="dxa"/>
            <w:tcBorders>
              <w:left w:val="thinThickThinSmallGap" w:sz="24" w:space="0" w:color="auto"/>
              <w:bottom w:val="nil"/>
            </w:tcBorders>
            <w:shd w:val="clear" w:color="auto" w:fill="auto"/>
          </w:tcPr>
          <w:p w14:paraId="137A3285" w14:textId="77777777" w:rsidR="00F03ED1" w:rsidRPr="00D95972" w:rsidRDefault="00F03ED1" w:rsidP="00F03ED1">
            <w:pPr>
              <w:rPr>
                <w:rFonts w:cs="Arial"/>
              </w:rPr>
            </w:pPr>
          </w:p>
        </w:tc>
        <w:tc>
          <w:tcPr>
            <w:tcW w:w="1317" w:type="dxa"/>
            <w:gridSpan w:val="2"/>
            <w:tcBorders>
              <w:bottom w:val="nil"/>
            </w:tcBorders>
            <w:shd w:val="clear" w:color="auto" w:fill="auto"/>
          </w:tcPr>
          <w:p w14:paraId="51F0C1D3"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1C48AD9F" w14:textId="459E9A1D" w:rsidR="00F03ED1" w:rsidRPr="00D95972" w:rsidRDefault="00CE7533" w:rsidP="00F03ED1">
            <w:pPr>
              <w:overflowPunct/>
              <w:autoSpaceDE/>
              <w:autoSpaceDN/>
              <w:adjustRightInd/>
              <w:textAlignment w:val="auto"/>
              <w:rPr>
                <w:rFonts w:cs="Arial"/>
                <w:lang w:val="en-US"/>
              </w:rPr>
            </w:pPr>
            <w:hyperlink r:id="rId213" w:history="1">
              <w:r w:rsidR="00F03ED1">
                <w:rPr>
                  <w:rStyle w:val="Hyperlink"/>
                </w:rPr>
                <w:t>C1-240114</w:t>
              </w:r>
            </w:hyperlink>
          </w:p>
        </w:tc>
        <w:tc>
          <w:tcPr>
            <w:tcW w:w="4191" w:type="dxa"/>
            <w:gridSpan w:val="3"/>
            <w:tcBorders>
              <w:top w:val="single" w:sz="4" w:space="0" w:color="auto"/>
              <w:bottom w:val="single" w:sz="4" w:space="0" w:color="auto"/>
            </w:tcBorders>
            <w:shd w:val="clear" w:color="auto" w:fill="FFFF00"/>
          </w:tcPr>
          <w:p w14:paraId="2B396ACE" w14:textId="68BDDF7A" w:rsidR="00F03ED1" w:rsidRPr="00D95972" w:rsidRDefault="00F03ED1" w:rsidP="00F03ED1">
            <w:pPr>
              <w:rPr>
                <w:rFonts w:cs="Arial"/>
              </w:rPr>
            </w:pPr>
            <w:r>
              <w:rPr>
                <w:rFonts w:cs="Arial"/>
              </w:rPr>
              <w:t>Add requirement on ADC to MRF</w:t>
            </w:r>
          </w:p>
        </w:tc>
        <w:tc>
          <w:tcPr>
            <w:tcW w:w="1767" w:type="dxa"/>
            <w:tcBorders>
              <w:top w:val="single" w:sz="4" w:space="0" w:color="auto"/>
              <w:bottom w:val="single" w:sz="4" w:space="0" w:color="auto"/>
            </w:tcBorders>
            <w:shd w:val="clear" w:color="auto" w:fill="FFFF00"/>
          </w:tcPr>
          <w:p w14:paraId="54C32399" w14:textId="573331BF" w:rsidR="00F03ED1" w:rsidRPr="00D95972" w:rsidRDefault="00F03ED1" w:rsidP="00F03ED1">
            <w:pPr>
              <w:rPr>
                <w:rFonts w:cs="Arial"/>
              </w:rPr>
            </w:pPr>
            <w:r>
              <w:rPr>
                <w:rFonts w:cs="Arial"/>
              </w:rPr>
              <w:t>China Mobile, China Southern Power Grid Co</w:t>
            </w:r>
          </w:p>
        </w:tc>
        <w:tc>
          <w:tcPr>
            <w:tcW w:w="826" w:type="dxa"/>
            <w:tcBorders>
              <w:top w:val="single" w:sz="4" w:space="0" w:color="auto"/>
              <w:bottom w:val="single" w:sz="4" w:space="0" w:color="auto"/>
            </w:tcBorders>
            <w:shd w:val="clear" w:color="auto" w:fill="FFFF00"/>
          </w:tcPr>
          <w:p w14:paraId="5D39785A" w14:textId="620851D6" w:rsidR="00F03ED1" w:rsidRPr="00D95972" w:rsidRDefault="00F03ED1" w:rsidP="00F03ED1">
            <w:pPr>
              <w:rPr>
                <w:rFonts w:cs="Arial"/>
              </w:rPr>
            </w:pPr>
            <w:proofErr w:type="spellStart"/>
            <w:proofErr w:type="gramStart"/>
            <w:r>
              <w:rPr>
                <w:rFonts w:cs="Arial"/>
              </w:rPr>
              <w:t>pCR</w:t>
            </w:r>
            <w:proofErr w:type="spellEnd"/>
            <w:r>
              <w:rPr>
                <w:rFonts w:cs="Arial"/>
              </w:rPr>
              <w:t xml:space="preserve">  24.186</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CAF163" w14:textId="77777777" w:rsidR="00F03ED1" w:rsidRPr="00D95972" w:rsidRDefault="00F03ED1" w:rsidP="00F03ED1">
            <w:pPr>
              <w:rPr>
                <w:rFonts w:eastAsia="Batang" w:cs="Arial"/>
                <w:lang w:eastAsia="ko-KR"/>
              </w:rPr>
            </w:pPr>
          </w:p>
        </w:tc>
      </w:tr>
      <w:tr w:rsidR="00F03ED1" w:rsidRPr="00D95972" w14:paraId="31E306FB" w14:textId="77777777" w:rsidTr="008509AE">
        <w:tc>
          <w:tcPr>
            <w:tcW w:w="976" w:type="dxa"/>
            <w:tcBorders>
              <w:left w:val="thinThickThinSmallGap" w:sz="24" w:space="0" w:color="auto"/>
              <w:bottom w:val="nil"/>
            </w:tcBorders>
            <w:shd w:val="clear" w:color="auto" w:fill="auto"/>
          </w:tcPr>
          <w:p w14:paraId="40E90191" w14:textId="77777777" w:rsidR="00F03ED1" w:rsidRPr="00D95972" w:rsidRDefault="00F03ED1" w:rsidP="00F03ED1">
            <w:pPr>
              <w:rPr>
                <w:rFonts w:cs="Arial"/>
              </w:rPr>
            </w:pPr>
          </w:p>
        </w:tc>
        <w:tc>
          <w:tcPr>
            <w:tcW w:w="1317" w:type="dxa"/>
            <w:gridSpan w:val="2"/>
            <w:tcBorders>
              <w:bottom w:val="nil"/>
            </w:tcBorders>
            <w:shd w:val="clear" w:color="auto" w:fill="auto"/>
          </w:tcPr>
          <w:p w14:paraId="45EDDCAF"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51380A94" w14:textId="15EF166D" w:rsidR="00F03ED1" w:rsidRPr="00D95972" w:rsidRDefault="00CE7533" w:rsidP="00F03ED1">
            <w:pPr>
              <w:overflowPunct/>
              <w:autoSpaceDE/>
              <w:autoSpaceDN/>
              <w:adjustRightInd/>
              <w:textAlignment w:val="auto"/>
              <w:rPr>
                <w:rFonts w:cs="Arial"/>
                <w:lang w:val="en-US"/>
              </w:rPr>
            </w:pPr>
            <w:hyperlink r:id="rId214" w:history="1">
              <w:r w:rsidR="00F03ED1">
                <w:rPr>
                  <w:rStyle w:val="Hyperlink"/>
                </w:rPr>
                <w:t>C1-240115</w:t>
              </w:r>
            </w:hyperlink>
          </w:p>
        </w:tc>
        <w:tc>
          <w:tcPr>
            <w:tcW w:w="4191" w:type="dxa"/>
            <w:gridSpan w:val="3"/>
            <w:tcBorders>
              <w:top w:val="single" w:sz="4" w:space="0" w:color="auto"/>
              <w:bottom w:val="single" w:sz="4" w:space="0" w:color="auto"/>
            </w:tcBorders>
            <w:shd w:val="clear" w:color="auto" w:fill="FFFF00"/>
          </w:tcPr>
          <w:p w14:paraId="6DFAA3E8" w14:textId="37BB2B62" w:rsidR="00F03ED1" w:rsidRPr="00D95972" w:rsidRDefault="00F03ED1" w:rsidP="00F03ED1">
            <w:pPr>
              <w:rPr>
                <w:rFonts w:cs="Arial"/>
              </w:rPr>
            </w:pPr>
            <w:r>
              <w:rPr>
                <w:rFonts w:cs="Arial"/>
              </w:rPr>
              <w:t>Add requirement on ADC to IMS AS</w:t>
            </w:r>
          </w:p>
        </w:tc>
        <w:tc>
          <w:tcPr>
            <w:tcW w:w="1767" w:type="dxa"/>
            <w:tcBorders>
              <w:top w:val="single" w:sz="4" w:space="0" w:color="auto"/>
              <w:bottom w:val="single" w:sz="4" w:space="0" w:color="auto"/>
            </w:tcBorders>
            <w:shd w:val="clear" w:color="auto" w:fill="FFFF00"/>
          </w:tcPr>
          <w:p w14:paraId="436EFACF" w14:textId="227C1BDB" w:rsidR="00F03ED1" w:rsidRPr="00D95972" w:rsidRDefault="00F03ED1" w:rsidP="00F03ED1">
            <w:pPr>
              <w:rPr>
                <w:rFonts w:cs="Arial"/>
              </w:rPr>
            </w:pPr>
            <w:r>
              <w:rPr>
                <w:rFonts w:cs="Arial"/>
              </w:rPr>
              <w:t>China Mobile, China Southern Power Grid Co</w:t>
            </w:r>
          </w:p>
        </w:tc>
        <w:tc>
          <w:tcPr>
            <w:tcW w:w="826" w:type="dxa"/>
            <w:tcBorders>
              <w:top w:val="single" w:sz="4" w:space="0" w:color="auto"/>
              <w:bottom w:val="single" w:sz="4" w:space="0" w:color="auto"/>
            </w:tcBorders>
            <w:shd w:val="clear" w:color="auto" w:fill="FFFF00"/>
          </w:tcPr>
          <w:p w14:paraId="1398B709" w14:textId="0E455E74" w:rsidR="00F03ED1" w:rsidRPr="00D95972" w:rsidRDefault="00F03ED1" w:rsidP="00F03ED1">
            <w:pPr>
              <w:rPr>
                <w:rFonts w:cs="Arial"/>
              </w:rPr>
            </w:pPr>
            <w:proofErr w:type="spellStart"/>
            <w:proofErr w:type="gramStart"/>
            <w:r>
              <w:rPr>
                <w:rFonts w:cs="Arial"/>
              </w:rPr>
              <w:t>pCR</w:t>
            </w:r>
            <w:proofErr w:type="spellEnd"/>
            <w:r>
              <w:rPr>
                <w:rFonts w:cs="Arial"/>
              </w:rPr>
              <w:t xml:space="preserve">  24.186</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B293F5" w14:textId="77777777" w:rsidR="00F03ED1" w:rsidRPr="00D95972" w:rsidRDefault="00F03ED1" w:rsidP="00F03ED1">
            <w:pPr>
              <w:rPr>
                <w:rFonts w:eastAsia="Batang" w:cs="Arial"/>
                <w:lang w:eastAsia="ko-KR"/>
              </w:rPr>
            </w:pPr>
          </w:p>
        </w:tc>
      </w:tr>
      <w:tr w:rsidR="00F03ED1" w:rsidRPr="00D95972" w14:paraId="5303E185" w14:textId="77777777" w:rsidTr="008509AE">
        <w:tc>
          <w:tcPr>
            <w:tcW w:w="976" w:type="dxa"/>
            <w:tcBorders>
              <w:left w:val="thinThickThinSmallGap" w:sz="24" w:space="0" w:color="auto"/>
              <w:bottom w:val="nil"/>
            </w:tcBorders>
            <w:shd w:val="clear" w:color="auto" w:fill="auto"/>
          </w:tcPr>
          <w:p w14:paraId="75BED359" w14:textId="77777777" w:rsidR="00F03ED1" w:rsidRPr="00D95972" w:rsidRDefault="00F03ED1" w:rsidP="00F03ED1">
            <w:pPr>
              <w:rPr>
                <w:rFonts w:cs="Arial"/>
              </w:rPr>
            </w:pPr>
          </w:p>
        </w:tc>
        <w:tc>
          <w:tcPr>
            <w:tcW w:w="1317" w:type="dxa"/>
            <w:gridSpan w:val="2"/>
            <w:tcBorders>
              <w:bottom w:val="nil"/>
            </w:tcBorders>
            <w:shd w:val="clear" w:color="auto" w:fill="auto"/>
          </w:tcPr>
          <w:p w14:paraId="34BEFE0F"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1E2561B0" w14:textId="0452BCD1" w:rsidR="00F03ED1" w:rsidRPr="00D95972" w:rsidRDefault="00CE7533" w:rsidP="00F03ED1">
            <w:pPr>
              <w:overflowPunct/>
              <w:autoSpaceDE/>
              <w:autoSpaceDN/>
              <w:adjustRightInd/>
              <w:textAlignment w:val="auto"/>
              <w:rPr>
                <w:rFonts w:cs="Arial"/>
                <w:lang w:val="en-US"/>
              </w:rPr>
            </w:pPr>
            <w:hyperlink r:id="rId215" w:history="1">
              <w:r w:rsidR="00F03ED1">
                <w:rPr>
                  <w:rStyle w:val="Hyperlink"/>
                </w:rPr>
                <w:t>C1-240116</w:t>
              </w:r>
            </w:hyperlink>
          </w:p>
        </w:tc>
        <w:tc>
          <w:tcPr>
            <w:tcW w:w="4191" w:type="dxa"/>
            <w:gridSpan w:val="3"/>
            <w:tcBorders>
              <w:top w:val="single" w:sz="4" w:space="0" w:color="auto"/>
              <w:bottom w:val="single" w:sz="4" w:space="0" w:color="auto"/>
            </w:tcBorders>
            <w:shd w:val="clear" w:color="auto" w:fill="FFFF00"/>
          </w:tcPr>
          <w:p w14:paraId="1B21676B" w14:textId="3C5E7204" w:rsidR="00F03ED1" w:rsidRPr="00D95972" w:rsidRDefault="00F03ED1" w:rsidP="00F03ED1">
            <w:pPr>
              <w:rPr>
                <w:rFonts w:cs="Arial"/>
              </w:rPr>
            </w:pPr>
            <w:r>
              <w:rPr>
                <w:rFonts w:cs="Arial"/>
              </w:rPr>
              <w:t>Discussion on ICSI for IMS DC services</w:t>
            </w:r>
          </w:p>
        </w:tc>
        <w:tc>
          <w:tcPr>
            <w:tcW w:w="1767" w:type="dxa"/>
            <w:tcBorders>
              <w:top w:val="single" w:sz="4" w:space="0" w:color="auto"/>
              <w:bottom w:val="single" w:sz="4" w:space="0" w:color="auto"/>
            </w:tcBorders>
            <w:shd w:val="clear" w:color="auto" w:fill="FFFF00"/>
          </w:tcPr>
          <w:p w14:paraId="6B893C79" w14:textId="0E48DB7F" w:rsidR="00F03ED1" w:rsidRPr="00D95972" w:rsidRDefault="00F03ED1" w:rsidP="00F03ED1">
            <w:pPr>
              <w:rPr>
                <w:rFonts w:cs="Arial"/>
              </w:rPr>
            </w:pPr>
            <w:r>
              <w:rPr>
                <w:rFonts w:cs="Arial"/>
              </w:rPr>
              <w:t>China Mobile, China Southern Power Grid Co</w:t>
            </w:r>
          </w:p>
        </w:tc>
        <w:tc>
          <w:tcPr>
            <w:tcW w:w="826" w:type="dxa"/>
            <w:tcBorders>
              <w:top w:val="single" w:sz="4" w:space="0" w:color="auto"/>
              <w:bottom w:val="single" w:sz="4" w:space="0" w:color="auto"/>
            </w:tcBorders>
            <w:shd w:val="clear" w:color="auto" w:fill="FFFF00"/>
          </w:tcPr>
          <w:p w14:paraId="0AE1EE8A" w14:textId="1C195B06" w:rsidR="00F03ED1" w:rsidRPr="00D95972" w:rsidRDefault="00F03ED1" w:rsidP="00F03ED1">
            <w:pPr>
              <w:rPr>
                <w:rFonts w:cs="Arial"/>
              </w:rPr>
            </w:pPr>
            <w:proofErr w:type="gramStart"/>
            <w:r>
              <w:rPr>
                <w:rFonts w:cs="Arial"/>
              </w:rPr>
              <w:t>discussion  24.186</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88CBEC" w14:textId="13C5BE63" w:rsidR="00F03ED1" w:rsidRPr="00D95972" w:rsidRDefault="00F03ED1" w:rsidP="00F03ED1">
            <w:pPr>
              <w:rPr>
                <w:rFonts w:eastAsia="Batang" w:cs="Arial"/>
                <w:lang w:eastAsia="ko-KR"/>
              </w:rPr>
            </w:pPr>
            <w:r>
              <w:rPr>
                <w:rFonts w:eastAsia="Batang" w:cs="Arial"/>
                <w:lang w:eastAsia="ko-KR"/>
              </w:rPr>
              <w:t>Revision of C1-238741</w:t>
            </w:r>
          </w:p>
        </w:tc>
      </w:tr>
      <w:tr w:rsidR="00F03ED1" w:rsidRPr="00D95972" w14:paraId="4AD12FF1" w14:textId="77777777" w:rsidTr="008509AE">
        <w:tc>
          <w:tcPr>
            <w:tcW w:w="976" w:type="dxa"/>
            <w:tcBorders>
              <w:left w:val="thinThickThinSmallGap" w:sz="24" w:space="0" w:color="auto"/>
              <w:bottom w:val="nil"/>
            </w:tcBorders>
            <w:shd w:val="clear" w:color="auto" w:fill="auto"/>
          </w:tcPr>
          <w:p w14:paraId="374BE774" w14:textId="77777777" w:rsidR="00F03ED1" w:rsidRPr="00D95972" w:rsidRDefault="00F03ED1" w:rsidP="00F03ED1">
            <w:pPr>
              <w:rPr>
                <w:rFonts w:cs="Arial"/>
              </w:rPr>
            </w:pPr>
          </w:p>
        </w:tc>
        <w:tc>
          <w:tcPr>
            <w:tcW w:w="1317" w:type="dxa"/>
            <w:gridSpan w:val="2"/>
            <w:tcBorders>
              <w:bottom w:val="nil"/>
            </w:tcBorders>
            <w:shd w:val="clear" w:color="auto" w:fill="auto"/>
          </w:tcPr>
          <w:p w14:paraId="75FB1093"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3BB7C386" w14:textId="26474495" w:rsidR="00F03ED1" w:rsidRPr="00D95972" w:rsidRDefault="00CE7533" w:rsidP="00F03ED1">
            <w:pPr>
              <w:overflowPunct/>
              <w:autoSpaceDE/>
              <w:autoSpaceDN/>
              <w:adjustRightInd/>
              <w:textAlignment w:val="auto"/>
              <w:rPr>
                <w:rFonts w:cs="Arial"/>
                <w:lang w:val="en-US"/>
              </w:rPr>
            </w:pPr>
            <w:hyperlink r:id="rId216" w:history="1">
              <w:r w:rsidR="00F03ED1">
                <w:rPr>
                  <w:rStyle w:val="Hyperlink"/>
                </w:rPr>
                <w:t>C1-240117</w:t>
              </w:r>
            </w:hyperlink>
          </w:p>
        </w:tc>
        <w:tc>
          <w:tcPr>
            <w:tcW w:w="4191" w:type="dxa"/>
            <w:gridSpan w:val="3"/>
            <w:tcBorders>
              <w:top w:val="single" w:sz="4" w:space="0" w:color="auto"/>
              <w:bottom w:val="single" w:sz="4" w:space="0" w:color="auto"/>
            </w:tcBorders>
            <w:shd w:val="clear" w:color="auto" w:fill="FFFF00"/>
          </w:tcPr>
          <w:p w14:paraId="13D4C9B8" w14:textId="02B96AE3" w:rsidR="00F03ED1" w:rsidRPr="00D95972" w:rsidRDefault="00F03ED1" w:rsidP="00F03ED1">
            <w:pPr>
              <w:rPr>
                <w:rFonts w:cs="Arial"/>
              </w:rPr>
            </w:pPr>
            <w:r>
              <w:rPr>
                <w:rFonts w:cs="Arial"/>
              </w:rPr>
              <w:t>ICSI for IMS DC services</w:t>
            </w:r>
          </w:p>
        </w:tc>
        <w:tc>
          <w:tcPr>
            <w:tcW w:w="1767" w:type="dxa"/>
            <w:tcBorders>
              <w:top w:val="single" w:sz="4" w:space="0" w:color="auto"/>
              <w:bottom w:val="single" w:sz="4" w:space="0" w:color="auto"/>
            </w:tcBorders>
            <w:shd w:val="clear" w:color="auto" w:fill="FFFF00"/>
          </w:tcPr>
          <w:p w14:paraId="654B49BE" w14:textId="1E464003" w:rsidR="00F03ED1" w:rsidRPr="00D95972" w:rsidRDefault="00F03ED1" w:rsidP="00F03ED1">
            <w:pPr>
              <w:rPr>
                <w:rFonts w:cs="Arial"/>
              </w:rPr>
            </w:pPr>
            <w:r>
              <w:rPr>
                <w:rFonts w:cs="Arial"/>
              </w:rPr>
              <w:t>China Mobile, China Southern Power Grid Co</w:t>
            </w:r>
          </w:p>
        </w:tc>
        <w:tc>
          <w:tcPr>
            <w:tcW w:w="826" w:type="dxa"/>
            <w:tcBorders>
              <w:top w:val="single" w:sz="4" w:space="0" w:color="auto"/>
              <w:bottom w:val="single" w:sz="4" w:space="0" w:color="auto"/>
            </w:tcBorders>
            <w:shd w:val="clear" w:color="auto" w:fill="FFFF00"/>
          </w:tcPr>
          <w:p w14:paraId="1458FD2E" w14:textId="081279C1" w:rsidR="00F03ED1" w:rsidRPr="00D95972" w:rsidRDefault="00F03ED1" w:rsidP="00F03ED1">
            <w:pPr>
              <w:rPr>
                <w:rFonts w:cs="Arial"/>
              </w:rPr>
            </w:pPr>
            <w:proofErr w:type="spellStart"/>
            <w:proofErr w:type="gramStart"/>
            <w:r>
              <w:rPr>
                <w:rFonts w:cs="Arial"/>
              </w:rPr>
              <w:t>pCR</w:t>
            </w:r>
            <w:proofErr w:type="spellEnd"/>
            <w:r>
              <w:rPr>
                <w:rFonts w:cs="Arial"/>
              </w:rPr>
              <w:t xml:space="preserve">  24.186</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F58A8E" w14:textId="47D5903E" w:rsidR="00F03ED1" w:rsidRPr="00D95972" w:rsidRDefault="00F03ED1" w:rsidP="00F03ED1">
            <w:pPr>
              <w:rPr>
                <w:rFonts w:eastAsia="Batang" w:cs="Arial"/>
                <w:lang w:eastAsia="ko-KR"/>
              </w:rPr>
            </w:pPr>
            <w:r>
              <w:rPr>
                <w:rFonts w:eastAsia="Batang" w:cs="Arial"/>
                <w:lang w:eastAsia="ko-KR"/>
              </w:rPr>
              <w:t>Revision of C1-238742</w:t>
            </w:r>
          </w:p>
        </w:tc>
      </w:tr>
      <w:tr w:rsidR="00F03ED1" w:rsidRPr="00D95972" w14:paraId="2D3992AF" w14:textId="77777777" w:rsidTr="008509AE">
        <w:tc>
          <w:tcPr>
            <w:tcW w:w="976" w:type="dxa"/>
            <w:tcBorders>
              <w:left w:val="thinThickThinSmallGap" w:sz="24" w:space="0" w:color="auto"/>
              <w:bottom w:val="nil"/>
            </w:tcBorders>
            <w:shd w:val="clear" w:color="auto" w:fill="auto"/>
          </w:tcPr>
          <w:p w14:paraId="3D2F8F1E" w14:textId="77777777" w:rsidR="00F03ED1" w:rsidRPr="00D95972" w:rsidRDefault="00F03ED1" w:rsidP="00F03ED1">
            <w:pPr>
              <w:rPr>
                <w:rFonts w:cs="Arial"/>
              </w:rPr>
            </w:pPr>
          </w:p>
        </w:tc>
        <w:tc>
          <w:tcPr>
            <w:tcW w:w="1317" w:type="dxa"/>
            <w:gridSpan w:val="2"/>
            <w:tcBorders>
              <w:bottom w:val="nil"/>
            </w:tcBorders>
            <w:shd w:val="clear" w:color="auto" w:fill="auto"/>
          </w:tcPr>
          <w:p w14:paraId="649236D5"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584E676A" w14:textId="0A993664" w:rsidR="00F03ED1" w:rsidRPr="00D95972" w:rsidRDefault="00CE7533" w:rsidP="00F03ED1">
            <w:pPr>
              <w:overflowPunct/>
              <w:autoSpaceDE/>
              <w:autoSpaceDN/>
              <w:adjustRightInd/>
              <w:textAlignment w:val="auto"/>
              <w:rPr>
                <w:rFonts w:cs="Arial"/>
                <w:lang w:val="en-US"/>
              </w:rPr>
            </w:pPr>
            <w:hyperlink r:id="rId217" w:history="1">
              <w:r w:rsidR="00F03ED1">
                <w:rPr>
                  <w:rStyle w:val="Hyperlink"/>
                </w:rPr>
                <w:t>C1-240118</w:t>
              </w:r>
            </w:hyperlink>
          </w:p>
        </w:tc>
        <w:tc>
          <w:tcPr>
            <w:tcW w:w="4191" w:type="dxa"/>
            <w:gridSpan w:val="3"/>
            <w:tcBorders>
              <w:top w:val="single" w:sz="4" w:space="0" w:color="auto"/>
              <w:bottom w:val="single" w:sz="4" w:space="0" w:color="auto"/>
            </w:tcBorders>
            <w:shd w:val="clear" w:color="auto" w:fill="FFFF00"/>
          </w:tcPr>
          <w:p w14:paraId="52E225C6" w14:textId="36B3B675" w:rsidR="00F03ED1" w:rsidRPr="00D95972" w:rsidRDefault="00F03ED1" w:rsidP="00F03ED1">
            <w:pPr>
              <w:rPr>
                <w:rFonts w:cs="Arial"/>
              </w:rPr>
            </w:pPr>
            <w:proofErr w:type="spellStart"/>
            <w:r>
              <w:rPr>
                <w:rFonts w:cs="Arial"/>
              </w:rPr>
              <w:t>pCR</w:t>
            </w:r>
            <w:proofErr w:type="spellEnd"/>
            <w:r>
              <w:rPr>
                <w:rFonts w:cs="Arial"/>
              </w:rPr>
              <w:t xml:space="preserve"> on MRF and MF</w:t>
            </w:r>
          </w:p>
        </w:tc>
        <w:tc>
          <w:tcPr>
            <w:tcW w:w="1767" w:type="dxa"/>
            <w:tcBorders>
              <w:top w:val="single" w:sz="4" w:space="0" w:color="auto"/>
              <w:bottom w:val="single" w:sz="4" w:space="0" w:color="auto"/>
            </w:tcBorders>
            <w:shd w:val="clear" w:color="auto" w:fill="FFFF00"/>
          </w:tcPr>
          <w:p w14:paraId="48CFF5B8" w14:textId="276B696B" w:rsidR="00F03ED1" w:rsidRPr="00D95972" w:rsidRDefault="00F03ED1" w:rsidP="00F03ED1">
            <w:pPr>
              <w:rPr>
                <w:rFonts w:cs="Arial"/>
              </w:rPr>
            </w:pPr>
            <w:r>
              <w:rPr>
                <w:rFonts w:cs="Arial"/>
              </w:rPr>
              <w:t>China Mobile, China Southern Power Grid Co</w:t>
            </w:r>
          </w:p>
        </w:tc>
        <w:tc>
          <w:tcPr>
            <w:tcW w:w="826" w:type="dxa"/>
            <w:tcBorders>
              <w:top w:val="single" w:sz="4" w:space="0" w:color="auto"/>
              <w:bottom w:val="single" w:sz="4" w:space="0" w:color="auto"/>
            </w:tcBorders>
            <w:shd w:val="clear" w:color="auto" w:fill="FFFF00"/>
          </w:tcPr>
          <w:p w14:paraId="6D12770C" w14:textId="5EB7E936" w:rsidR="00F03ED1" w:rsidRPr="00D95972" w:rsidRDefault="00F03ED1" w:rsidP="00F03ED1">
            <w:pPr>
              <w:rPr>
                <w:rFonts w:cs="Arial"/>
              </w:rPr>
            </w:pPr>
            <w:proofErr w:type="spellStart"/>
            <w:proofErr w:type="gramStart"/>
            <w:r>
              <w:rPr>
                <w:rFonts w:cs="Arial"/>
              </w:rPr>
              <w:t>pCR</w:t>
            </w:r>
            <w:proofErr w:type="spellEnd"/>
            <w:r>
              <w:rPr>
                <w:rFonts w:cs="Arial"/>
              </w:rPr>
              <w:t xml:space="preserve">  24.186</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6DF414" w14:textId="77777777" w:rsidR="00F03ED1" w:rsidRPr="00D95972" w:rsidRDefault="00F03ED1" w:rsidP="00F03ED1">
            <w:pPr>
              <w:rPr>
                <w:rFonts w:eastAsia="Batang" w:cs="Arial"/>
                <w:lang w:eastAsia="ko-KR"/>
              </w:rPr>
            </w:pPr>
          </w:p>
        </w:tc>
      </w:tr>
      <w:tr w:rsidR="00F03ED1" w:rsidRPr="00D95972" w14:paraId="35EFE88A" w14:textId="77777777" w:rsidTr="008509AE">
        <w:tc>
          <w:tcPr>
            <w:tcW w:w="976" w:type="dxa"/>
            <w:tcBorders>
              <w:left w:val="thinThickThinSmallGap" w:sz="24" w:space="0" w:color="auto"/>
              <w:bottom w:val="nil"/>
            </w:tcBorders>
            <w:shd w:val="clear" w:color="auto" w:fill="auto"/>
          </w:tcPr>
          <w:p w14:paraId="42DDD62B" w14:textId="77777777" w:rsidR="00F03ED1" w:rsidRPr="00D95972" w:rsidRDefault="00F03ED1" w:rsidP="00F03ED1">
            <w:pPr>
              <w:rPr>
                <w:rFonts w:cs="Arial"/>
              </w:rPr>
            </w:pPr>
          </w:p>
        </w:tc>
        <w:tc>
          <w:tcPr>
            <w:tcW w:w="1317" w:type="dxa"/>
            <w:gridSpan w:val="2"/>
            <w:tcBorders>
              <w:bottom w:val="nil"/>
            </w:tcBorders>
            <w:shd w:val="clear" w:color="auto" w:fill="auto"/>
          </w:tcPr>
          <w:p w14:paraId="536E130D"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40DDB4FC" w14:textId="0DDB9FD4" w:rsidR="00F03ED1" w:rsidRPr="00D95972" w:rsidRDefault="00CE7533" w:rsidP="00F03ED1">
            <w:pPr>
              <w:overflowPunct/>
              <w:autoSpaceDE/>
              <w:autoSpaceDN/>
              <w:adjustRightInd/>
              <w:textAlignment w:val="auto"/>
              <w:rPr>
                <w:rFonts w:cs="Arial"/>
                <w:lang w:val="en-US"/>
              </w:rPr>
            </w:pPr>
            <w:hyperlink r:id="rId218" w:history="1">
              <w:r w:rsidR="00F03ED1">
                <w:rPr>
                  <w:rStyle w:val="Hyperlink"/>
                </w:rPr>
                <w:t>C1-240119</w:t>
              </w:r>
            </w:hyperlink>
          </w:p>
        </w:tc>
        <w:tc>
          <w:tcPr>
            <w:tcW w:w="4191" w:type="dxa"/>
            <w:gridSpan w:val="3"/>
            <w:tcBorders>
              <w:top w:val="single" w:sz="4" w:space="0" w:color="auto"/>
              <w:bottom w:val="single" w:sz="4" w:space="0" w:color="auto"/>
            </w:tcBorders>
            <w:shd w:val="clear" w:color="auto" w:fill="FFFF00"/>
          </w:tcPr>
          <w:p w14:paraId="14750A88" w14:textId="00B3393A" w:rsidR="00F03ED1" w:rsidRPr="00D95972" w:rsidRDefault="00F03ED1" w:rsidP="00F03ED1">
            <w:pPr>
              <w:rPr>
                <w:rFonts w:cs="Arial"/>
              </w:rPr>
            </w:pPr>
            <w:r>
              <w:rPr>
                <w:rFonts w:cs="Arial"/>
              </w:rPr>
              <w:t>Update for abnormal cases in sub-clause 9.4 of TS24.186</w:t>
            </w:r>
          </w:p>
        </w:tc>
        <w:tc>
          <w:tcPr>
            <w:tcW w:w="1767" w:type="dxa"/>
            <w:tcBorders>
              <w:top w:val="single" w:sz="4" w:space="0" w:color="auto"/>
              <w:bottom w:val="single" w:sz="4" w:space="0" w:color="auto"/>
            </w:tcBorders>
            <w:shd w:val="clear" w:color="auto" w:fill="FFFF00"/>
          </w:tcPr>
          <w:p w14:paraId="6921B4DB" w14:textId="76A70C5B" w:rsidR="00F03ED1" w:rsidRPr="00D95972" w:rsidRDefault="00F03ED1" w:rsidP="00F03ED1">
            <w:pPr>
              <w:rPr>
                <w:rFonts w:cs="Arial"/>
              </w:rPr>
            </w:pPr>
            <w:r>
              <w:rPr>
                <w:rFonts w:cs="Arial"/>
              </w:rPr>
              <w:t>China Mobile, China Southern Power Grid Co</w:t>
            </w:r>
          </w:p>
        </w:tc>
        <w:tc>
          <w:tcPr>
            <w:tcW w:w="826" w:type="dxa"/>
            <w:tcBorders>
              <w:top w:val="single" w:sz="4" w:space="0" w:color="auto"/>
              <w:bottom w:val="single" w:sz="4" w:space="0" w:color="auto"/>
            </w:tcBorders>
            <w:shd w:val="clear" w:color="auto" w:fill="FFFF00"/>
          </w:tcPr>
          <w:p w14:paraId="4D243144" w14:textId="0191F84C" w:rsidR="00F03ED1" w:rsidRPr="00D95972" w:rsidRDefault="00F03ED1" w:rsidP="00F03ED1">
            <w:pPr>
              <w:rPr>
                <w:rFonts w:cs="Arial"/>
              </w:rPr>
            </w:pPr>
            <w:proofErr w:type="spellStart"/>
            <w:proofErr w:type="gramStart"/>
            <w:r>
              <w:rPr>
                <w:rFonts w:cs="Arial"/>
              </w:rPr>
              <w:t>pCR</w:t>
            </w:r>
            <w:proofErr w:type="spellEnd"/>
            <w:r>
              <w:rPr>
                <w:rFonts w:cs="Arial"/>
              </w:rPr>
              <w:t xml:space="preserve">  24.186</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82D347" w14:textId="77777777" w:rsidR="00F03ED1" w:rsidRPr="00D95972" w:rsidRDefault="00F03ED1" w:rsidP="00F03ED1">
            <w:pPr>
              <w:rPr>
                <w:rFonts w:eastAsia="Batang" w:cs="Arial"/>
                <w:lang w:eastAsia="ko-KR"/>
              </w:rPr>
            </w:pPr>
          </w:p>
        </w:tc>
      </w:tr>
      <w:tr w:rsidR="00F03ED1" w:rsidRPr="00D95972" w14:paraId="77EEAF4C" w14:textId="77777777" w:rsidTr="008509AE">
        <w:tc>
          <w:tcPr>
            <w:tcW w:w="976" w:type="dxa"/>
            <w:tcBorders>
              <w:left w:val="thinThickThinSmallGap" w:sz="24" w:space="0" w:color="auto"/>
              <w:bottom w:val="nil"/>
            </w:tcBorders>
            <w:shd w:val="clear" w:color="auto" w:fill="auto"/>
          </w:tcPr>
          <w:p w14:paraId="08545D36" w14:textId="77777777" w:rsidR="00F03ED1" w:rsidRPr="00D95972" w:rsidRDefault="00F03ED1" w:rsidP="00F03ED1">
            <w:pPr>
              <w:rPr>
                <w:rFonts w:cs="Arial"/>
              </w:rPr>
            </w:pPr>
          </w:p>
        </w:tc>
        <w:tc>
          <w:tcPr>
            <w:tcW w:w="1317" w:type="dxa"/>
            <w:gridSpan w:val="2"/>
            <w:tcBorders>
              <w:bottom w:val="nil"/>
            </w:tcBorders>
            <w:shd w:val="clear" w:color="auto" w:fill="auto"/>
          </w:tcPr>
          <w:p w14:paraId="27888CAD"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3C899B32" w14:textId="068302AA" w:rsidR="00F03ED1" w:rsidRPr="00D95972" w:rsidRDefault="00CE7533" w:rsidP="00F03ED1">
            <w:pPr>
              <w:overflowPunct/>
              <w:autoSpaceDE/>
              <w:autoSpaceDN/>
              <w:adjustRightInd/>
              <w:textAlignment w:val="auto"/>
              <w:rPr>
                <w:rFonts w:cs="Arial"/>
                <w:lang w:val="en-US"/>
              </w:rPr>
            </w:pPr>
            <w:hyperlink r:id="rId219" w:history="1">
              <w:r w:rsidR="00F03ED1">
                <w:rPr>
                  <w:rStyle w:val="Hyperlink"/>
                </w:rPr>
                <w:t>C1-240120</w:t>
              </w:r>
            </w:hyperlink>
          </w:p>
        </w:tc>
        <w:tc>
          <w:tcPr>
            <w:tcW w:w="4191" w:type="dxa"/>
            <w:gridSpan w:val="3"/>
            <w:tcBorders>
              <w:top w:val="single" w:sz="4" w:space="0" w:color="auto"/>
              <w:bottom w:val="single" w:sz="4" w:space="0" w:color="auto"/>
            </w:tcBorders>
            <w:shd w:val="clear" w:color="auto" w:fill="FFFF00"/>
          </w:tcPr>
          <w:p w14:paraId="0613988C" w14:textId="004F499D" w:rsidR="00F03ED1" w:rsidRPr="00D95972" w:rsidRDefault="00F03ED1" w:rsidP="00F03ED1">
            <w:pPr>
              <w:rPr>
                <w:rFonts w:cs="Arial"/>
              </w:rPr>
            </w:pPr>
            <w:r>
              <w:rPr>
                <w:rFonts w:cs="Arial"/>
              </w:rPr>
              <w:t>Add ADC shutdown to IMS AS</w:t>
            </w:r>
          </w:p>
        </w:tc>
        <w:tc>
          <w:tcPr>
            <w:tcW w:w="1767" w:type="dxa"/>
            <w:tcBorders>
              <w:top w:val="single" w:sz="4" w:space="0" w:color="auto"/>
              <w:bottom w:val="single" w:sz="4" w:space="0" w:color="auto"/>
            </w:tcBorders>
            <w:shd w:val="clear" w:color="auto" w:fill="FFFF00"/>
          </w:tcPr>
          <w:p w14:paraId="38CFDBFF" w14:textId="7CC7B132" w:rsidR="00F03ED1" w:rsidRPr="00D95972" w:rsidRDefault="00F03ED1" w:rsidP="00F03ED1">
            <w:pPr>
              <w:rPr>
                <w:rFonts w:cs="Arial"/>
              </w:rPr>
            </w:pPr>
            <w:r>
              <w:rPr>
                <w:rFonts w:cs="Arial"/>
              </w:rPr>
              <w:t>China Mobile, China Southern Power Grid Co</w:t>
            </w:r>
          </w:p>
        </w:tc>
        <w:tc>
          <w:tcPr>
            <w:tcW w:w="826" w:type="dxa"/>
            <w:tcBorders>
              <w:top w:val="single" w:sz="4" w:space="0" w:color="auto"/>
              <w:bottom w:val="single" w:sz="4" w:space="0" w:color="auto"/>
            </w:tcBorders>
            <w:shd w:val="clear" w:color="auto" w:fill="FFFF00"/>
          </w:tcPr>
          <w:p w14:paraId="193794C4" w14:textId="13E5CEF8" w:rsidR="00F03ED1" w:rsidRPr="00D95972" w:rsidRDefault="00F03ED1" w:rsidP="00F03ED1">
            <w:pPr>
              <w:rPr>
                <w:rFonts w:cs="Arial"/>
              </w:rPr>
            </w:pPr>
            <w:proofErr w:type="spellStart"/>
            <w:proofErr w:type="gramStart"/>
            <w:r>
              <w:rPr>
                <w:rFonts w:cs="Arial"/>
              </w:rPr>
              <w:t>pCR</w:t>
            </w:r>
            <w:proofErr w:type="spellEnd"/>
            <w:r>
              <w:rPr>
                <w:rFonts w:cs="Arial"/>
              </w:rPr>
              <w:t xml:space="preserve">  24.186</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52CF7D" w14:textId="77777777" w:rsidR="00F03ED1" w:rsidRPr="00D95972" w:rsidRDefault="00F03ED1" w:rsidP="00F03ED1">
            <w:pPr>
              <w:rPr>
                <w:rFonts w:eastAsia="Batang" w:cs="Arial"/>
                <w:lang w:eastAsia="ko-KR"/>
              </w:rPr>
            </w:pPr>
          </w:p>
        </w:tc>
      </w:tr>
      <w:tr w:rsidR="00F03ED1" w:rsidRPr="00D95972" w14:paraId="32E94A46" w14:textId="77777777" w:rsidTr="008509AE">
        <w:tc>
          <w:tcPr>
            <w:tcW w:w="976" w:type="dxa"/>
            <w:tcBorders>
              <w:left w:val="thinThickThinSmallGap" w:sz="24" w:space="0" w:color="auto"/>
              <w:bottom w:val="nil"/>
            </w:tcBorders>
            <w:shd w:val="clear" w:color="auto" w:fill="auto"/>
          </w:tcPr>
          <w:p w14:paraId="12245EB4" w14:textId="77777777" w:rsidR="00F03ED1" w:rsidRPr="00D95972" w:rsidRDefault="00F03ED1" w:rsidP="00F03ED1">
            <w:pPr>
              <w:rPr>
                <w:rFonts w:cs="Arial"/>
              </w:rPr>
            </w:pPr>
          </w:p>
        </w:tc>
        <w:tc>
          <w:tcPr>
            <w:tcW w:w="1317" w:type="dxa"/>
            <w:gridSpan w:val="2"/>
            <w:tcBorders>
              <w:bottom w:val="nil"/>
            </w:tcBorders>
            <w:shd w:val="clear" w:color="auto" w:fill="auto"/>
          </w:tcPr>
          <w:p w14:paraId="1851D7E4"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16D3F7A9" w14:textId="667C3166" w:rsidR="00F03ED1" w:rsidRPr="00D95972" w:rsidRDefault="00CE7533" w:rsidP="00F03ED1">
            <w:pPr>
              <w:overflowPunct/>
              <w:autoSpaceDE/>
              <w:autoSpaceDN/>
              <w:adjustRightInd/>
              <w:textAlignment w:val="auto"/>
              <w:rPr>
                <w:rFonts w:cs="Arial"/>
                <w:lang w:val="en-US"/>
              </w:rPr>
            </w:pPr>
            <w:hyperlink r:id="rId220" w:history="1">
              <w:r w:rsidR="00F03ED1">
                <w:rPr>
                  <w:rStyle w:val="Hyperlink"/>
                </w:rPr>
                <w:t>C1-240121</w:t>
              </w:r>
            </w:hyperlink>
          </w:p>
        </w:tc>
        <w:tc>
          <w:tcPr>
            <w:tcW w:w="4191" w:type="dxa"/>
            <w:gridSpan w:val="3"/>
            <w:tcBorders>
              <w:top w:val="single" w:sz="4" w:space="0" w:color="auto"/>
              <w:bottom w:val="single" w:sz="4" w:space="0" w:color="auto"/>
            </w:tcBorders>
            <w:shd w:val="clear" w:color="auto" w:fill="FFFF00"/>
          </w:tcPr>
          <w:p w14:paraId="5CD0B9DA" w14:textId="54E9D67F" w:rsidR="00F03ED1" w:rsidRPr="00D95972" w:rsidRDefault="00F03ED1" w:rsidP="00F03ED1">
            <w:pPr>
              <w:rPr>
                <w:rFonts w:cs="Arial"/>
              </w:rPr>
            </w:pPr>
            <w:r>
              <w:rPr>
                <w:rFonts w:cs="Arial"/>
              </w:rPr>
              <w:t>Editorial Correction</w:t>
            </w:r>
          </w:p>
        </w:tc>
        <w:tc>
          <w:tcPr>
            <w:tcW w:w="1767" w:type="dxa"/>
            <w:tcBorders>
              <w:top w:val="single" w:sz="4" w:space="0" w:color="auto"/>
              <w:bottom w:val="single" w:sz="4" w:space="0" w:color="auto"/>
            </w:tcBorders>
            <w:shd w:val="clear" w:color="auto" w:fill="FFFF00"/>
          </w:tcPr>
          <w:p w14:paraId="4E76C785" w14:textId="29D69EEE" w:rsidR="00F03ED1" w:rsidRPr="00D95972" w:rsidRDefault="00F03ED1" w:rsidP="00F03ED1">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3DD125AA" w14:textId="299BCD4E" w:rsidR="00F03ED1" w:rsidRPr="00D95972" w:rsidRDefault="00F03ED1" w:rsidP="00F03ED1">
            <w:pPr>
              <w:rPr>
                <w:rFonts w:cs="Arial"/>
              </w:rPr>
            </w:pPr>
            <w:proofErr w:type="spellStart"/>
            <w:proofErr w:type="gramStart"/>
            <w:r>
              <w:rPr>
                <w:rFonts w:cs="Arial"/>
              </w:rPr>
              <w:t>pCR</w:t>
            </w:r>
            <w:proofErr w:type="spellEnd"/>
            <w:r>
              <w:rPr>
                <w:rFonts w:cs="Arial"/>
              </w:rPr>
              <w:t xml:space="preserve">  24.186</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9EB743" w14:textId="77777777" w:rsidR="00F03ED1" w:rsidRPr="00D95972" w:rsidRDefault="00F03ED1" w:rsidP="00F03ED1">
            <w:pPr>
              <w:rPr>
                <w:rFonts w:eastAsia="Batang" w:cs="Arial"/>
                <w:lang w:eastAsia="ko-KR"/>
              </w:rPr>
            </w:pPr>
          </w:p>
        </w:tc>
      </w:tr>
      <w:tr w:rsidR="00F03ED1" w:rsidRPr="00D95972" w14:paraId="54A1F8F4" w14:textId="77777777" w:rsidTr="008509AE">
        <w:tc>
          <w:tcPr>
            <w:tcW w:w="976" w:type="dxa"/>
            <w:tcBorders>
              <w:left w:val="thinThickThinSmallGap" w:sz="24" w:space="0" w:color="auto"/>
              <w:bottom w:val="nil"/>
            </w:tcBorders>
            <w:shd w:val="clear" w:color="auto" w:fill="auto"/>
          </w:tcPr>
          <w:p w14:paraId="08661D22" w14:textId="77777777" w:rsidR="00F03ED1" w:rsidRPr="00D95972" w:rsidRDefault="00F03ED1" w:rsidP="00F03ED1">
            <w:pPr>
              <w:rPr>
                <w:rFonts w:cs="Arial"/>
              </w:rPr>
            </w:pPr>
          </w:p>
        </w:tc>
        <w:tc>
          <w:tcPr>
            <w:tcW w:w="1317" w:type="dxa"/>
            <w:gridSpan w:val="2"/>
            <w:tcBorders>
              <w:bottom w:val="nil"/>
            </w:tcBorders>
            <w:shd w:val="clear" w:color="auto" w:fill="auto"/>
          </w:tcPr>
          <w:p w14:paraId="5078683C"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36439931" w14:textId="495E5E60" w:rsidR="00F03ED1" w:rsidRPr="00D95972" w:rsidRDefault="00CE7533" w:rsidP="00F03ED1">
            <w:pPr>
              <w:overflowPunct/>
              <w:autoSpaceDE/>
              <w:autoSpaceDN/>
              <w:adjustRightInd/>
              <w:textAlignment w:val="auto"/>
              <w:rPr>
                <w:rFonts w:cs="Arial"/>
                <w:lang w:val="en-US"/>
              </w:rPr>
            </w:pPr>
            <w:hyperlink r:id="rId221" w:history="1">
              <w:r w:rsidR="00F03ED1">
                <w:rPr>
                  <w:rStyle w:val="Hyperlink"/>
                </w:rPr>
                <w:t>C1-240122</w:t>
              </w:r>
            </w:hyperlink>
          </w:p>
        </w:tc>
        <w:tc>
          <w:tcPr>
            <w:tcW w:w="4191" w:type="dxa"/>
            <w:gridSpan w:val="3"/>
            <w:tcBorders>
              <w:top w:val="single" w:sz="4" w:space="0" w:color="auto"/>
              <w:bottom w:val="single" w:sz="4" w:space="0" w:color="auto"/>
            </w:tcBorders>
            <w:shd w:val="clear" w:color="auto" w:fill="FFFF00"/>
          </w:tcPr>
          <w:p w14:paraId="5A58CD02" w14:textId="60FB7B63" w:rsidR="00F03ED1" w:rsidRPr="00D95972" w:rsidRDefault="00F03ED1" w:rsidP="00F03ED1">
            <w:pPr>
              <w:rPr>
                <w:rFonts w:cs="Arial"/>
              </w:rPr>
            </w:pPr>
            <w:r>
              <w:rPr>
                <w:rFonts w:cs="Arial"/>
              </w:rPr>
              <w:t>Update the procedure of MRF</w:t>
            </w:r>
          </w:p>
        </w:tc>
        <w:tc>
          <w:tcPr>
            <w:tcW w:w="1767" w:type="dxa"/>
            <w:tcBorders>
              <w:top w:val="single" w:sz="4" w:space="0" w:color="auto"/>
              <w:bottom w:val="single" w:sz="4" w:space="0" w:color="auto"/>
            </w:tcBorders>
            <w:shd w:val="clear" w:color="auto" w:fill="FFFF00"/>
          </w:tcPr>
          <w:p w14:paraId="1BBDA843" w14:textId="2AB97F53" w:rsidR="00F03ED1" w:rsidRPr="00D95972" w:rsidRDefault="00F03ED1" w:rsidP="00F03ED1">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55ECC058" w14:textId="29565E62" w:rsidR="00F03ED1" w:rsidRPr="00D95972" w:rsidRDefault="00F03ED1" w:rsidP="00F03ED1">
            <w:pPr>
              <w:rPr>
                <w:rFonts w:cs="Arial"/>
              </w:rPr>
            </w:pPr>
            <w:proofErr w:type="spellStart"/>
            <w:proofErr w:type="gramStart"/>
            <w:r>
              <w:rPr>
                <w:rFonts w:cs="Arial"/>
              </w:rPr>
              <w:t>pCR</w:t>
            </w:r>
            <w:proofErr w:type="spellEnd"/>
            <w:r>
              <w:rPr>
                <w:rFonts w:cs="Arial"/>
              </w:rPr>
              <w:t xml:space="preserve">  24.186</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9BDE09" w14:textId="77777777" w:rsidR="00F03ED1" w:rsidRPr="00D95972" w:rsidRDefault="00F03ED1" w:rsidP="00F03ED1">
            <w:pPr>
              <w:rPr>
                <w:rFonts w:eastAsia="Batang" w:cs="Arial"/>
                <w:lang w:eastAsia="ko-KR"/>
              </w:rPr>
            </w:pPr>
          </w:p>
        </w:tc>
      </w:tr>
      <w:tr w:rsidR="00F03ED1" w:rsidRPr="00D95972" w14:paraId="3CDE155D" w14:textId="77777777" w:rsidTr="008509AE">
        <w:tc>
          <w:tcPr>
            <w:tcW w:w="976" w:type="dxa"/>
            <w:tcBorders>
              <w:left w:val="thinThickThinSmallGap" w:sz="24" w:space="0" w:color="auto"/>
              <w:bottom w:val="nil"/>
            </w:tcBorders>
            <w:shd w:val="clear" w:color="auto" w:fill="auto"/>
          </w:tcPr>
          <w:p w14:paraId="01B31B68" w14:textId="77777777" w:rsidR="00F03ED1" w:rsidRPr="00D95972" w:rsidRDefault="00F03ED1" w:rsidP="00F03ED1">
            <w:pPr>
              <w:rPr>
                <w:rFonts w:cs="Arial"/>
              </w:rPr>
            </w:pPr>
          </w:p>
        </w:tc>
        <w:tc>
          <w:tcPr>
            <w:tcW w:w="1317" w:type="dxa"/>
            <w:gridSpan w:val="2"/>
            <w:tcBorders>
              <w:bottom w:val="nil"/>
            </w:tcBorders>
            <w:shd w:val="clear" w:color="auto" w:fill="auto"/>
          </w:tcPr>
          <w:p w14:paraId="4F2F1C74"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5D636668" w14:textId="53E0BCA8" w:rsidR="00F03ED1" w:rsidRPr="00D95972" w:rsidRDefault="00CE7533" w:rsidP="00F03ED1">
            <w:pPr>
              <w:overflowPunct/>
              <w:autoSpaceDE/>
              <w:autoSpaceDN/>
              <w:adjustRightInd/>
              <w:textAlignment w:val="auto"/>
              <w:rPr>
                <w:rFonts w:cs="Arial"/>
                <w:lang w:val="en-US"/>
              </w:rPr>
            </w:pPr>
            <w:hyperlink r:id="rId222" w:history="1">
              <w:r w:rsidR="00F03ED1">
                <w:rPr>
                  <w:rStyle w:val="Hyperlink"/>
                </w:rPr>
                <w:t>C1-240123</w:t>
              </w:r>
            </w:hyperlink>
          </w:p>
        </w:tc>
        <w:tc>
          <w:tcPr>
            <w:tcW w:w="4191" w:type="dxa"/>
            <w:gridSpan w:val="3"/>
            <w:tcBorders>
              <w:top w:val="single" w:sz="4" w:space="0" w:color="auto"/>
              <w:bottom w:val="single" w:sz="4" w:space="0" w:color="auto"/>
            </w:tcBorders>
            <w:shd w:val="clear" w:color="auto" w:fill="FFFF00"/>
          </w:tcPr>
          <w:p w14:paraId="495C9393" w14:textId="58E00A6F" w:rsidR="00F03ED1" w:rsidRPr="00D95972" w:rsidRDefault="00F03ED1" w:rsidP="00F03ED1">
            <w:pPr>
              <w:rPr>
                <w:rFonts w:cs="Arial"/>
              </w:rPr>
            </w:pPr>
            <w:r>
              <w:rPr>
                <w:rFonts w:cs="Arial"/>
              </w:rPr>
              <w:t>Update the procedure for CC services</w:t>
            </w:r>
          </w:p>
        </w:tc>
        <w:tc>
          <w:tcPr>
            <w:tcW w:w="1767" w:type="dxa"/>
            <w:tcBorders>
              <w:top w:val="single" w:sz="4" w:space="0" w:color="auto"/>
              <w:bottom w:val="single" w:sz="4" w:space="0" w:color="auto"/>
            </w:tcBorders>
            <w:shd w:val="clear" w:color="auto" w:fill="FFFF00"/>
          </w:tcPr>
          <w:p w14:paraId="7F96488A" w14:textId="25FD25A8" w:rsidR="00F03ED1" w:rsidRPr="00D95972" w:rsidRDefault="00F03ED1" w:rsidP="00F03ED1">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4369C3AE" w14:textId="7B9A75FE" w:rsidR="00F03ED1" w:rsidRPr="00D95972" w:rsidRDefault="00F03ED1" w:rsidP="00F03ED1">
            <w:pPr>
              <w:rPr>
                <w:rFonts w:cs="Arial"/>
              </w:rPr>
            </w:pPr>
            <w:proofErr w:type="spellStart"/>
            <w:proofErr w:type="gramStart"/>
            <w:r>
              <w:rPr>
                <w:rFonts w:cs="Arial"/>
              </w:rPr>
              <w:t>pCR</w:t>
            </w:r>
            <w:proofErr w:type="spellEnd"/>
            <w:r>
              <w:rPr>
                <w:rFonts w:cs="Arial"/>
              </w:rPr>
              <w:t xml:space="preserve">  24.186</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84B344" w14:textId="77777777" w:rsidR="00F03ED1" w:rsidRPr="00D95972" w:rsidRDefault="00F03ED1" w:rsidP="00F03ED1">
            <w:pPr>
              <w:rPr>
                <w:rFonts w:eastAsia="Batang" w:cs="Arial"/>
                <w:lang w:eastAsia="ko-KR"/>
              </w:rPr>
            </w:pPr>
          </w:p>
        </w:tc>
      </w:tr>
      <w:tr w:rsidR="00F03ED1" w:rsidRPr="00D95972" w14:paraId="5C1D5254" w14:textId="77777777" w:rsidTr="008509AE">
        <w:tc>
          <w:tcPr>
            <w:tcW w:w="976" w:type="dxa"/>
            <w:tcBorders>
              <w:left w:val="thinThickThinSmallGap" w:sz="24" w:space="0" w:color="auto"/>
              <w:bottom w:val="nil"/>
            </w:tcBorders>
            <w:shd w:val="clear" w:color="auto" w:fill="auto"/>
          </w:tcPr>
          <w:p w14:paraId="15E4B928" w14:textId="77777777" w:rsidR="00F03ED1" w:rsidRPr="00D95972" w:rsidRDefault="00F03ED1" w:rsidP="00F03ED1">
            <w:pPr>
              <w:rPr>
                <w:rFonts w:cs="Arial"/>
              </w:rPr>
            </w:pPr>
          </w:p>
        </w:tc>
        <w:tc>
          <w:tcPr>
            <w:tcW w:w="1317" w:type="dxa"/>
            <w:gridSpan w:val="2"/>
            <w:tcBorders>
              <w:bottom w:val="nil"/>
            </w:tcBorders>
            <w:shd w:val="clear" w:color="auto" w:fill="auto"/>
          </w:tcPr>
          <w:p w14:paraId="029FFCAA"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4EACC406" w14:textId="33401970" w:rsidR="00F03ED1" w:rsidRPr="00D95972" w:rsidRDefault="00CE7533" w:rsidP="00F03ED1">
            <w:pPr>
              <w:overflowPunct/>
              <w:autoSpaceDE/>
              <w:autoSpaceDN/>
              <w:adjustRightInd/>
              <w:textAlignment w:val="auto"/>
              <w:rPr>
                <w:rFonts w:cs="Arial"/>
                <w:lang w:val="en-US"/>
              </w:rPr>
            </w:pPr>
            <w:hyperlink r:id="rId223" w:history="1">
              <w:r w:rsidR="00F03ED1">
                <w:rPr>
                  <w:rStyle w:val="Hyperlink"/>
                </w:rPr>
                <w:t>C1-240124</w:t>
              </w:r>
            </w:hyperlink>
          </w:p>
        </w:tc>
        <w:tc>
          <w:tcPr>
            <w:tcW w:w="4191" w:type="dxa"/>
            <w:gridSpan w:val="3"/>
            <w:tcBorders>
              <w:top w:val="single" w:sz="4" w:space="0" w:color="auto"/>
              <w:bottom w:val="single" w:sz="4" w:space="0" w:color="auto"/>
            </w:tcBorders>
            <w:shd w:val="clear" w:color="auto" w:fill="FFFF00"/>
          </w:tcPr>
          <w:p w14:paraId="54E8F1D9" w14:textId="60B86488" w:rsidR="00F03ED1" w:rsidRPr="00D95972" w:rsidRDefault="00F03ED1" w:rsidP="00F03ED1">
            <w:pPr>
              <w:rPr>
                <w:rFonts w:cs="Arial"/>
              </w:rPr>
            </w:pPr>
            <w:r>
              <w:rPr>
                <w:rFonts w:cs="Arial"/>
              </w:rPr>
              <w:t>Update the procedure of IMS AS of originating side</w:t>
            </w:r>
          </w:p>
        </w:tc>
        <w:tc>
          <w:tcPr>
            <w:tcW w:w="1767" w:type="dxa"/>
            <w:tcBorders>
              <w:top w:val="single" w:sz="4" w:space="0" w:color="auto"/>
              <w:bottom w:val="single" w:sz="4" w:space="0" w:color="auto"/>
            </w:tcBorders>
            <w:shd w:val="clear" w:color="auto" w:fill="FFFF00"/>
          </w:tcPr>
          <w:p w14:paraId="0792F03F" w14:textId="1CF5958B" w:rsidR="00F03ED1" w:rsidRPr="00D95972" w:rsidRDefault="00F03ED1" w:rsidP="00F03ED1">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2B174F45" w14:textId="1476AAB3" w:rsidR="00F03ED1" w:rsidRPr="00D95972" w:rsidRDefault="00F03ED1" w:rsidP="00F03ED1">
            <w:pPr>
              <w:rPr>
                <w:rFonts w:cs="Arial"/>
              </w:rPr>
            </w:pPr>
            <w:proofErr w:type="spellStart"/>
            <w:proofErr w:type="gramStart"/>
            <w:r>
              <w:rPr>
                <w:rFonts w:cs="Arial"/>
              </w:rPr>
              <w:t>pCR</w:t>
            </w:r>
            <w:proofErr w:type="spellEnd"/>
            <w:r>
              <w:rPr>
                <w:rFonts w:cs="Arial"/>
              </w:rPr>
              <w:t xml:space="preserve">  24.186</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48CE40" w14:textId="77777777" w:rsidR="00F03ED1" w:rsidRPr="00D95972" w:rsidRDefault="00F03ED1" w:rsidP="00F03ED1">
            <w:pPr>
              <w:rPr>
                <w:rFonts w:eastAsia="Batang" w:cs="Arial"/>
                <w:lang w:eastAsia="ko-KR"/>
              </w:rPr>
            </w:pPr>
          </w:p>
        </w:tc>
      </w:tr>
      <w:tr w:rsidR="00F03ED1" w:rsidRPr="00D95972" w14:paraId="69629E75" w14:textId="77777777" w:rsidTr="008509AE">
        <w:tc>
          <w:tcPr>
            <w:tcW w:w="976" w:type="dxa"/>
            <w:tcBorders>
              <w:left w:val="thinThickThinSmallGap" w:sz="24" w:space="0" w:color="auto"/>
              <w:bottom w:val="nil"/>
            </w:tcBorders>
            <w:shd w:val="clear" w:color="auto" w:fill="auto"/>
          </w:tcPr>
          <w:p w14:paraId="0126C660" w14:textId="77777777" w:rsidR="00F03ED1" w:rsidRPr="00D95972" w:rsidRDefault="00F03ED1" w:rsidP="00F03ED1">
            <w:pPr>
              <w:rPr>
                <w:rFonts w:cs="Arial"/>
              </w:rPr>
            </w:pPr>
          </w:p>
        </w:tc>
        <w:tc>
          <w:tcPr>
            <w:tcW w:w="1317" w:type="dxa"/>
            <w:gridSpan w:val="2"/>
            <w:tcBorders>
              <w:bottom w:val="nil"/>
            </w:tcBorders>
            <w:shd w:val="clear" w:color="auto" w:fill="auto"/>
          </w:tcPr>
          <w:p w14:paraId="47950D31"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3C27F31C" w14:textId="3CFF7E38" w:rsidR="00F03ED1" w:rsidRPr="00D95972" w:rsidRDefault="00CE7533" w:rsidP="00F03ED1">
            <w:pPr>
              <w:overflowPunct/>
              <w:autoSpaceDE/>
              <w:autoSpaceDN/>
              <w:adjustRightInd/>
              <w:textAlignment w:val="auto"/>
              <w:rPr>
                <w:rFonts w:cs="Arial"/>
                <w:lang w:val="en-US"/>
              </w:rPr>
            </w:pPr>
            <w:hyperlink r:id="rId224" w:history="1">
              <w:r w:rsidR="00F03ED1">
                <w:rPr>
                  <w:rStyle w:val="Hyperlink"/>
                </w:rPr>
                <w:t>C1-240125</w:t>
              </w:r>
            </w:hyperlink>
          </w:p>
        </w:tc>
        <w:tc>
          <w:tcPr>
            <w:tcW w:w="4191" w:type="dxa"/>
            <w:gridSpan w:val="3"/>
            <w:tcBorders>
              <w:top w:val="single" w:sz="4" w:space="0" w:color="auto"/>
              <w:bottom w:val="single" w:sz="4" w:space="0" w:color="auto"/>
            </w:tcBorders>
            <w:shd w:val="clear" w:color="auto" w:fill="FFFF00"/>
          </w:tcPr>
          <w:p w14:paraId="63A64419" w14:textId="6889D534" w:rsidR="00F03ED1" w:rsidRPr="00D95972" w:rsidRDefault="00F03ED1" w:rsidP="00F03ED1">
            <w:pPr>
              <w:rPr>
                <w:rFonts w:cs="Arial"/>
              </w:rPr>
            </w:pPr>
            <w:r>
              <w:rPr>
                <w:rFonts w:cs="Arial"/>
              </w:rPr>
              <w:t>Update the procedure of IMS AS of terminating side</w:t>
            </w:r>
          </w:p>
        </w:tc>
        <w:tc>
          <w:tcPr>
            <w:tcW w:w="1767" w:type="dxa"/>
            <w:tcBorders>
              <w:top w:val="single" w:sz="4" w:space="0" w:color="auto"/>
              <w:bottom w:val="single" w:sz="4" w:space="0" w:color="auto"/>
            </w:tcBorders>
            <w:shd w:val="clear" w:color="auto" w:fill="FFFF00"/>
          </w:tcPr>
          <w:p w14:paraId="7C8F657F" w14:textId="0AC52CB2" w:rsidR="00F03ED1" w:rsidRPr="00D95972" w:rsidRDefault="00F03ED1" w:rsidP="00F03ED1">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2435A0FD" w14:textId="4950655B" w:rsidR="00F03ED1" w:rsidRPr="00D95972" w:rsidRDefault="00F03ED1" w:rsidP="00F03ED1">
            <w:pPr>
              <w:rPr>
                <w:rFonts w:cs="Arial"/>
              </w:rPr>
            </w:pPr>
            <w:proofErr w:type="spellStart"/>
            <w:proofErr w:type="gramStart"/>
            <w:r>
              <w:rPr>
                <w:rFonts w:cs="Arial"/>
              </w:rPr>
              <w:t>pCR</w:t>
            </w:r>
            <w:proofErr w:type="spellEnd"/>
            <w:r>
              <w:rPr>
                <w:rFonts w:cs="Arial"/>
              </w:rPr>
              <w:t xml:space="preserve">  24.186</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6DDA75" w14:textId="77777777" w:rsidR="00F03ED1" w:rsidRPr="00D95972" w:rsidRDefault="00F03ED1" w:rsidP="00F03ED1">
            <w:pPr>
              <w:rPr>
                <w:rFonts w:eastAsia="Batang" w:cs="Arial"/>
                <w:lang w:eastAsia="ko-KR"/>
              </w:rPr>
            </w:pPr>
          </w:p>
        </w:tc>
      </w:tr>
      <w:tr w:rsidR="00F03ED1" w:rsidRPr="00D95972" w14:paraId="61E86FCA" w14:textId="77777777" w:rsidTr="008509AE">
        <w:tc>
          <w:tcPr>
            <w:tcW w:w="976" w:type="dxa"/>
            <w:tcBorders>
              <w:left w:val="thinThickThinSmallGap" w:sz="24" w:space="0" w:color="auto"/>
              <w:bottom w:val="nil"/>
            </w:tcBorders>
            <w:shd w:val="clear" w:color="auto" w:fill="auto"/>
          </w:tcPr>
          <w:p w14:paraId="5EBFEA16" w14:textId="77777777" w:rsidR="00F03ED1" w:rsidRPr="00D95972" w:rsidRDefault="00F03ED1" w:rsidP="00F03ED1">
            <w:pPr>
              <w:rPr>
                <w:rFonts w:cs="Arial"/>
              </w:rPr>
            </w:pPr>
          </w:p>
        </w:tc>
        <w:tc>
          <w:tcPr>
            <w:tcW w:w="1317" w:type="dxa"/>
            <w:gridSpan w:val="2"/>
            <w:tcBorders>
              <w:bottom w:val="nil"/>
            </w:tcBorders>
            <w:shd w:val="clear" w:color="auto" w:fill="auto"/>
          </w:tcPr>
          <w:p w14:paraId="038440F0"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03BBDCBB" w14:textId="369A33BD" w:rsidR="00F03ED1" w:rsidRPr="00D95972" w:rsidRDefault="00CE7533" w:rsidP="00F03ED1">
            <w:pPr>
              <w:overflowPunct/>
              <w:autoSpaceDE/>
              <w:autoSpaceDN/>
              <w:adjustRightInd/>
              <w:textAlignment w:val="auto"/>
              <w:rPr>
                <w:rFonts w:cs="Arial"/>
                <w:lang w:val="en-US"/>
              </w:rPr>
            </w:pPr>
            <w:hyperlink r:id="rId225" w:history="1">
              <w:r w:rsidR="00F03ED1">
                <w:rPr>
                  <w:rStyle w:val="Hyperlink"/>
                </w:rPr>
                <w:t>C1-240126</w:t>
              </w:r>
            </w:hyperlink>
          </w:p>
        </w:tc>
        <w:tc>
          <w:tcPr>
            <w:tcW w:w="4191" w:type="dxa"/>
            <w:gridSpan w:val="3"/>
            <w:tcBorders>
              <w:top w:val="single" w:sz="4" w:space="0" w:color="auto"/>
              <w:bottom w:val="single" w:sz="4" w:space="0" w:color="auto"/>
            </w:tcBorders>
            <w:shd w:val="clear" w:color="auto" w:fill="FFFF00"/>
          </w:tcPr>
          <w:p w14:paraId="590FA57C" w14:textId="2B613FA8" w:rsidR="00F03ED1" w:rsidRPr="00D95972" w:rsidRDefault="00F03ED1" w:rsidP="00F03ED1">
            <w:pPr>
              <w:rPr>
                <w:rFonts w:cs="Arial"/>
              </w:rPr>
            </w:pPr>
            <w:r>
              <w:rPr>
                <w:rFonts w:cs="Arial"/>
              </w:rPr>
              <w:t>Discussion on IMS Data Channel Interaction with ECT service</w:t>
            </w:r>
          </w:p>
        </w:tc>
        <w:tc>
          <w:tcPr>
            <w:tcW w:w="1767" w:type="dxa"/>
            <w:tcBorders>
              <w:top w:val="single" w:sz="4" w:space="0" w:color="auto"/>
              <w:bottom w:val="single" w:sz="4" w:space="0" w:color="auto"/>
            </w:tcBorders>
            <w:shd w:val="clear" w:color="auto" w:fill="FFFF00"/>
          </w:tcPr>
          <w:p w14:paraId="484C5EB0" w14:textId="4CD3D2F1" w:rsidR="00F03ED1" w:rsidRPr="00D95972" w:rsidRDefault="00F03ED1" w:rsidP="00F03ED1">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34D95B35" w14:textId="75504941" w:rsidR="00F03ED1" w:rsidRPr="00D95972" w:rsidRDefault="00F03ED1" w:rsidP="00F03ED1">
            <w:pPr>
              <w:rPr>
                <w:rFonts w:cs="Arial"/>
              </w:rPr>
            </w:pPr>
            <w:proofErr w:type="gramStart"/>
            <w:r>
              <w:rPr>
                <w:rFonts w:cs="Arial"/>
              </w:rPr>
              <w:t>discussion  24.186</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8CCEDB" w14:textId="77777777" w:rsidR="00F03ED1" w:rsidRPr="00D95972" w:rsidRDefault="00F03ED1" w:rsidP="00F03ED1">
            <w:pPr>
              <w:rPr>
                <w:rFonts w:eastAsia="Batang" w:cs="Arial"/>
                <w:lang w:eastAsia="ko-KR"/>
              </w:rPr>
            </w:pPr>
          </w:p>
        </w:tc>
      </w:tr>
      <w:tr w:rsidR="00F03ED1" w:rsidRPr="00D95972" w14:paraId="321C2427" w14:textId="77777777" w:rsidTr="008509AE">
        <w:tc>
          <w:tcPr>
            <w:tcW w:w="976" w:type="dxa"/>
            <w:tcBorders>
              <w:left w:val="thinThickThinSmallGap" w:sz="24" w:space="0" w:color="auto"/>
              <w:bottom w:val="nil"/>
            </w:tcBorders>
            <w:shd w:val="clear" w:color="auto" w:fill="auto"/>
          </w:tcPr>
          <w:p w14:paraId="3DA6251D" w14:textId="77777777" w:rsidR="00F03ED1" w:rsidRPr="00D95972" w:rsidRDefault="00F03ED1" w:rsidP="00F03ED1">
            <w:pPr>
              <w:rPr>
                <w:rFonts w:cs="Arial"/>
              </w:rPr>
            </w:pPr>
          </w:p>
        </w:tc>
        <w:tc>
          <w:tcPr>
            <w:tcW w:w="1317" w:type="dxa"/>
            <w:gridSpan w:val="2"/>
            <w:tcBorders>
              <w:bottom w:val="nil"/>
            </w:tcBorders>
            <w:shd w:val="clear" w:color="auto" w:fill="auto"/>
          </w:tcPr>
          <w:p w14:paraId="29EAA2BC"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2971CEAE" w14:textId="4CB07B74" w:rsidR="00F03ED1" w:rsidRPr="00D95972" w:rsidRDefault="00CE7533" w:rsidP="00F03ED1">
            <w:pPr>
              <w:overflowPunct/>
              <w:autoSpaceDE/>
              <w:autoSpaceDN/>
              <w:adjustRightInd/>
              <w:textAlignment w:val="auto"/>
              <w:rPr>
                <w:rFonts w:cs="Arial"/>
                <w:lang w:val="en-US"/>
              </w:rPr>
            </w:pPr>
            <w:hyperlink r:id="rId226" w:history="1">
              <w:r w:rsidR="00F03ED1">
                <w:rPr>
                  <w:rStyle w:val="Hyperlink"/>
                </w:rPr>
                <w:t>C1-240127</w:t>
              </w:r>
            </w:hyperlink>
          </w:p>
        </w:tc>
        <w:tc>
          <w:tcPr>
            <w:tcW w:w="4191" w:type="dxa"/>
            <w:gridSpan w:val="3"/>
            <w:tcBorders>
              <w:top w:val="single" w:sz="4" w:space="0" w:color="auto"/>
              <w:bottom w:val="single" w:sz="4" w:space="0" w:color="auto"/>
            </w:tcBorders>
            <w:shd w:val="clear" w:color="auto" w:fill="FFFF00"/>
          </w:tcPr>
          <w:p w14:paraId="0E12AE86" w14:textId="3140B44A" w:rsidR="00F03ED1" w:rsidRPr="00D95972" w:rsidRDefault="00F03ED1" w:rsidP="00F03ED1">
            <w:pPr>
              <w:rPr>
                <w:rFonts w:cs="Arial"/>
              </w:rPr>
            </w:pPr>
            <w:r>
              <w:rPr>
                <w:rFonts w:cs="Arial"/>
              </w:rPr>
              <w:t>IMS Data Channel Interaction with ECT service</w:t>
            </w:r>
          </w:p>
        </w:tc>
        <w:tc>
          <w:tcPr>
            <w:tcW w:w="1767" w:type="dxa"/>
            <w:tcBorders>
              <w:top w:val="single" w:sz="4" w:space="0" w:color="auto"/>
              <w:bottom w:val="single" w:sz="4" w:space="0" w:color="auto"/>
            </w:tcBorders>
            <w:shd w:val="clear" w:color="auto" w:fill="FFFF00"/>
          </w:tcPr>
          <w:p w14:paraId="7DBDFED4" w14:textId="1A514331" w:rsidR="00F03ED1" w:rsidRPr="00D95972" w:rsidRDefault="00F03ED1" w:rsidP="00F03ED1">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7CE5F509" w14:textId="3A8B6D24" w:rsidR="00F03ED1" w:rsidRPr="00D95972" w:rsidRDefault="00F03ED1" w:rsidP="00F03ED1">
            <w:pPr>
              <w:rPr>
                <w:rFonts w:cs="Arial"/>
              </w:rPr>
            </w:pPr>
            <w:proofErr w:type="spellStart"/>
            <w:proofErr w:type="gramStart"/>
            <w:r>
              <w:rPr>
                <w:rFonts w:cs="Arial"/>
              </w:rPr>
              <w:t>pCR</w:t>
            </w:r>
            <w:proofErr w:type="spellEnd"/>
            <w:r>
              <w:rPr>
                <w:rFonts w:cs="Arial"/>
              </w:rPr>
              <w:t xml:space="preserve">  24.186</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F65B60" w14:textId="77777777" w:rsidR="00F03ED1" w:rsidRPr="00D95972" w:rsidRDefault="00F03ED1" w:rsidP="00F03ED1">
            <w:pPr>
              <w:rPr>
                <w:rFonts w:eastAsia="Batang" w:cs="Arial"/>
                <w:lang w:eastAsia="ko-KR"/>
              </w:rPr>
            </w:pPr>
          </w:p>
        </w:tc>
      </w:tr>
      <w:tr w:rsidR="00F03ED1" w:rsidRPr="00D95972" w14:paraId="5486E8CD" w14:textId="77777777" w:rsidTr="008509AE">
        <w:tc>
          <w:tcPr>
            <w:tcW w:w="976" w:type="dxa"/>
            <w:tcBorders>
              <w:left w:val="thinThickThinSmallGap" w:sz="24" w:space="0" w:color="auto"/>
              <w:bottom w:val="nil"/>
            </w:tcBorders>
            <w:shd w:val="clear" w:color="auto" w:fill="auto"/>
          </w:tcPr>
          <w:p w14:paraId="6AECA3D6" w14:textId="77777777" w:rsidR="00F03ED1" w:rsidRPr="00D95972" w:rsidRDefault="00F03ED1" w:rsidP="00F03ED1">
            <w:pPr>
              <w:rPr>
                <w:rFonts w:cs="Arial"/>
              </w:rPr>
            </w:pPr>
          </w:p>
        </w:tc>
        <w:tc>
          <w:tcPr>
            <w:tcW w:w="1317" w:type="dxa"/>
            <w:gridSpan w:val="2"/>
            <w:tcBorders>
              <w:bottom w:val="nil"/>
            </w:tcBorders>
            <w:shd w:val="clear" w:color="auto" w:fill="auto"/>
          </w:tcPr>
          <w:p w14:paraId="13562A27"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6B9BD2BD" w14:textId="7638FAAF" w:rsidR="00F03ED1" w:rsidRPr="00D95972" w:rsidRDefault="00CE7533" w:rsidP="00F03ED1">
            <w:pPr>
              <w:overflowPunct/>
              <w:autoSpaceDE/>
              <w:autoSpaceDN/>
              <w:adjustRightInd/>
              <w:textAlignment w:val="auto"/>
              <w:rPr>
                <w:rFonts w:cs="Arial"/>
                <w:lang w:val="en-US"/>
              </w:rPr>
            </w:pPr>
            <w:hyperlink r:id="rId227" w:history="1">
              <w:r w:rsidR="00F03ED1">
                <w:rPr>
                  <w:rStyle w:val="Hyperlink"/>
                </w:rPr>
                <w:t>C1-240128</w:t>
              </w:r>
            </w:hyperlink>
          </w:p>
        </w:tc>
        <w:tc>
          <w:tcPr>
            <w:tcW w:w="4191" w:type="dxa"/>
            <w:gridSpan w:val="3"/>
            <w:tcBorders>
              <w:top w:val="single" w:sz="4" w:space="0" w:color="auto"/>
              <w:bottom w:val="single" w:sz="4" w:space="0" w:color="auto"/>
            </w:tcBorders>
            <w:shd w:val="clear" w:color="auto" w:fill="FFFF00"/>
          </w:tcPr>
          <w:p w14:paraId="53F07BD1" w14:textId="02A46B87" w:rsidR="00F03ED1" w:rsidRPr="00D95972" w:rsidRDefault="00F03ED1" w:rsidP="00F03ED1">
            <w:pPr>
              <w:rPr>
                <w:rFonts w:cs="Arial"/>
              </w:rPr>
            </w:pPr>
            <w:r>
              <w:rPr>
                <w:rFonts w:cs="Arial"/>
              </w:rPr>
              <w:t>Discussion on IMS Data Channel Interaction with HOLD</w:t>
            </w:r>
          </w:p>
        </w:tc>
        <w:tc>
          <w:tcPr>
            <w:tcW w:w="1767" w:type="dxa"/>
            <w:tcBorders>
              <w:top w:val="single" w:sz="4" w:space="0" w:color="auto"/>
              <w:bottom w:val="single" w:sz="4" w:space="0" w:color="auto"/>
            </w:tcBorders>
            <w:shd w:val="clear" w:color="auto" w:fill="FFFF00"/>
          </w:tcPr>
          <w:p w14:paraId="4BCAF524" w14:textId="78BDDBC0" w:rsidR="00F03ED1" w:rsidRPr="00D95972" w:rsidRDefault="00F03ED1" w:rsidP="00F03ED1">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442B355A" w14:textId="26A4606C" w:rsidR="00F03ED1" w:rsidRPr="00D95972" w:rsidRDefault="00F03ED1" w:rsidP="00F03ED1">
            <w:pPr>
              <w:rPr>
                <w:rFonts w:cs="Arial"/>
              </w:rPr>
            </w:pPr>
            <w:proofErr w:type="gramStart"/>
            <w:r>
              <w:rPr>
                <w:rFonts w:cs="Arial"/>
              </w:rPr>
              <w:t>discussion  24.186</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AA9E47" w14:textId="77777777" w:rsidR="00F03ED1" w:rsidRPr="00D95972" w:rsidRDefault="00F03ED1" w:rsidP="00F03ED1">
            <w:pPr>
              <w:rPr>
                <w:rFonts w:eastAsia="Batang" w:cs="Arial"/>
                <w:lang w:eastAsia="ko-KR"/>
              </w:rPr>
            </w:pPr>
          </w:p>
        </w:tc>
      </w:tr>
      <w:tr w:rsidR="00F03ED1" w:rsidRPr="00D95972" w14:paraId="03DD3B88" w14:textId="77777777" w:rsidTr="008509AE">
        <w:tc>
          <w:tcPr>
            <w:tcW w:w="976" w:type="dxa"/>
            <w:tcBorders>
              <w:left w:val="thinThickThinSmallGap" w:sz="24" w:space="0" w:color="auto"/>
              <w:bottom w:val="nil"/>
            </w:tcBorders>
            <w:shd w:val="clear" w:color="auto" w:fill="auto"/>
          </w:tcPr>
          <w:p w14:paraId="56477543" w14:textId="77777777" w:rsidR="00F03ED1" w:rsidRPr="00D95972" w:rsidRDefault="00F03ED1" w:rsidP="00F03ED1">
            <w:pPr>
              <w:rPr>
                <w:rFonts w:cs="Arial"/>
              </w:rPr>
            </w:pPr>
          </w:p>
        </w:tc>
        <w:tc>
          <w:tcPr>
            <w:tcW w:w="1317" w:type="dxa"/>
            <w:gridSpan w:val="2"/>
            <w:tcBorders>
              <w:bottom w:val="nil"/>
            </w:tcBorders>
            <w:shd w:val="clear" w:color="auto" w:fill="auto"/>
          </w:tcPr>
          <w:p w14:paraId="0E6A5E4A"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21AFF348" w14:textId="5EEA90AC" w:rsidR="00F03ED1" w:rsidRPr="00D95972" w:rsidRDefault="00CE7533" w:rsidP="00F03ED1">
            <w:pPr>
              <w:overflowPunct/>
              <w:autoSpaceDE/>
              <w:autoSpaceDN/>
              <w:adjustRightInd/>
              <w:textAlignment w:val="auto"/>
              <w:rPr>
                <w:rFonts w:cs="Arial"/>
                <w:lang w:val="en-US"/>
              </w:rPr>
            </w:pPr>
            <w:hyperlink r:id="rId228" w:history="1">
              <w:r w:rsidR="00F03ED1">
                <w:rPr>
                  <w:rStyle w:val="Hyperlink"/>
                </w:rPr>
                <w:t>C1-240129</w:t>
              </w:r>
            </w:hyperlink>
          </w:p>
        </w:tc>
        <w:tc>
          <w:tcPr>
            <w:tcW w:w="4191" w:type="dxa"/>
            <w:gridSpan w:val="3"/>
            <w:tcBorders>
              <w:top w:val="single" w:sz="4" w:space="0" w:color="auto"/>
              <w:bottom w:val="single" w:sz="4" w:space="0" w:color="auto"/>
            </w:tcBorders>
            <w:shd w:val="clear" w:color="auto" w:fill="FFFF00"/>
          </w:tcPr>
          <w:p w14:paraId="7614E60C" w14:textId="41EEA0F4" w:rsidR="00F03ED1" w:rsidRPr="00D95972" w:rsidRDefault="00F03ED1" w:rsidP="00F03ED1">
            <w:pPr>
              <w:rPr>
                <w:rFonts w:cs="Arial"/>
              </w:rPr>
            </w:pPr>
            <w:r>
              <w:rPr>
                <w:rFonts w:cs="Arial"/>
              </w:rPr>
              <w:t xml:space="preserve">Discussion on IMS Data Channel Interaction with </w:t>
            </w:r>
            <w:proofErr w:type="spellStart"/>
            <w:r>
              <w:rPr>
                <w:rFonts w:cs="Arial"/>
              </w:rPr>
              <w:t>eCNAM</w:t>
            </w:r>
            <w:proofErr w:type="spellEnd"/>
          </w:p>
        </w:tc>
        <w:tc>
          <w:tcPr>
            <w:tcW w:w="1767" w:type="dxa"/>
            <w:tcBorders>
              <w:top w:val="single" w:sz="4" w:space="0" w:color="auto"/>
              <w:bottom w:val="single" w:sz="4" w:space="0" w:color="auto"/>
            </w:tcBorders>
            <w:shd w:val="clear" w:color="auto" w:fill="FFFF00"/>
          </w:tcPr>
          <w:p w14:paraId="1ACA52D9" w14:textId="7AA19065" w:rsidR="00F03ED1" w:rsidRPr="00D95972" w:rsidRDefault="00F03ED1" w:rsidP="00F03ED1">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5ED9054E" w14:textId="232D7824" w:rsidR="00F03ED1" w:rsidRPr="00D95972" w:rsidRDefault="00F03ED1" w:rsidP="00F03ED1">
            <w:pPr>
              <w:rPr>
                <w:rFonts w:cs="Arial"/>
              </w:rPr>
            </w:pPr>
            <w:proofErr w:type="gramStart"/>
            <w:r>
              <w:rPr>
                <w:rFonts w:cs="Arial"/>
              </w:rPr>
              <w:t xml:space="preserve">discussion  </w:t>
            </w:r>
            <w:r>
              <w:rPr>
                <w:rFonts w:cs="Arial"/>
              </w:rPr>
              <w:lastRenderedPageBreak/>
              <w:t>24.186</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AD5D33" w14:textId="77777777" w:rsidR="00F03ED1" w:rsidRPr="00D95972" w:rsidRDefault="00F03ED1" w:rsidP="00F03ED1">
            <w:pPr>
              <w:rPr>
                <w:rFonts w:eastAsia="Batang" w:cs="Arial"/>
                <w:lang w:eastAsia="ko-KR"/>
              </w:rPr>
            </w:pPr>
          </w:p>
        </w:tc>
      </w:tr>
      <w:tr w:rsidR="00F03ED1" w:rsidRPr="00D95972" w14:paraId="7339524C" w14:textId="77777777" w:rsidTr="008509AE">
        <w:tc>
          <w:tcPr>
            <w:tcW w:w="976" w:type="dxa"/>
            <w:tcBorders>
              <w:left w:val="thinThickThinSmallGap" w:sz="24" w:space="0" w:color="auto"/>
              <w:bottom w:val="nil"/>
            </w:tcBorders>
            <w:shd w:val="clear" w:color="auto" w:fill="auto"/>
          </w:tcPr>
          <w:p w14:paraId="07A4C138" w14:textId="77777777" w:rsidR="00F03ED1" w:rsidRPr="00D95972" w:rsidRDefault="00F03ED1" w:rsidP="00F03ED1">
            <w:pPr>
              <w:rPr>
                <w:rFonts w:cs="Arial"/>
              </w:rPr>
            </w:pPr>
          </w:p>
        </w:tc>
        <w:tc>
          <w:tcPr>
            <w:tcW w:w="1317" w:type="dxa"/>
            <w:gridSpan w:val="2"/>
            <w:tcBorders>
              <w:bottom w:val="nil"/>
            </w:tcBorders>
            <w:shd w:val="clear" w:color="auto" w:fill="auto"/>
          </w:tcPr>
          <w:p w14:paraId="56953591"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3534ECAB" w14:textId="4E9EC846" w:rsidR="00F03ED1" w:rsidRPr="00D95972" w:rsidRDefault="00CE7533" w:rsidP="00F03ED1">
            <w:pPr>
              <w:overflowPunct/>
              <w:autoSpaceDE/>
              <w:autoSpaceDN/>
              <w:adjustRightInd/>
              <w:textAlignment w:val="auto"/>
              <w:rPr>
                <w:rFonts w:cs="Arial"/>
                <w:lang w:val="en-US"/>
              </w:rPr>
            </w:pPr>
            <w:hyperlink r:id="rId229" w:history="1">
              <w:r w:rsidR="00F03ED1">
                <w:rPr>
                  <w:rStyle w:val="Hyperlink"/>
                </w:rPr>
                <w:t>C1-240130</w:t>
              </w:r>
            </w:hyperlink>
          </w:p>
        </w:tc>
        <w:tc>
          <w:tcPr>
            <w:tcW w:w="4191" w:type="dxa"/>
            <w:gridSpan w:val="3"/>
            <w:tcBorders>
              <w:top w:val="single" w:sz="4" w:space="0" w:color="auto"/>
              <w:bottom w:val="single" w:sz="4" w:space="0" w:color="auto"/>
            </w:tcBorders>
            <w:shd w:val="clear" w:color="auto" w:fill="FFFF00"/>
          </w:tcPr>
          <w:p w14:paraId="4A6832AA" w14:textId="051526A0" w:rsidR="00F03ED1" w:rsidRPr="00D95972" w:rsidRDefault="00F03ED1" w:rsidP="00F03ED1">
            <w:pPr>
              <w:rPr>
                <w:rFonts w:cs="Arial"/>
              </w:rPr>
            </w:pPr>
            <w:r>
              <w:rPr>
                <w:rFonts w:cs="Arial"/>
              </w:rPr>
              <w:t>IMS Data Channel Interaction with HOLD service</w:t>
            </w:r>
          </w:p>
        </w:tc>
        <w:tc>
          <w:tcPr>
            <w:tcW w:w="1767" w:type="dxa"/>
            <w:tcBorders>
              <w:top w:val="single" w:sz="4" w:space="0" w:color="auto"/>
              <w:bottom w:val="single" w:sz="4" w:space="0" w:color="auto"/>
            </w:tcBorders>
            <w:shd w:val="clear" w:color="auto" w:fill="FFFF00"/>
          </w:tcPr>
          <w:p w14:paraId="1A6C75BB" w14:textId="17778BCA" w:rsidR="00F03ED1" w:rsidRPr="00D95972" w:rsidRDefault="00F03ED1" w:rsidP="00F03ED1">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4DED55D5" w14:textId="603A78AE" w:rsidR="00F03ED1" w:rsidRPr="00D95972" w:rsidRDefault="00F03ED1" w:rsidP="00F03ED1">
            <w:pPr>
              <w:rPr>
                <w:rFonts w:cs="Arial"/>
              </w:rPr>
            </w:pPr>
            <w:proofErr w:type="spellStart"/>
            <w:proofErr w:type="gramStart"/>
            <w:r>
              <w:rPr>
                <w:rFonts w:cs="Arial"/>
              </w:rPr>
              <w:t>pCR</w:t>
            </w:r>
            <w:proofErr w:type="spellEnd"/>
            <w:r>
              <w:rPr>
                <w:rFonts w:cs="Arial"/>
              </w:rPr>
              <w:t xml:space="preserve">  24.186</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02B07C" w14:textId="77777777" w:rsidR="00F03ED1" w:rsidRPr="00D95972" w:rsidRDefault="00F03ED1" w:rsidP="00F03ED1">
            <w:pPr>
              <w:rPr>
                <w:rFonts w:eastAsia="Batang" w:cs="Arial"/>
                <w:lang w:eastAsia="ko-KR"/>
              </w:rPr>
            </w:pPr>
          </w:p>
        </w:tc>
      </w:tr>
      <w:tr w:rsidR="00F03ED1" w:rsidRPr="00D95972" w14:paraId="6C5DD00C" w14:textId="77777777" w:rsidTr="008509AE">
        <w:tc>
          <w:tcPr>
            <w:tcW w:w="976" w:type="dxa"/>
            <w:tcBorders>
              <w:left w:val="thinThickThinSmallGap" w:sz="24" w:space="0" w:color="auto"/>
              <w:bottom w:val="nil"/>
            </w:tcBorders>
            <w:shd w:val="clear" w:color="auto" w:fill="auto"/>
          </w:tcPr>
          <w:p w14:paraId="236BA5A3" w14:textId="77777777" w:rsidR="00F03ED1" w:rsidRPr="00D95972" w:rsidRDefault="00F03ED1" w:rsidP="00F03ED1">
            <w:pPr>
              <w:rPr>
                <w:rFonts w:cs="Arial"/>
              </w:rPr>
            </w:pPr>
          </w:p>
        </w:tc>
        <w:tc>
          <w:tcPr>
            <w:tcW w:w="1317" w:type="dxa"/>
            <w:gridSpan w:val="2"/>
            <w:tcBorders>
              <w:bottom w:val="nil"/>
            </w:tcBorders>
            <w:shd w:val="clear" w:color="auto" w:fill="auto"/>
          </w:tcPr>
          <w:p w14:paraId="73BE2432"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607F8507" w14:textId="05CC681D" w:rsidR="00F03ED1" w:rsidRPr="00D95972" w:rsidRDefault="00CE7533" w:rsidP="00F03ED1">
            <w:pPr>
              <w:overflowPunct/>
              <w:autoSpaceDE/>
              <w:autoSpaceDN/>
              <w:adjustRightInd/>
              <w:textAlignment w:val="auto"/>
              <w:rPr>
                <w:rFonts w:cs="Arial"/>
                <w:lang w:val="en-US"/>
              </w:rPr>
            </w:pPr>
            <w:hyperlink r:id="rId230" w:history="1">
              <w:r w:rsidR="00F03ED1">
                <w:rPr>
                  <w:rStyle w:val="Hyperlink"/>
                </w:rPr>
                <w:t>C1-240131</w:t>
              </w:r>
            </w:hyperlink>
          </w:p>
        </w:tc>
        <w:tc>
          <w:tcPr>
            <w:tcW w:w="4191" w:type="dxa"/>
            <w:gridSpan w:val="3"/>
            <w:tcBorders>
              <w:top w:val="single" w:sz="4" w:space="0" w:color="auto"/>
              <w:bottom w:val="single" w:sz="4" w:space="0" w:color="auto"/>
            </w:tcBorders>
            <w:shd w:val="clear" w:color="auto" w:fill="FFFF00"/>
          </w:tcPr>
          <w:p w14:paraId="171F48EB" w14:textId="29C394E8" w:rsidR="00F03ED1" w:rsidRPr="00D95972" w:rsidRDefault="00F03ED1" w:rsidP="00F03ED1">
            <w:pPr>
              <w:rPr>
                <w:rFonts w:cs="Arial"/>
              </w:rPr>
            </w:pPr>
            <w:r>
              <w:rPr>
                <w:rFonts w:cs="Arial"/>
              </w:rPr>
              <w:t xml:space="preserve">IMS Data Channel Interaction with </w:t>
            </w:r>
            <w:proofErr w:type="spellStart"/>
            <w:r>
              <w:rPr>
                <w:rFonts w:cs="Arial"/>
              </w:rPr>
              <w:t>eNACM</w:t>
            </w:r>
            <w:proofErr w:type="spellEnd"/>
            <w:r>
              <w:rPr>
                <w:rFonts w:cs="Arial"/>
              </w:rPr>
              <w:t xml:space="preserve"> service</w:t>
            </w:r>
          </w:p>
        </w:tc>
        <w:tc>
          <w:tcPr>
            <w:tcW w:w="1767" w:type="dxa"/>
            <w:tcBorders>
              <w:top w:val="single" w:sz="4" w:space="0" w:color="auto"/>
              <w:bottom w:val="single" w:sz="4" w:space="0" w:color="auto"/>
            </w:tcBorders>
            <w:shd w:val="clear" w:color="auto" w:fill="FFFF00"/>
          </w:tcPr>
          <w:p w14:paraId="263D1E03" w14:textId="4F345036" w:rsidR="00F03ED1" w:rsidRPr="00D95972" w:rsidRDefault="00F03ED1" w:rsidP="00F03ED1">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11B52D3D" w14:textId="24F60FD8" w:rsidR="00F03ED1" w:rsidRPr="00D95972" w:rsidRDefault="00F03ED1" w:rsidP="00F03ED1">
            <w:pPr>
              <w:rPr>
                <w:rFonts w:cs="Arial"/>
              </w:rPr>
            </w:pPr>
            <w:proofErr w:type="spellStart"/>
            <w:proofErr w:type="gramStart"/>
            <w:r>
              <w:rPr>
                <w:rFonts w:cs="Arial"/>
              </w:rPr>
              <w:t>pCR</w:t>
            </w:r>
            <w:proofErr w:type="spellEnd"/>
            <w:r>
              <w:rPr>
                <w:rFonts w:cs="Arial"/>
              </w:rPr>
              <w:t xml:space="preserve">  24.186</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952FF6" w14:textId="77777777" w:rsidR="00F03ED1" w:rsidRPr="00D95972" w:rsidRDefault="00F03ED1" w:rsidP="00F03ED1">
            <w:pPr>
              <w:rPr>
                <w:rFonts w:eastAsia="Batang" w:cs="Arial"/>
                <w:lang w:eastAsia="ko-KR"/>
              </w:rPr>
            </w:pPr>
          </w:p>
        </w:tc>
      </w:tr>
      <w:tr w:rsidR="00F03ED1" w:rsidRPr="00D95972" w14:paraId="262DC52A" w14:textId="77777777" w:rsidTr="008509AE">
        <w:tc>
          <w:tcPr>
            <w:tcW w:w="976" w:type="dxa"/>
            <w:tcBorders>
              <w:left w:val="thinThickThinSmallGap" w:sz="24" w:space="0" w:color="auto"/>
              <w:bottom w:val="nil"/>
            </w:tcBorders>
            <w:shd w:val="clear" w:color="auto" w:fill="auto"/>
          </w:tcPr>
          <w:p w14:paraId="3055C031" w14:textId="77777777" w:rsidR="00F03ED1" w:rsidRPr="00D95972" w:rsidRDefault="00F03ED1" w:rsidP="00F03ED1">
            <w:pPr>
              <w:rPr>
                <w:rFonts w:cs="Arial"/>
              </w:rPr>
            </w:pPr>
          </w:p>
        </w:tc>
        <w:tc>
          <w:tcPr>
            <w:tcW w:w="1317" w:type="dxa"/>
            <w:gridSpan w:val="2"/>
            <w:tcBorders>
              <w:bottom w:val="nil"/>
            </w:tcBorders>
            <w:shd w:val="clear" w:color="auto" w:fill="auto"/>
          </w:tcPr>
          <w:p w14:paraId="64BADE15"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6FE6B400" w14:textId="3616C7DE" w:rsidR="00F03ED1" w:rsidRPr="00D95972" w:rsidRDefault="00CE7533" w:rsidP="00F03ED1">
            <w:pPr>
              <w:overflowPunct/>
              <w:autoSpaceDE/>
              <w:autoSpaceDN/>
              <w:adjustRightInd/>
              <w:textAlignment w:val="auto"/>
              <w:rPr>
                <w:rFonts w:cs="Arial"/>
                <w:lang w:val="en-US"/>
              </w:rPr>
            </w:pPr>
            <w:hyperlink r:id="rId231" w:history="1">
              <w:r w:rsidR="00F03ED1">
                <w:rPr>
                  <w:rStyle w:val="Hyperlink"/>
                </w:rPr>
                <w:t>C1-240132</w:t>
              </w:r>
            </w:hyperlink>
          </w:p>
        </w:tc>
        <w:tc>
          <w:tcPr>
            <w:tcW w:w="4191" w:type="dxa"/>
            <w:gridSpan w:val="3"/>
            <w:tcBorders>
              <w:top w:val="single" w:sz="4" w:space="0" w:color="auto"/>
              <w:bottom w:val="single" w:sz="4" w:space="0" w:color="auto"/>
            </w:tcBorders>
            <w:shd w:val="clear" w:color="auto" w:fill="FFFF00"/>
          </w:tcPr>
          <w:p w14:paraId="0094652E" w14:textId="036BA23B" w:rsidR="00F03ED1" w:rsidRPr="00D95972" w:rsidRDefault="00F03ED1" w:rsidP="00F03ED1">
            <w:pPr>
              <w:rPr>
                <w:rFonts w:cs="Arial"/>
              </w:rPr>
            </w:pPr>
            <w:r>
              <w:rPr>
                <w:rFonts w:cs="Arial"/>
              </w:rPr>
              <w:t>Discussion on IMS Data Channel Interaction with CRS service</w:t>
            </w:r>
          </w:p>
        </w:tc>
        <w:tc>
          <w:tcPr>
            <w:tcW w:w="1767" w:type="dxa"/>
            <w:tcBorders>
              <w:top w:val="single" w:sz="4" w:space="0" w:color="auto"/>
              <w:bottom w:val="single" w:sz="4" w:space="0" w:color="auto"/>
            </w:tcBorders>
            <w:shd w:val="clear" w:color="auto" w:fill="FFFF00"/>
          </w:tcPr>
          <w:p w14:paraId="57FA4EE1" w14:textId="533B5B05" w:rsidR="00F03ED1" w:rsidRPr="00D95972" w:rsidRDefault="00F03ED1" w:rsidP="00F03ED1">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38B0FE48" w14:textId="271FA164" w:rsidR="00F03ED1" w:rsidRPr="00D95972" w:rsidRDefault="00F03ED1" w:rsidP="00F03ED1">
            <w:pPr>
              <w:rPr>
                <w:rFonts w:cs="Arial"/>
              </w:rPr>
            </w:pPr>
            <w:proofErr w:type="gramStart"/>
            <w:r>
              <w:rPr>
                <w:rFonts w:cs="Arial"/>
              </w:rPr>
              <w:t>discussion  24.186</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17EEB6" w14:textId="77777777" w:rsidR="00F03ED1" w:rsidRPr="00D95972" w:rsidRDefault="00F03ED1" w:rsidP="00F03ED1">
            <w:pPr>
              <w:rPr>
                <w:rFonts w:eastAsia="Batang" w:cs="Arial"/>
                <w:lang w:eastAsia="ko-KR"/>
              </w:rPr>
            </w:pPr>
          </w:p>
        </w:tc>
      </w:tr>
      <w:tr w:rsidR="00F03ED1" w:rsidRPr="00D95972" w14:paraId="42A426CD" w14:textId="77777777" w:rsidTr="008509AE">
        <w:tc>
          <w:tcPr>
            <w:tcW w:w="976" w:type="dxa"/>
            <w:tcBorders>
              <w:left w:val="thinThickThinSmallGap" w:sz="24" w:space="0" w:color="auto"/>
              <w:bottom w:val="nil"/>
            </w:tcBorders>
            <w:shd w:val="clear" w:color="auto" w:fill="auto"/>
          </w:tcPr>
          <w:p w14:paraId="73558DFC" w14:textId="77777777" w:rsidR="00F03ED1" w:rsidRPr="00D95972" w:rsidRDefault="00F03ED1" w:rsidP="00F03ED1">
            <w:pPr>
              <w:rPr>
                <w:rFonts w:cs="Arial"/>
              </w:rPr>
            </w:pPr>
          </w:p>
        </w:tc>
        <w:tc>
          <w:tcPr>
            <w:tcW w:w="1317" w:type="dxa"/>
            <w:gridSpan w:val="2"/>
            <w:tcBorders>
              <w:bottom w:val="nil"/>
            </w:tcBorders>
            <w:shd w:val="clear" w:color="auto" w:fill="auto"/>
          </w:tcPr>
          <w:p w14:paraId="3434F39C"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6E727346" w14:textId="54B3111C" w:rsidR="00F03ED1" w:rsidRPr="00D95972" w:rsidRDefault="00CE7533" w:rsidP="00F03ED1">
            <w:pPr>
              <w:overflowPunct/>
              <w:autoSpaceDE/>
              <w:autoSpaceDN/>
              <w:adjustRightInd/>
              <w:textAlignment w:val="auto"/>
              <w:rPr>
                <w:rFonts w:cs="Arial"/>
                <w:lang w:val="en-US"/>
              </w:rPr>
            </w:pPr>
            <w:hyperlink r:id="rId232" w:history="1">
              <w:r w:rsidR="00F03ED1">
                <w:rPr>
                  <w:rStyle w:val="Hyperlink"/>
                </w:rPr>
                <w:t>C1-240133</w:t>
              </w:r>
            </w:hyperlink>
          </w:p>
        </w:tc>
        <w:tc>
          <w:tcPr>
            <w:tcW w:w="4191" w:type="dxa"/>
            <w:gridSpan w:val="3"/>
            <w:tcBorders>
              <w:top w:val="single" w:sz="4" w:space="0" w:color="auto"/>
              <w:bottom w:val="single" w:sz="4" w:space="0" w:color="auto"/>
            </w:tcBorders>
            <w:shd w:val="clear" w:color="auto" w:fill="FFFF00"/>
          </w:tcPr>
          <w:p w14:paraId="37BD28D6" w14:textId="4CC2832B" w:rsidR="00F03ED1" w:rsidRPr="00D95972" w:rsidRDefault="00F03ED1" w:rsidP="00F03ED1">
            <w:pPr>
              <w:rPr>
                <w:rFonts w:cs="Arial"/>
              </w:rPr>
            </w:pPr>
            <w:r>
              <w:rPr>
                <w:rFonts w:cs="Arial"/>
              </w:rPr>
              <w:t>IMS Data Channel Interaction with CRS service</w:t>
            </w:r>
          </w:p>
        </w:tc>
        <w:tc>
          <w:tcPr>
            <w:tcW w:w="1767" w:type="dxa"/>
            <w:tcBorders>
              <w:top w:val="single" w:sz="4" w:space="0" w:color="auto"/>
              <w:bottom w:val="single" w:sz="4" w:space="0" w:color="auto"/>
            </w:tcBorders>
            <w:shd w:val="clear" w:color="auto" w:fill="FFFF00"/>
          </w:tcPr>
          <w:p w14:paraId="6ED45C80" w14:textId="5D2EE0F6" w:rsidR="00F03ED1" w:rsidRPr="00D95972" w:rsidRDefault="00F03ED1" w:rsidP="00F03ED1">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63ED94A2" w14:textId="6A791D20" w:rsidR="00F03ED1" w:rsidRPr="00D95972" w:rsidRDefault="00F03ED1" w:rsidP="00F03ED1">
            <w:pPr>
              <w:rPr>
                <w:rFonts w:cs="Arial"/>
              </w:rPr>
            </w:pPr>
            <w:proofErr w:type="spellStart"/>
            <w:proofErr w:type="gramStart"/>
            <w:r>
              <w:rPr>
                <w:rFonts w:cs="Arial"/>
              </w:rPr>
              <w:t>pCR</w:t>
            </w:r>
            <w:proofErr w:type="spellEnd"/>
            <w:r>
              <w:rPr>
                <w:rFonts w:cs="Arial"/>
              </w:rPr>
              <w:t xml:space="preserve">  24.186</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6BE7B0" w14:textId="77777777" w:rsidR="00F03ED1" w:rsidRPr="00D95972" w:rsidRDefault="00F03ED1" w:rsidP="00F03ED1">
            <w:pPr>
              <w:rPr>
                <w:rFonts w:eastAsia="Batang" w:cs="Arial"/>
                <w:lang w:eastAsia="ko-KR"/>
              </w:rPr>
            </w:pPr>
          </w:p>
        </w:tc>
      </w:tr>
      <w:tr w:rsidR="00F03ED1" w:rsidRPr="00D95972" w14:paraId="002643F5" w14:textId="77777777" w:rsidTr="008509AE">
        <w:tc>
          <w:tcPr>
            <w:tcW w:w="976" w:type="dxa"/>
            <w:tcBorders>
              <w:left w:val="thinThickThinSmallGap" w:sz="24" w:space="0" w:color="auto"/>
              <w:bottom w:val="nil"/>
            </w:tcBorders>
            <w:shd w:val="clear" w:color="auto" w:fill="auto"/>
          </w:tcPr>
          <w:p w14:paraId="10DEFECA" w14:textId="77777777" w:rsidR="00F03ED1" w:rsidRPr="00D95972" w:rsidRDefault="00F03ED1" w:rsidP="00F03ED1">
            <w:pPr>
              <w:rPr>
                <w:rFonts w:cs="Arial"/>
              </w:rPr>
            </w:pPr>
          </w:p>
        </w:tc>
        <w:tc>
          <w:tcPr>
            <w:tcW w:w="1317" w:type="dxa"/>
            <w:gridSpan w:val="2"/>
            <w:tcBorders>
              <w:bottom w:val="nil"/>
            </w:tcBorders>
            <w:shd w:val="clear" w:color="auto" w:fill="auto"/>
          </w:tcPr>
          <w:p w14:paraId="55E13B1C"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3CA5960F" w14:textId="4D821338" w:rsidR="00F03ED1" w:rsidRPr="00D95972" w:rsidRDefault="00CE7533" w:rsidP="00F03ED1">
            <w:pPr>
              <w:overflowPunct/>
              <w:autoSpaceDE/>
              <w:autoSpaceDN/>
              <w:adjustRightInd/>
              <w:textAlignment w:val="auto"/>
              <w:rPr>
                <w:rFonts w:cs="Arial"/>
                <w:lang w:val="en-US"/>
              </w:rPr>
            </w:pPr>
            <w:hyperlink r:id="rId233" w:history="1">
              <w:r w:rsidR="00F03ED1">
                <w:rPr>
                  <w:rStyle w:val="Hyperlink"/>
                </w:rPr>
                <w:t>C1-240134</w:t>
              </w:r>
            </w:hyperlink>
          </w:p>
        </w:tc>
        <w:tc>
          <w:tcPr>
            <w:tcW w:w="4191" w:type="dxa"/>
            <w:gridSpan w:val="3"/>
            <w:tcBorders>
              <w:top w:val="single" w:sz="4" w:space="0" w:color="auto"/>
              <w:bottom w:val="single" w:sz="4" w:space="0" w:color="auto"/>
            </w:tcBorders>
            <w:shd w:val="clear" w:color="auto" w:fill="FFFF00"/>
          </w:tcPr>
          <w:p w14:paraId="377AA513" w14:textId="2BA6C4FD" w:rsidR="00F03ED1" w:rsidRPr="00D95972" w:rsidRDefault="00F03ED1" w:rsidP="00F03ED1">
            <w:pPr>
              <w:rPr>
                <w:rFonts w:cs="Arial"/>
              </w:rPr>
            </w:pPr>
            <w:r>
              <w:rPr>
                <w:rFonts w:cs="Arial"/>
              </w:rPr>
              <w:t>Discussion on IMS Data Channel Interaction with CAT service</w:t>
            </w:r>
          </w:p>
        </w:tc>
        <w:tc>
          <w:tcPr>
            <w:tcW w:w="1767" w:type="dxa"/>
            <w:tcBorders>
              <w:top w:val="single" w:sz="4" w:space="0" w:color="auto"/>
              <w:bottom w:val="single" w:sz="4" w:space="0" w:color="auto"/>
            </w:tcBorders>
            <w:shd w:val="clear" w:color="auto" w:fill="FFFF00"/>
          </w:tcPr>
          <w:p w14:paraId="771BABC1" w14:textId="37DFEC49" w:rsidR="00F03ED1" w:rsidRPr="00D95972" w:rsidRDefault="00F03ED1" w:rsidP="00F03ED1">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7B9913DB" w14:textId="24788636" w:rsidR="00F03ED1" w:rsidRPr="00D95972" w:rsidRDefault="00F03ED1" w:rsidP="00F03ED1">
            <w:pPr>
              <w:rPr>
                <w:rFonts w:cs="Arial"/>
              </w:rPr>
            </w:pPr>
            <w:proofErr w:type="gramStart"/>
            <w:r>
              <w:rPr>
                <w:rFonts w:cs="Arial"/>
              </w:rPr>
              <w:t>discussion  24.186</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9BA56E" w14:textId="77777777" w:rsidR="00F03ED1" w:rsidRPr="00D95972" w:rsidRDefault="00F03ED1" w:rsidP="00F03ED1">
            <w:pPr>
              <w:rPr>
                <w:rFonts w:eastAsia="Batang" w:cs="Arial"/>
                <w:lang w:eastAsia="ko-KR"/>
              </w:rPr>
            </w:pPr>
          </w:p>
        </w:tc>
      </w:tr>
      <w:tr w:rsidR="00F03ED1" w:rsidRPr="00D95972" w14:paraId="7306BF1F" w14:textId="77777777" w:rsidTr="008509AE">
        <w:tc>
          <w:tcPr>
            <w:tcW w:w="976" w:type="dxa"/>
            <w:tcBorders>
              <w:left w:val="thinThickThinSmallGap" w:sz="24" w:space="0" w:color="auto"/>
              <w:bottom w:val="nil"/>
            </w:tcBorders>
            <w:shd w:val="clear" w:color="auto" w:fill="auto"/>
          </w:tcPr>
          <w:p w14:paraId="387718B0" w14:textId="77777777" w:rsidR="00F03ED1" w:rsidRPr="00D95972" w:rsidRDefault="00F03ED1" w:rsidP="00F03ED1">
            <w:pPr>
              <w:rPr>
                <w:rFonts w:cs="Arial"/>
              </w:rPr>
            </w:pPr>
          </w:p>
        </w:tc>
        <w:tc>
          <w:tcPr>
            <w:tcW w:w="1317" w:type="dxa"/>
            <w:gridSpan w:val="2"/>
            <w:tcBorders>
              <w:bottom w:val="nil"/>
            </w:tcBorders>
            <w:shd w:val="clear" w:color="auto" w:fill="auto"/>
          </w:tcPr>
          <w:p w14:paraId="4BFAF6A5"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75D5088E" w14:textId="1015F137" w:rsidR="00F03ED1" w:rsidRPr="00D95972" w:rsidRDefault="00CE7533" w:rsidP="00F03ED1">
            <w:pPr>
              <w:overflowPunct/>
              <w:autoSpaceDE/>
              <w:autoSpaceDN/>
              <w:adjustRightInd/>
              <w:textAlignment w:val="auto"/>
              <w:rPr>
                <w:rFonts w:cs="Arial"/>
                <w:lang w:val="en-US"/>
              </w:rPr>
            </w:pPr>
            <w:hyperlink r:id="rId234" w:history="1">
              <w:r w:rsidR="00F03ED1">
                <w:rPr>
                  <w:rStyle w:val="Hyperlink"/>
                </w:rPr>
                <w:t>C1-240135</w:t>
              </w:r>
            </w:hyperlink>
          </w:p>
        </w:tc>
        <w:tc>
          <w:tcPr>
            <w:tcW w:w="4191" w:type="dxa"/>
            <w:gridSpan w:val="3"/>
            <w:tcBorders>
              <w:top w:val="single" w:sz="4" w:space="0" w:color="auto"/>
              <w:bottom w:val="single" w:sz="4" w:space="0" w:color="auto"/>
            </w:tcBorders>
            <w:shd w:val="clear" w:color="auto" w:fill="FFFF00"/>
          </w:tcPr>
          <w:p w14:paraId="08B63004" w14:textId="5A6E9952" w:rsidR="00F03ED1" w:rsidRPr="00D95972" w:rsidRDefault="00F03ED1" w:rsidP="00F03ED1">
            <w:pPr>
              <w:rPr>
                <w:rFonts w:cs="Arial"/>
              </w:rPr>
            </w:pPr>
            <w:r>
              <w:rPr>
                <w:rFonts w:cs="Arial"/>
              </w:rPr>
              <w:t>IMS Data Channel Interaction with CAT service</w:t>
            </w:r>
          </w:p>
        </w:tc>
        <w:tc>
          <w:tcPr>
            <w:tcW w:w="1767" w:type="dxa"/>
            <w:tcBorders>
              <w:top w:val="single" w:sz="4" w:space="0" w:color="auto"/>
              <w:bottom w:val="single" w:sz="4" w:space="0" w:color="auto"/>
            </w:tcBorders>
            <w:shd w:val="clear" w:color="auto" w:fill="FFFF00"/>
          </w:tcPr>
          <w:p w14:paraId="505CC9D1" w14:textId="5FFCD5EC" w:rsidR="00F03ED1" w:rsidRPr="00D95972" w:rsidRDefault="00F03ED1" w:rsidP="00F03ED1">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12B731E4" w14:textId="01A7B799" w:rsidR="00F03ED1" w:rsidRPr="00D95972" w:rsidRDefault="00F03ED1" w:rsidP="00F03ED1">
            <w:pPr>
              <w:rPr>
                <w:rFonts w:cs="Arial"/>
              </w:rPr>
            </w:pPr>
            <w:proofErr w:type="spellStart"/>
            <w:proofErr w:type="gramStart"/>
            <w:r>
              <w:rPr>
                <w:rFonts w:cs="Arial"/>
              </w:rPr>
              <w:t>pCR</w:t>
            </w:r>
            <w:proofErr w:type="spellEnd"/>
            <w:r>
              <w:rPr>
                <w:rFonts w:cs="Arial"/>
              </w:rPr>
              <w:t xml:space="preserve">  24.186</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01BEF0" w14:textId="77777777" w:rsidR="00F03ED1" w:rsidRPr="00D95972" w:rsidRDefault="00F03ED1" w:rsidP="00F03ED1">
            <w:pPr>
              <w:rPr>
                <w:rFonts w:eastAsia="Batang" w:cs="Arial"/>
                <w:lang w:eastAsia="ko-KR"/>
              </w:rPr>
            </w:pPr>
          </w:p>
        </w:tc>
      </w:tr>
      <w:tr w:rsidR="00F03ED1" w:rsidRPr="00D95972" w14:paraId="215CF2AB" w14:textId="77777777" w:rsidTr="008509AE">
        <w:tc>
          <w:tcPr>
            <w:tcW w:w="976" w:type="dxa"/>
            <w:tcBorders>
              <w:left w:val="thinThickThinSmallGap" w:sz="24" w:space="0" w:color="auto"/>
              <w:bottom w:val="nil"/>
            </w:tcBorders>
            <w:shd w:val="clear" w:color="auto" w:fill="auto"/>
          </w:tcPr>
          <w:p w14:paraId="058513B5" w14:textId="77777777" w:rsidR="00F03ED1" w:rsidRPr="00D95972" w:rsidRDefault="00F03ED1" w:rsidP="00F03ED1">
            <w:pPr>
              <w:rPr>
                <w:rFonts w:cs="Arial"/>
              </w:rPr>
            </w:pPr>
          </w:p>
        </w:tc>
        <w:tc>
          <w:tcPr>
            <w:tcW w:w="1317" w:type="dxa"/>
            <w:gridSpan w:val="2"/>
            <w:tcBorders>
              <w:bottom w:val="nil"/>
            </w:tcBorders>
            <w:shd w:val="clear" w:color="auto" w:fill="auto"/>
          </w:tcPr>
          <w:p w14:paraId="5D51BF66"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2428922F" w14:textId="3CF9F548" w:rsidR="00F03ED1" w:rsidRPr="00D95972" w:rsidRDefault="00CE7533" w:rsidP="00F03ED1">
            <w:pPr>
              <w:overflowPunct/>
              <w:autoSpaceDE/>
              <w:autoSpaceDN/>
              <w:adjustRightInd/>
              <w:textAlignment w:val="auto"/>
              <w:rPr>
                <w:rFonts w:cs="Arial"/>
                <w:lang w:val="en-US"/>
              </w:rPr>
            </w:pPr>
            <w:hyperlink r:id="rId235" w:history="1">
              <w:r w:rsidR="00F03ED1">
                <w:rPr>
                  <w:rStyle w:val="Hyperlink"/>
                </w:rPr>
                <w:t>C1-240136</w:t>
              </w:r>
            </w:hyperlink>
          </w:p>
        </w:tc>
        <w:tc>
          <w:tcPr>
            <w:tcW w:w="4191" w:type="dxa"/>
            <w:gridSpan w:val="3"/>
            <w:tcBorders>
              <w:top w:val="single" w:sz="4" w:space="0" w:color="auto"/>
              <w:bottom w:val="single" w:sz="4" w:space="0" w:color="auto"/>
            </w:tcBorders>
            <w:shd w:val="clear" w:color="auto" w:fill="FFFF00"/>
          </w:tcPr>
          <w:p w14:paraId="437CDEA7" w14:textId="081F9B95" w:rsidR="00F03ED1" w:rsidRPr="00D95972" w:rsidRDefault="00F03ED1" w:rsidP="00F03ED1">
            <w:pPr>
              <w:rPr>
                <w:rFonts w:cs="Arial"/>
              </w:rPr>
            </w:pPr>
            <w:r>
              <w:rPr>
                <w:rFonts w:cs="Arial"/>
              </w:rPr>
              <w:t>Discussion on IMS data channel interaction with CUG service</w:t>
            </w:r>
          </w:p>
        </w:tc>
        <w:tc>
          <w:tcPr>
            <w:tcW w:w="1767" w:type="dxa"/>
            <w:tcBorders>
              <w:top w:val="single" w:sz="4" w:space="0" w:color="auto"/>
              <w:bottom w:val="single" w:sz="4" w:space="0" w:color="auto"/>
            </w:tcBorders>
            <w:shd w:val="clear" w:color="auto" w:fill="FFFF00"/>
          </w:tcPr>
          <w:p w14:paraId="287694BF" w14:textId="3FA0684A" w:rsidR="00F03ED1" w:rsidRPr="00D95972" w:rsidRDefault="00F03ED1" w:rsidP="00F03ED1">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68352253" w14:textId="07CDAB77" w:rsidR="00F03ED1" w:rsidRPr="00D95972" w:rsidRDefault="00F03ED1" w:rsidP="00F03ED1">
            <w:pPr>
              <w:rPr>
                <w:rFonts w:cs="Arial"/>
              </w:rPr>
            </w:pPr>
            <w:proofErr w:type="gramStart"/>
            <w:r>
              <w:rPr>
                <w:rFonts w:cs="Arial"/>
              </w:rPr>
              <w:t>discussion  24.186</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72BA2B" w14:textId="77777777" w:rsidR="00F03ED1" w:rsidRPr="00D95972" w:rsidRDefault="00F03ED1" w:rsidP="00F03ED1">
            <w:pPr>
              <w:rPr>
                <w:rFonts w:eastAsia="Batang" w:cs="Arial"/>
                <w:lang w:eastAsia="ko-KR"/>
              </w:rPr>
            </w:pPr>
          </w:p>
        </w:tc>
      </w:tr>
      <w:tr w:rsidR="00F03ED1" w:rsidRPr="00D95972" w14:paraId="0FF36643" w14:textId="77777777" w:rsidTr="008509AE">
        <w:tc>
          <w:tcPr>
            <w:tcW w:w="976" w:type="dxa"/>
            <w:tcBorders>
              <w:left w:val="thinThickThinSmallGap" w:sz="24" w:space="0" w:color="auto"/>
              <w:bottom w:val="nil"/>
            </w:tcBorders>
            <w:shd w:val="clear" w:color="auto" w:fill="auto"/>
          </w:tcPr>
          <w:p w14:paraId="1FA49073" w14:textId="77777777" w:rsidR="00F03ED1" w:rsidRPr="00D95972" w:rsidRDefault="00F03ED1" w:rsidP="00F03ED1">
            <w:pPr>
              <w:rPr>
                <w:rFonts w:cs="Arial"/>
              </w:rPr>
            </w:pPr>
          </w:p>
        </w:tc>
        <w:tc>
          <w:tcPr>
            <w:tcW w:w="1317" w:type="dxa"/>
            <w:gridSpan w:val="2"/>
            <w:tcBorders>
              <w:bottom w:val="nil"/>
            </w:tcBorders>
            <w:shd w:val="clear" w:color="auto" w:fill="auto"/>
          </w:tcPr>
          <w:p w14:paraId="07464F11"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2F53F700" w14:textId="2A79A263" w:rsidR="00F03ED1" w:rsidRPr="00D95972" w:rsidRDefault="00CE7533" w:rsidP="00F03ED1">
            <w:pPr>
              <w:overflowPunct/>
              <w:autoSpaceDE/>
              <w:autoSpaceDN/>
              <w:adjustRightInd/>
              <w:textAlignment w:val="auto"/>
              <w:rPr>
                <w:rFonts w:cs="Arial"/>
                <w:lang w:val="en-US"/>
              </w:rPr>
            </w:pPr>
            <w:hyperlink r:id="rId236" w:history="1">
              <w:r w:rsidR="00F03ED1">
                <w:rPr>
                  <w:rStyle w:val="Hyperlink"/>
                </w:rPr>
                <w:t>C1-240137</w:t>
              </w:r>
            </w:hyperlink>
          </w:p>
        </w:tc>
        <w:tc>
          <w:tcPr>
            <w:tcW w:w="4191" w:type="dxa"/>
            <w:gridSpan w:val="3"/>
            <w:tcBorders>
              <w:top w:val="single" w:sz="4" w:space="0" w:color="auto"/>
              <w:bottom w:val="single" w:sz="4" w:space="0" w:color="auto"/>
            </w:tcBorders>
            <w:shd w:val="clear" w:color="auto" w:fill="FFFF00"/>
          </w:tcPr>
          <w:p w14:paraId="43377AD7" w14:textId="2608358A" w:rsidR="00F03ED1" w:rsidRPr="00D95972" w:rsidRDefault="00F03ED1" w:rsidP="00F03ED1">
            <w:pPr>
              <w:rPr>
                <w:rFonts w:cs="Arial"/>
              </w:rPr>
            </w:pPr>
            <w:r>
              <w:rPr>
                <w:rFonts w:cs="Arial"/>
              </w:rPr>
              <w:t>IMS Data Channel Interaction with CUG service</w:t>
            </w:r>
          </w:p>
        </w:tc>
        <w:tc>
          <w:tcPr>
            <w:tcW w:w="1767" w:type="dxa"/>
            <w:tcBorders>
              <w:top w:val="single" w:sz="4" w:space="0" w:color="auto"/>
              <w:bottom w:val="single" w:sz="4" w:space="0" w:color="auto"/>
            </w:tcBorders>
            <w:shd w:val="clear" w:color="auto" w:fill="FFFF00"/>
          </w:tcPr>
          <w:p w14:paraId="42705AA7" w14:textId="23FAA7EE" w:rsidR="00F03ED1" w:rsidRPr="00D95972" w:rsidRDefault="00F03ED1" w:rsidP="00F03ED1">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6B529C9F" w14:textId="62092329" w:rsidR="00F03ED1" w:rsidRPr="00D95972" w:rsidRDefault="00F03ED1" w:rsidP="00F03ED1">
            <w:pPr>
              <w:rPr>
                <w:rFonts w:cs="Arial"/>
              </w:rPr>
            </w:pPr>
            <w:proofErr w:type="spellStart"/>
            <w:proofErr w:type="gramStart"/>
            <w:r>
              <w:rPr>
                <w:rFonts w:cs="Arial"/>
              </w:rPr>
              <w:t>pCR</w:t>
            </w:r>
            <w:proofErr w:type="spellEnd"/>
            <w:r>
              <w:rPr>
                <w:rFonts w:cs="Arial"/>
              </w:rPr>
              <w:t xml:space="preserve">  24.186</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4F6570" w14:textId="77777777" w:rsidR="00F03ED1" w:rsidRPr="00D95972" w:rsidRDefault="00F03ED1" w:rsidP="00F03ED1">
            <w:pPr>
              <w:rPr>
                <w:rFonts w:eastAsia="Batang" w:cs="Arial"/>
                <w:lang w:eastAsia="ko-KR"/>
              </w:rPr>
            </w:pPr>
          </w:p>
        </w:tc>
      </w:tr>
      <w:tr w:rsidR="00F03ED1" w:rsidRPr="00D95972" w14:paraId="76790AAD" w14:textId="77777777" w:rsidTr="008509AE">
        <w:tc>
          <w:tcPr>
            <w:tcW w:w="976" w:type="dxa"/>
            <w:tcBorders>
              <w:left w:val="thinThickThinSmallGap" w:sz="24" w:space="0" w:color="auto"/>
              <w:bottom w:val="nil"/>
            </w:tcBorders>
            <w:shd w:val="clear" w:color="auto" w:fill="auto"/>
          </w:tcPr>
          <w:p w14:paraId="2148CAB3" w14:textId="77777777" w:rsidR="00F03ED1" w:rsidRPr="00D95972" w:rsidRDefault="00F03ED1" w:rsidP="00F03ED1">
            <w:pPr>
              <w:rPr>
                <w:rFonts w:cs="Arial"/>
              </w:rPr>
            </w:pPr>
          </w:p>
        </w:tc>
        <w:tc>
          <w:tcPr>
            <w:tcW w:w="1317" w:type="dxa"/>
            <w:gridSpan w:val="2"/>
            <w:tcBorders>
              <w:bottom w:val="nil"/>
            </w:tcBorders>
            <w:shd w:val="clear" w:color="auto" w:fill="auto"/>
          </w:tcPr>
          <w:p w14:paraId="0094E7D5"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6B8E8FB2" w14:textId="1FA30536" w:rsidR="00F03ED1" w:rsidRPr="00D95972" w:rsidRDefault="00CE7533" w:rsidP="00F03ED1">
            <w:pPr>
              <w:overflowPunct/>
              <w:autoSpaceDE/>
              <w:autoSpaceDN/>
              <w:adjustRightInd/>
              <w:textAlignment w:val="auto"/>
              <w:rPr>
                <w:rFonts w:cs="Arial"/>
                <w:lang w:val="en-US"/>
              </w:rPr>
            </w:pPr>
            <w:hyperlink r:id="rId237" w:history="1">
              <w:r w:rsidR="00F03ED1">
                <w:rPr>
                  <w:rStyle w:val="Hyperlink"/>
                </w:rPr>
                <w:t>C1-240138</w:t>
              </w:r>
            </w:hyperlink>
          </w:p>
        </w:tc>
        <w:tc>
          <w:tcPr>
            <w:tcW w:w="4191" w:type="dxa"/>
            <w:gridSpan w:val="3"/>
            <w:tcBorders>
              <w:top w:val="single" w:sz="4" w:space="0" w:color="auto"/>
              <w:bottom w:val="single" w:sz="4" w:space="0" w:color="auto"/>
            </w:tcBorders>
            <w:shd w:val="clear" w:color="auto" w:fill="FFFF00"/>
          </w:tcPr>
          <w:p w14:paraId="572B9E25" w14:textId="15F7010B" w:rsidR="00F03ED1" w:rsidRPr="00D95972" w:rsidRDefault="00F03ED1" w:rsidP="00F03ED1">
            <w:pPr>
              <w:rPr>
                <w:rFonts w:cs="Arial"/>
              </w:rPr>
            </w:pPr>
            <w:r>
              <w:rPr>
                <w:rFonts w:cs="Arial"/>
              </w:rPr>
              <w:t>Add media type "application" in the XML examples of CB services</w:t>
            </w:r>
          </w:p>
        </w:tc>
        <w:tc>
          <w:tcPr>
            <w:tcW w:w="1767" w:type="dxa"/>
            <w:tcBorders>
              <w:top w:val="single" w:sz="4" w:space="0" w:color="auto"/>
              <w:bottom w:val="single" w:sz="4" w:space="0" w:color="auto"/>
            </w:tcBorders>
            <w:shd w:val="clear" w:color="auto" w:fill="FFFF00"/>
          </w:tcPr>
          <w:p w14:paraId="3F5EC7D6" w14:textId="3FEFBB0B" w:rsidR="00F03ED1" w:rsidRPr="00D95972" w:rsidRDefault="00F03ED1" w:rsidP="00F03ED1">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322520C7" w14:textId="6AE769BD" w:rsidR="00F03ED1" w:rsidRPr="00D95972" w:rsidRDefault="00F03ED1" w:rsidP="00F03ED1">
            <w:pPr>
              <w:rPr>
                <w:rFonts w:cs="Arial"/>
              </w:rPr>
            </w:pPr>
            <w:r>
              <w:rPr>
                <w:rFonts w:cs="Arial"/>
              </w:rPr>
              <w:t>CR 0057 24.611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67496F" w14:textId="77777777" w:rsidR="00F03ED1" w:rsidRPr="00D95972" w:rsidRDefault="00F03ED1" w:rsidP="00F03ED1">
            <w:pPr>
              <w:rPr>
                <w:rFonts w:eastAsia="Batang" w:cs="Arial"/>
                <w:lang w:eastAsia="ko-KR"/>
              </w:rPr>
            </w:pPr>
          </w:p>
        </w:tc>
      </w:tr>
      <w:tr w:rsidR="00F03ED1" w:rsidRPr="00D95972" w14:paraId="6CEE11AF" w14:textId="77777777" w:rsidTr="008509AE">
        <w:tc>
          <w:tcPr>
            <w:tcW w:w="976" w:type="dxa"/>
            <w:tcBorders>
              <w:left w:val="thinThickThinSmallGap" w:sz="24" w:space="0" w:color="auto"/>
              <w:bottom w:val="nil"/>
            </w:tcBorders>
            <w:shd w:val="clear" w:color="auto" w:fill="auto"/>
          </w:tcPr>
          <w:p w14:paraId="5EFE7F11" w14:textId="77777777" w:rsidR="00F03ED1" w:rsidRPr="00D95972" w:rsidRDefault="00F03ED1" w:rsidP="00F03ED1">
            <w:pPr>
              <w:rPr>
                <w:rFonts w:cs="Arial"/>
              </w:rPr>
            </w:pPr>
          </w:p>
        </w:tc>
        <w:tc>
          <w:tcPr>
            <w:tcW w:w="1317" w:type="dxa"/>
            <w:gridSpan w:val="2"/>
            <w:tcBorders>
              <w:bottom w:val="nil"/>
            </w:tcBorders>
            <w:shd w:val="clear" w:color="auto" w:fill="auto"/>
          </w:tcPr>
          <w:p w14:paraId="645D8CAF"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73EB09C9" w14:textId="7A56CF38" w:rsidR="00F03ED1" w:rsidRPr="00D95972" w:rsidRDefault="00CE7533" w:rsidP="00F03ED1">
            <w:pPr>
              <w:overflowPunct/>
              <w:autoSpaceDE/>
              <w:autoSpaceDN/>
              <w:adjustRightInd/>
              <w:textAlignment w:val="auto"/>
              <w:rPr>
                <w:rFonts w:cs="Arial"/>
                <w:lang w:val="en-US"/>
              </w:rPr>
            </w:pPr>
            <w:hyperlink r:id="rId238" w:history="1">
              <w:r w:rsidR="00F03ED1">
                <w:rPr>
                  <w:rStyle w:val="Hyperlink"/>
                </w:rPr>
                <w:t>C1-240139</w:t>
              </w:r>
            </w:hyperlink>
          </w:p>
        </w:tc>
        <w:tc>
          <w:tcPr>
            <w:tcW w:w="4191" w:type="dxa"/>
            <w:gridSpan w:val="3"/>
            <w:tcBorders>
              <w:top w:val="single" w:sz="4" w:space="0" w:color="auto"/>
              <w:bottom w:val="single" w:sz="4" w:space="0" w:color="auto"/>
            </w:tcBorders>
            <w:shd w:val="clear" w:color="auto" w:fill="FFFF00"/>
          </w:tcPr>
          <w:p w14:paraId="1AE359A9" w14:textId="3FB83BBD" w:rsidR="00F03ED1" w:rsidRPr="00D95972" w:rsidRDefault="00F03ED1" w:rsidP="00F03ED1">
            <w:pPr>
              <w:rPr>
                <w:rFonts w:cs="Arial"/>
              </w:rPr>
            </w:pPr>
            <w:r>
              <w:rPr>
                <w:rFonts w:cs="Arial"/>
              </w:rPr>
              <w:t>IMS Data Channel Interaction with CB service</w:t>
            </w:r>
          </w:p>
        </w:tc>
        <w:tc>
          <w:tcPr>
            <w:tcW w:w="1767" w:type="dxa"/>
            <w:tcBorders>
              <w:top w:val="single" w:sz="4" w:space="0" w:color="auto"/>
              <w:bottom w:val="single" w:sz="4" w:space="0" w:color="auto"/>
            </w:tcBorders>
            <w:shd w:val="clear" w:color="auto" w:fill="FFFF00"/>
          </w:tcPr>
          <w:p w14:paraId="1EF362C4" w14:textId="19D88F70" w:rsidR="00F03ED1" w:rsidRPr="00D95972" w:rsidRDefault="00F03ED1" w:rsidP="00F03ED1">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7A20BFC8" w14:textId="240383FF" w:rsidR="00F03ED1" w:rsidRPr="00D95972" w:rsidRDefault="00F03ED1" w:rsidP="00F03ED1">
            <w:pPr>
              <w:rPr>
                <w:rFonts w:cs="Arial"/>
              </w:rPr>
            </w:pPr>
            <w:proofErr w:type="spellStart"/>
            <w:proofErr w:type="gramStart"/>
            <w:r>
              <w:rPr>
                <w:rFonts w:cs="Arial"/>
              </w:rPr>
              <w:t>pCR</w:t>
            </w:r>
            <w:proofErr w:type="spellEnd"/>
            <w:r>
              <w:rPr>
                <w:rFonts w:cs="Arial"/>
              </w:rPr>
              <w:t xml:space="preserve">  24.186</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6A5FE7" w14:textId="77777777" w:rsidR="00F03ED1" w:rsidRPr="00D95972" w:rsidRDefault="00F03ED1" w:rsidP="00F03ED1">
            <w:pPr>
              <w:rPr>
                <w:rFonts w:eastAsia="Batang" w:cs="Arial"/>
                <w:lang w:eastAsia="ko-KR"/>
              </w:rPr>
            </w:pPr>
          </w:p>
        </w:tc>
      </w:tr>
      <w:tr w:rsidR="00F03ED1" w:rsidRPr="00D95972" w14:paraId="76C0EC20" w14:textId="77777777" w:rsidTr="008509AE">
        <w:tc>
          <w:tcPr>
            <w:tcW w:w="976" w:type="dxa"/>
            <w:tcBorders>
              <w:left w:val="thinThickThinSmallGap" w:sz="24" w:space="0" w:color="auto"/>
              <w:bottom w:val="nil"/>
            </w:tcBorders>
            <w:shd w:val="clear" w:color="auto" w:fill="auto"/>
          </w:tcPr>
          <w:p w14:paraId="24E6441D" w14:textId="77777777" w:rsidR="00F03ED1" w:rsidRPr="00D95972" w:rsidRDefault="00F03ED1" w:rsidP="00F03ED1">
            <w:pPr>
              <w:rPr>
                <w:rFonts w:cs="Arial"/>
              </w:rPr>
            </w:pPr>
          </w:p>
        </w:tc>
        <w:tc>
          <w:tcPr>
            <w:tcW w:w="1317" w:type="dxa"/>
            <w:gridSpan w:val="2"/>
            <w:tcBorders>
              <w:bottom w:val="nil"/>
            </w:tcBorders>
            <w:shd w:val="clear" w:color="auto" w:fill="auto"/>
          </w:tcPr>
          <w:p w14:paraId="30CFD90A"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30C61991" w14:textId="60C75C86" w:rsidR="00F03ED1" w:rsidRPr="00D95972" w:rsidRDefault="00CE7533" w:rsidP="00F03ED1">
            <w:pPr>
              <w:overflowPunct/>
              <w:autoSpaceDE/>
              <w:autoSpaceDN/>
              <w:adjustRightInd/>
              <w:textAlignment w:val="auto"/>
              <w:rPr>
                <w:rFonts w:cs="Arial"/>
                <w:lang w:val="en-US"/>
              </w:rPr>
            </w:pPr>
            <w:hyperlink r:id="rId239" w:history="1">
              <w:r w:rsidR="00F03ED1">
                <w:rPr>
                  <w:rStyle w:val="Hyperlink"/>
                </w:rPr>
                <w:t>C1-240190</w:t>
              </w:r>
            </w:hyperlink>
          </w:p>
        </w:tc>
        <w:tc>
          <w:tcPr>
            <w:tcW w:w="4191" w:type="dxa"/>
            <w:gridSpan w:val="3"/>
            <w:tcBorders>
              <w:top w:val="single" w:sz="4" w:space="0" w:color="auto"/>
              <w:bottom w:val="single" w:sz="4" w:space="0" w:color="auto"/>
            </w:tcBorders>
            <w:shd w:val="clear" w:color="auto" w:fill="FFFF00"/>
          </w:tcPr>
          <w:p w14:paraId="3ACFADB6" w14:textId="51F3DEEF" w:rsidR="00F03ED1" w:rsidRPr="00D95972" w:rsidRDefault="00F03ED1" w:rsidP="00F03ED1">
            <w:pPr>
              <w:rPr>
                <w:rFonts w:cs="Arial"/>
              </w:rPr>
            </w:pPr>
            <w:r>
              <w:rPr>
                <w:rFonts w:cs="Arial"/>
              </w:rPr>
              <w:t>Removal of data channel from SDP offer</w:t>
            </w:r>
          </w:p>
        </w:tc>
        <w:tc>
          <w:tcPr>
            <w:tcW w:w="1767" w:type="dxa"/>
            <w:tcBorders>
              <w:top w:val="single" w:sz="4" w:space="0" w:color="auto"/>
              <w:bottom w:val="single" w:sz="4" w:space="0" w:color="auto"/>
            </w:tcBorders>
            <w:shd w:val="clear" w:color="auto" w:fill="FFFF00"/>
          </w:tcPr>
          <w:p w14:paraId="4C47F762" w14:textId="13BC64AC" w:rsidR="00F03ED1" w:rsidRPr="00D95972" w:rsidRDefault="00F03ED1" w:rsidP="00F03ED1">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7FEA4363" w14:textId="3D6ED8E6" w:rsidR="00F03ED1" w:rsidRPr="00D95972" w:rsidRDefault="00F03ED1" w:rsidP="00F03ED1">
            <w:pPr>
              <w:rPr>
                <w:rFonts w:cs="Arial"/>
              </w:rPr>
            </w:pPr>
            <w:proofErr w:type="spellStart"/>
            <w:proofErr w:type="gramStart"/>
            <w:r>
              <w:rPr>
                <w:rFonts w:cs="Arial"/>
              </w:rPr>
              <w:t>pCR</w:t>
            </w:r>
            <w:proofErr w:type="spellEnd"/>
            <w:r>
              <w:rPr>
                <w:rFonts w:cs="Arial"/>
              </w:rPr>
              <w:t xml:space="preserve">  24.186</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283688" w14:textId="77777777" w:rsidR="00F03ED1" w:rsidRPr="00D95972" w:rsidRDefault="00F03ED1" w:rsidP="00F03ED1">
            <w:pPr>
              <w:rPr>
                <w:rFonts w:eastAsia="Batang" w:cs="Arial"/>
                <w:lang w:eastAsia="ko-KR"/>
              </w:rPr>
            </w:pPr>
          </w:p>
        </w:tc>
      </w:tr>
      <w:tr w:rsidR="00F03ED1" w:rsidRPr="00D95972" w14:paraId="79D55BD6" w14:textId="77777777" w:rsidTr="008509AE">
        <w:tc>
          <w:tcPr>
            <w:tcW w:w="976" w:type="dxa"/>
            <w:tcBorders>
              <w:left w:val="thinThickThinSmallGap" w:sz="24" w:space="0" w:color="auto"/>
              <w:bottom w:val="nil"/>
            </w:tcBorders>
            <w:shd w:val="clear" w:color="auto" w:fill="auto"/>
          </w:tcPr>
          <w:p w14:paraId="5802EAC4" w14:textId="77777777" w:rsidR="00F03ED1" w:rsidRPr="00D95972" w:rsidRDefault="00F03ED1" w:rsidP="00F03ED1">
            <w:pPr>
              <w:rPr>
                <w:rFonts w:cs="Arial"/>
              </w:rPr>
            </w:pPr>
          </w:p>
        </w:tc>
        <w:tc>
          <w:tcPr>
            <w:tcW w:w="1317" w:type="dxa"/>
            <w:gridSpan w:val="2"/>
            <w:tcBorders>
              <w:bottom w:val="nil"/>
            </w:tcBorders>
            <w:shd w:val="clear" w:color="auto" w:fill="auto"/>
          </w:tcPr>
          <w:p w14:paraId="02F552F3"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187BDD6A" w14:textId="452513F8" w:rsidR="00F03ED1" w:rsidRPr="00D95972" w:rsidRDefault="00CE7533" w:rsidP="00F03ED1">
            <w:pPr>
              <w:overflowPunct/>
              <w:autoSpaceDE/>
              <w:autoSpaceDN/>
              <w:adjustRightInd/>
              <w:textAlignment w:val="auto"/>
              <w:rPr>
                <w:rFonts w:cs="Arial"/>
                <w:lang w:val="en-US"/>
              </w:rPr>
            </w:pPr>
            <w:hyperlink r:id="rId240" w:history="1">
              <w:r w:rsidR="00F03ED1">
                <w:rPr>
                  <w:rStyle w:val="Hyperlink"/>
                </w:rPr>
                <w:t>C1-240191</w:t>
              </w:r>
            </w:hyperlink>
          </w:p>
        </w:tc>
        <w:tc>
          <w:tcPr>
            <w:tcW w:w="4191" w:type="dxa"/>
            <w:gridSpan w:val="3"/>
            <w:tcBorders>
              <w:top w:val="single" w:sz="4" w:space="0" w:color="auto"/>
              <w:bottom w:val="single" w:sz="4" w:space="0" w:color="auto"/>
            </w:tcBorders>
            <w:shd w:val="clear" w:color="auto" w:fill="FFFF00"/>
          </w:tcPr>
          <w:p w14:paraId="62E9FAA2" w14:textId="3E4DC447" w:rsidR="00F03ED1" w:rsidRPr="00D95972" w:rsidRDefault="00F03ED1" w:rsidP="00F03ED1">
            <w:pPr>
              <w:rPr>
                <w:rFonts w:cs="Arial"/>
              </w:rPr>
            </w:pPr>
            <w:r>
              <w:rPr>
                <w:rFonts w:cs="Arial"/>
              </w:rPr>
              <w:t>Support of "a=3gpp-bdc-used-by" SDP attribute for IMS data channels</w:t>
            </w:r>
          </w:p>
        </w:tc>
        <w:tc>
          <w:tcPr>
            <w:tcW w:w="1767" w:type="dxa"/>
            <w:tcBorders>
              <w:top w:val="single" w:sz="4" w:space="0" w:color="auto"/>
              <w:bottom w:val="single" w:sz="4" w:space="0" w:color="auto"/>
            </w:tcBorders>
            <w:shd w:val="clear" w:color="auto" w:fill="FFFF00"/>
          </w:tcPr>
          <w:p w14:paraId="45410280" w14:textId="486FABDD" w:rsidR="00F03ED1" w:rsidRPr="00D95972" w:rsidRDefault="00F03ED1" w:rsidP="00F03ED1">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A09C6AF" w14:textId="7F210F7A" w:rsidR="00F03ED1" w:rsidRPr="00D95972" w:rsidRDefault="00F03ED1" w:rsidP="00F03ED1">
            <w:pPr>
              <w:rPr>
                <w:rFonts w:cs="Arial"/>
              </w:rPr>
            </w:pPr>
            <w:r>
              <w:rPr>
                <w:rFonts w:cs="Arial"/>
              </w:rPr>
              <w:t xml:space="preserve">CR 6651 </w:t>
            </w:r>
            <w:r>
              <w:rPr>
                <w:rFonts w:cs="Arial"/>
              </w:rPr>
              <w:lastRenderedPageBreak/>
              <w:t>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180DC8" w14:textId="77777777" w:rsidR="00F03ED1" w:rsidRPr="00D95972" w:rsidRDefault="00F03ED1" w:rsidP="00F03ED1">
            <w:pPr>
              <w:rPr>
                <w:rFonts w:eastAsia="Batang" w:cs="Arial"/>
                <w:lang w:eastAsia="ko-KR"/>
              </w:rPr>
            </w:pPr>
          </w:p>
        </w:tc>
      </w:tr>
      <w:tr w:rsidR="00F03ED1" w:rsidRPr="00D95972" w14:paraId="6F690513" w14:textId="77777777" w:rsidTr="008509AE">
        <w:tc>
          <w:tcPr>
            <w:tcW w:w="976" w:type="dxa"/>
            <w:tcBorders>
              <w:left w:val="thinThickThinSmallGap" w:sz="24" w:space="0" w:color="auto"/>
              <w:bottom w:val="nil"/>
            </w:tcBorders>
            <w:shd w:val="clear" w:color="auto" w:fill="auto"/>
          </w:tcPr>
          <w:p w14:paraId="05C61074" w14:textId="77777777" w:rsidR="00F03ED1" w:rsidRPr="00D95972" w:rsidRDefault="00F03ED1" w:rsidP="00F03ED1">
            <w:pPr>
              <w:rPr>
                <w:rFonts w:cs="Arial"/>
              </w:rPr>
            </w:pPr>
          </w:p>
        </w:tc>
        <w:tc>
          <w:tcPr>
            <w:tcW w:w="1317" w:type="dxa"/>
            <w:gridSpan w:val="2"/>
            <w:tcBorders>
              <w:bottom w:val="nil"/>
            </w:tcBorders>
            <w:shd w:val="clear" w:color="auto" w:fill="auto"/>
          </w:tcPr>
          <w:p w14:paraId="1A71DE0D"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1D605D22" w14:textId="6B5D8DE4" w:rsidR="00F03ED1" w:rsidRPr="00D95972" w:rsidRDefault="00CE7533" w:rsidP="00F03ED1">
            <w:pPr>
              <w:overflowPunct/>
              <w:autoSpaceDE/>
              <w:autoSpaceDN/>
              <w:adjustRightInd/>
              <w:textAlignment w:val="auto"/>
              <w:rPr>
                <w:rFonts w:cs="Arial"/>
                <w:lang w:val="en-US"/>
              </w:rPr>
            </w:pPr>
            <w:hyperlink r:id="rId241" w:history="1">
              <w:r w:rsidR="00F03ED1">
                <w:rPr>
                  <w:rStyle w:val="Hyperlink"/>
                </w:rPr>
                <w:t>C1-240192</w:t>
              </w:r>
            </w:hyperlink>
          </w:p>
        </w:tc>
        <w:tc>
          <w:tcPr>
            <w:tcW w:w="4191" w:type="dxa"/>
            <w:gridSpan w:val="3"/>
            <w:tcBorders>
              <w:top w:val="single" w:sz="4" w:space="0" w:color="auto"/>
              <w:bottom w:val="single" w:sz="4" w:space="0" w:color="auto"/>
            </w:tcBorders>
            <w:shd w:val="clear" w:color="auto" w:fill="FFFF00"/>
          </w:tcPr>
          <w:p w14:paraId="14E1B4F9" w14:textId="02B0D34A" w:rsidR="00F03ED1" w:rsidRPr="00D95972" w:rsidRDefault="00F03ED1" w:rsidP="00F03ED1">
            <w:pPr>
              <w:rPr>
                <w:rFonts w:cs="Arial"/>
              </w:rPr>
            </w:pPr>
            <w:r>
              <w:rPr>
                <w:rFonts w:cs="Arial"/>
              </w:rPr>
              <w:t>Removal of EN related to IMS data channel support</w:t>
            </w:r>
          </w:p>
        </w:tc>
        <w:tc>
          <w:tcPr>
            <w:tcW w:w="1767" w:type="dxa"/>
            <w:tcBorders>
              <w:top w:val="single" w:sz="4" w:space="0" w:color="auto"/>
              <w:bottom w:val="single" w:sz="4" w:space="0" w:color="auto"/>
            </w:tcBorders>
            <w:shd w:val="clear" w:color="auto" w:fill="FFFF00"/>
          </w:tcPr>
          <w:p w14:paraId="31E88335" w14:textId="54A676AD" w:rsidR="00F03ED1" w:rsidRPr="00D95972" w:rsidRDefault="00F03ED1" w:rsidP="00F03ED1">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3FFE5E6C" w14:textId="1123BEEB" w:rsidR="00F03ED1" w:rsidRPr="00D95972" w:rsidRDefault="00F03ED1" w:rsidP="00F03ED1">
            <w:pPr>
              <w:rPr>
                <w:rFonts w:cs="Arial"/>
              </w:rPr>
            </w:pPr>
            <w:r>
              <w:rPr>
                <w:rFonts w:cs="Arial"/>
              </w:rPr>
              <w:t>CR 6652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792ABB" w14:textId="77777777" w:rsidR="00F03ED1" w:rsidRPr="00D95972" w:rsidRDefault="00F03ED1" w:rsidP="00F03ED1">
            <w:pPr>
              <w:rPr>
                <w:rFonts w:eastAsia="Batang" w:cs="Arial"/>
                <w:lang w:eastAsia="ko-KR"/>
              </w:rPr>
            </w:pPr>
          </w:p>
        </w:tc>
      </w:tr>
      <w:tr w:rsidR="00F03ED1" w:rsidRPr="00D95972" w14:paraId="0909A6AF" w14:textId="77777777" w:rsidTr="008509AE">
        <w:tc>
          <w:tcPr>
            <w:tcW w:w="976" w:type="dxa"/>
            <w:tcBorders>
              <w:left w:val="thinThickThinSmallGap" w:sz="24" w:space="0" w:color="auto"/>
              <w:bottom w:val="nil"/>
            </w:tcBorders>
            <w:shd w:val="clear" w:color="auto" w:fill="auto"/>
          </w:tcPr>
          <w:p w14:paraId="2C6E237D" w14:textId="77777777" w:rsidR="00F03ED1" w:rsidRPr="00D95972" w:rsidRDefault="00F03ED1" w:rsidP="00F03ED1">
            <w:pPr>
              <w:rPr>
                <w:rFonts w:cs="Arial"/>
              </w:rPr>
            </w:pPr>
          </w:p>
        </w:tc>
        <w:tc>
          <w:tcPr>
            <w:tcW w:w="1317" w:type="dxa"/>
            <w:gridSpan w:val="2"/>
            <w:tcBorders>
              <w:bottom w:val="nil"/>
            </w:tcBorders>
            <w:shd w:val="clear" w:color="auto" w:fill="auto"/>
          </w:tcPr>
          <w:p w14:paraId="185434BA"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71778488" w14:textId="532440AE" w:rsidR="00F03ED1" w:rsidRPr="00D95972" w:rsidRDefault="00CE7533" w:rsidP="00F03ED1">
            <w:pPr>
              <w:overflowPunct/>
              <w:autoSpaceDE/>
              <w:autoSpaceDN/>
              <w:adjustRightInd/>
              <w:textAlignment w:val="auto"/>
              <w:rPr>
                <w:rFonts w:cs="Arial"/>
                <w:lang w:val="en-US"/>
              </w:rPr>
            </w:pPr>
            <w:hyperlink r:id="rId242" w:history="1">
              <w:r w:rsidR="00F03ED1">
                <w:rPr>
                  <w:rStyle w:val="Hyperlink"/>
                </w:rPr>
                <w:t>C1-240193</w:t>
              </w:r>
            </w:hyperlink>
          </w:p>
        </w:tc>
        <w:tc>
          <w:tcPr>
            <w:tcW w:w="4191" w:type="dxa"/>
            <w:gridSpan w:val="3"/>
            <w:tcBorders>
              <w:top w:val="single" w:sz="4" w:space="0" w:color="auto"/>
              <w:bottom w:val="single" w:sz="4" w:space="0" w:color="auto"/>
            </w:tcBorders>
            <w:shd w:val="clear" w:color="auto" w:fill="FFFF00"/>
          </w:tcPr>
          <w:p w14:paraId="112441C1" w14:textId="504BC15C" w:rsidR="00F03ED1" w:rsidRPr="00D95972" w:rsidRDefault="00F03ED1" w:rsidP="00F03ED1">
            <w:pPr>
              <w:rPr>
                <w:rFonts w:cs="Arial"/>
              </w:rPr>
            </w:pPr>
            <w:r>
              <w:rPr>
                <w:rFonts w:cs="Arial"/>
              </w:rPr>
              <w:t>Usage of the Accept-Contact header field</w:t>
            </w:r>
          </w:p>
        </w:tc>
        <w:tc>
          <w:tcPr>
            <w:tcW w:w="1767" w:type="dxa"/>
            <w:tcBorders>
              <w:top w:val="single" w:sz="4" w:space="0" w:color="auto"/>
              <w:bottom w:val="single" w:sz="4" w:space="0" w:color="auto"/>
            </w:tcBorders>
            <w:shd w:val="clear" w:color="auto" w:fill="FFFF00"/>
          </w:tcPr>
          <w:p w14:paraId="36FB55C4" w14:textId="0545D6E5" w:rsidR="00F03ED1" w:rsidRPr="00D95972" w:rsidRDefault="00F03ED1" w:rsidP="00F03ED1">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3161312" w14:textId="6351B4F4" w:rsidR="00F03ED1" w:rsidRPr="00D95972" w:rsidRDefault="00F03ED1" w:rsidP="00F03ED1">
            <w:pPr>
              <w:rPr>
                <w:rFonts w:cs="Arial"/>
              </w:rPr>
            </w:pPr>
            <w:proofErr w:type="spellStart"/>
            <w:proofErr w:type="gramStart"/>
            <w:r>
              <w:rPr>
                <w:rFonts w:cs="Arial"/>
              </w:rPr>
              <w:t>pCR</w:t>
            </w:r>
            <w:proofErr w:type="spellEnd"/>
            <w:r>
              <w:rPr>
                <w:rFonts w:cs="Arial"/>
              </w:rPr>
              <w:t xml:space="preserve">  24.186</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E695B2" w14:textId="77777777" w:rsidR="00F03ED1" w:rsidRPr="00D95972" w:rsidRDefault="00F03ED1" w:rsidP="00F03ED1">
            <w:pPr>
              <w:rPr>
                <w:rFonts w:eastAsia="Batang" w:cs="Arial"/>
                <w:lang w:eastAsia="ko-KR"/>
              </w:rPr>
            </w:pPr>
          </w:p>
        </w:tc>
      </w:tr>
      <w:tr w:rsidR="00F03ED1" w:rsidRPr="00D95972" w14:paraId="3455BC49" w14:textId="77777777" w:rsidTr="008509AE">
        <w:tc>
          <w:tcPr>
            <w:tcW w:w="976" w:type="dxa"/>
            <w:tcBorders>
              <w:left w:val="thinThickThinSmallGap" w:sz="24" w:space="0" w:color="auto"/>
              <w:bottom w:val="nil"/>
            </w:tcBorders>
            <w:shd w:val="clear" w:color="auto" w:fill="auto"/>
          </w:tcPr>
          <w:p w14:paraId="5F620C55" w14:textId="77777777" w:rsidR="00F03ED1" w:rsidRPr="00D95972" w:rsidRDefault="00F03ED1" w:rsidP="00F03ED1">
            <w:pPr>
              <w:rPr>
                <w:rFonts w:cs="Arial"/>
              </w:rPr>
            </w:pPr>
          </w:p>
        </w:tc>
        <w:tc>
          <w:tcPr>
            <w:tcW w:w="1317" w:type="dxa"/>
            <w:gridSpan w:val="2"/>
            <w:tcBorders>
              <w:bottom w:val="nil"/>
            </w:tcBorders>
            <w:shd w:val="clear" w:color="auto" w:fill="auto"/>
          </w:tcPr>
          <w:p w14:paraId="4F800214"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7CDC9400" w14:textId="4EEEA84B" w:rsidR="00F03ED1" w:rsidRPr="00D95972" w:rsidRDefault="00CE7533" w:rsidP="00F03ED1">
            <w:pPr>
              <w:overflowPunct/>
              <w:autoSpaceDE/>
              <w:autoSpaceDN/>
              <w:adjustRightInd/>
              <w:textAlignment w:val="auto"/>
              <w:rPr>
                <w:rFonts w:cs="Arial"/>
                <w:lang w:val="en-US"/>
              </w:rPr>
            </w:pPr>
            <w:hyperlink r:id="rId243" w:history="1">
              <w:r w:rsidR="00F03ED1">
                <w:rPr>
                  <w:rStyle w:val="Hyperlink"/>
                </w:rPr>
                <w:t>C1-240194</w:t>
              </w:r>
            </w:hyperlink>
          </w:p>
        </w:tc>
        <w:tc>
          <w:tcPr>
            <w:tcW w:w="4191" w:type="dxa"/>
            <w:gridSpan w:val="3"/>
            <w:tcBorders>
              <w:top w:val="single" w:sz="4" w:space="0" w:color="auto"/>
              <w:bottom w:val="single" w:sz="4" w:space="0" w:color="auto"/>
            </w:tcBorders>
            <w:shd w:val="clear" w:color="auto" w:fill="FFFF00"/>
          </w:tcPr>
          <w:p w14:paraId="3526C2EE" w14:textId="1F763483" w:rsidR="00F03ED1" w:rsidRPr="00D95972" w:rsidRDefault="00F03ED1" w:rsidP="00F03ED1">
            <w:pPr>
              <w:rPr>
                <w:rFonts w:cs="Arial"/>
              </w:rPr>
            </w:pPr>
            <w:r>
              <w:rPr>
                <w:rFonts w:cs="Arial"/>
              </w:rPr>
              <w:t>Reference corrections</w:t>
            </w:r>
          </w:p>
        </w:tc>
        <w:tc>
          <w:tcPr>
            <w:tcW w:w="1767" w:type="dxa"/>
            <w:tcBorders>
              <w:top w:val="single" w:sz="4" w:space="0" w:color="auto"/>
              <w:bottom w:val="single" w:sz="4" w:space="0" w:color="auto"/>
            </w:tcBorders>
            <w:shd w:val="clear" w:color="auto" w:fill="FFFF00"/>
          </w:tcPr>
          <w:p w14:paraId="2B10F2EA" w14:textId="14C9564A" w:rsidR="00F03ED1" w:rsidRPr="00D95972" w:rsidRDefault="00F03ED1" w:rsidP="00F03ED1">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443B54D" w14:textId="0B00206A" w:rsidR="00F03ED1" w:rsidRPr="00D95972" w:rsidRDefault="00F03ED1" w:rsidP="00F03ED1">
            <w:pPr>
              <w:rPr>
                <w:rFonts w:cs="Arial"/>
              </w:rPr>
            </w:pPr>
            <w:proofErr w:type="spellStart"/>
            <w:proofErr w:type="gramStart"/>
            <w:r>
              <w:rPr>
                <w:rFonts w:cs="Arial"/>
              </w:rPr>
              <w:t>pCR</w:t>
            </w:r>
            <w:proofErr w:type="spellEnd"/>
            <w:r>
              <w:rPr>
                <w:rFonts w:cs="Arial"/>
              </w:rPr>
              <w:t xml:space="preserve">  24.186</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8F30F2" w14:textId="77777777" w:rsidR="00F03ED1" w:rsidRPr="00D95972" w:rsidRDefault="00F03ED1" w:rsidP="00F03ED1">
            <w:pPr>
              <w:rPr>
                <w:rFonts w:eastAsia="Batang" w:cs="Arial"/>
                <w:lang w:eastAsia="ko-KR"/>
              </w:rPr>
            </w:pPr>
          </w:p>
        </w:tc>
      </w:tr>
      <w:tr w:rsidR="00F03ED1" w:rsidRPr="00D95972" w14:paraId="5E3B6334" w14:textId="77777777" w:rsidTr="008509AE">
        <w:tc>
          <w:tcPr>
            <w:tcW w:w="976" w:type="dxa"/>
            <w:tcBorders>
              <w:left w:val="thinThickThinSmallGap" w:sz="24" w:space="0" w:color="auto"/>
              <w:bottom w:val="nil"/>
            </w:tcBorders>
            <w:shd w:val="clear" w:color="auto" w:fill="auto"/>
          </w:tcPr>
          <w:p w14:paraId="7895CB62" w14:textId="77777777" w:rsidR="00F03ED1" w:rsidRPr="00D95972" w:rsidRDefault="00F03ED1" w:rsidP="00F03ED1">
            <w:pPr>
              <w:rPr>
                <w:rFonts w:cs="Arial"/>
              </w:rPr>
            </w:pPr>
          </w:p>
        </w:tc>
        <w:tc>
          <w:tcPr>
            <w:tcW w:w="1317" w:type="dxa"/>
            <w:gridSpan w:val="2"/>
            <w:tcBorders>
              <w:bottom w:val="nil"/>
            </w:tcBorders>
            <w:shd w:val="clear" w:color="auto" w:fill="auto"/>
          </w:tcPr>
          <w:p w14:paraId="25A86E35"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4998A79E" w14:textId="4EF31EB4" w:rsidR="00F03ED1" w:rsidRPr="00D95972" w:rsidRDefault="00CE7533" w:rsidP="00F03ED1">
            <w:pPr>
              <w:overflowPunct/>
              <w:autoSpaceDE/>
              <w:autoSpaceDN/>
              <w:adjustRightInd/>
              <w:textAlignment w:val="auto"/>
              <w:rPr>
                <w:rFonts w:cs="Arial"/>
                <w:lang w:val="en-US"/>
              </w:rPr>
            </w:pPr>
            <w:hyperlink r:id="rId244" w:history="1">
              <w:r w:rsidR="00F03ED1">
                <w:rPr>
                  <w:rStyle w:val="Hyperlink"/>
                </w:rPr>
                <w:t>C1-240195</w:t>
              </w:r>
            </w:hyperlink>
          </w:p>
        </w:tc>
        <w:tc>
          <w:tcPr>
            <w:tcW w:w="4191" w:type="dxa"/>
            <w:gridSpan w:val="3"/>
            <w:tcBorders>
              <w:top w:val="single" w:sz="4" w:space="0" w:color="auto"/>
              <w:bottom w:val="single" w:sz="4" w:space="0" w:color="auto"/>
            </w:tcBorders>
            <w:shd w:val="clear" w:color="auto" w:fill="FFFF00"/>
          </w:tcPr>
          <w:p w14:paraId="0063335E" w14:textId="36EB61C0" w:rsidR="00F03ED1" w:rsidRPr="00D95972" w:rsidRDefault="00F03ED1" w:rsidP="00F03ED1">
            <w:pPr>
              <w:rPr>
                <w:rFonts w:cs="Arial"/>
              </w:rPr>
            </w:pPr>
            <w:r>
              <w:rPr>
                <w:rFonts w:cs="Arial"/>
              </w:rPr>
              <w:t>Removal of EN on UICC configuration</w:t>
            </w:r>
          </w:p>
        </w:tc>
        <w:tc>
          <w:tcPr>
            <w:tcW w:w="1767" w:type="dxa"/>
            <w:tcBorders>
              <w:top w:val="single" w:sz="4" w:space="0" w:color="auto"/>
              <w:bottom w:val="single" w:sz="4" w:space="0" w:color="auto"/>
            </w:tcBorders>
            <w:shd w:val="clear" w:color="auto" w:fill="FFFF00"/>
          </w:tcPr>
          <w:p w14:paraId="78B63DE4" w14:textId="7F11C489" w:rsidR="00F03ED1" w:rsidRPr="00D95972" w:rsidRDefault="00F03ED1" w:rsidP="00F03ED1">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2713C22" w14:textId="67ADA80A" w:rsidR="00F03ED1" w:rsidRPr="00D95972" w:rsidRDefault="00F03ED1" w:rsidP="00F03ED1">
            <w:pPr>
              <w:rPr>
                <w:rFonts w:cs="Arial"/>
              </w:rPr>
            </w:pPr>
            <w:proofErr w:type="spellStart"/>
            <w:proofErr w:type="gramStart"/>
            <w:r>
              <w:rPr>
                <w:rFonts w:cs="Arial"/>
              </w:rPr>
              <w:t>pCR</w:t>
            </w:r>
            <w:proofErr w:type="spellEnd"/>
            <w:r>
              <w:rPr>
                <w:rFonts w:cs="Arial"/>
              </w:rPr>
              <w:t xml:space="preserve">  24.186</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1CA038" w14:textId="77777777" w:rsidR="00F03ED1" w:rsidRPr="00D95972" w:rsidRDefault="00F03ED1" w:rsidP="00F03ED1">
            <w:pPr>
              <w:rPr>
                <w:rFonts w:eastAsia="Batang" w:cs="Arial"/>
                <w:lang w:eastAsia="ko-KR"/>
              </w:rPr>
            </w:pPr>
          </w:p>
        </w:tc>
      </w:tr>
      <w:tr w:rsidR="00F03ED1" w:rsidRPr="00D95972" w14:paraId="48CEF1E4" w14:textId="77777777" w:rsidTr="008509AE">
        <w:tc>
          <w:tcPr>
            <w:tcW w:w="976" w:type="dxa"/>
            <w:tcBorders>
              <w:left w:val="thinThickThinSmallGap" w:sz="24" w:space="0" w:color="auto"/>
              <w:bottom w:val="nil"/>
            </w:tcBorders>
            <w:shd w:val="clear" w:color="auto" w:fill="auto"/>
          </w:tcPr>
          <w:p w14:paraId="3EBE20F6" w14:textId="77777777" w:rsidR="00F03ED1" w:rsidRPr="00D95972" w:rsidRDefault="00F03ED1" w:rsidP="00F03ED1">
            <w:pPr>
              <w:rPr>
                <w:rFonts w:cs="Arial"/>
              </w:rPr>
            </w:pPr>
          </w:p>
        </w:tc>
        <w:tc>
          <w:tcPr>
            <w:tcW w:w="1317" w:type="dxa"/>
            <w:gridSpan w:val="2"/>
            <w:tcBorders>
              <w:bottom w:val="nil"/>
            </w:tcBorders>
            <w:shd w:val="clear" w:color="auto" w:fill="auto"/>
          </w:tcPr>
          <w:p w14:paraId="1F0361A0"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5FC4EBF3" w14:textId="666255FE" w:rsidR="00F03ED1" w:rsidRPr="00D95972" w:rsidRDefault="00CE7533" w:rsidP="00F03ED1">
            <w:pPr>
              <w:overflowPunct/>
              <w:autoSpaceDE/>
              <w:autoSpaceDN/>
              <w:adjustRightInd/>
              <w:textAlignment w:val="auto"/>
              <w:rPr>
                <w:rFonts w:cs="Arial"/>
                <w:lang w:val="en-US"/>
              </w:rPr>
            </w:pPr>
            <w:hyperlink r:id="rId245" w:history="1">
              <w:r w:rsidR="00F03ED1">
                <w:rPr>
                  <w:rStyle w:val="Hyperlink"/>
                </w:rPr>
                <w:t>C1-240213</w:t>
              </w:r>
            </w:hyperlink>
          </w:p>
        </w:tc>
        <w:tc>
          <w:tcPr>
            <w:tcW w:w="4191" w:type="dxa"/>
            <w:gridSpan w:val="3"/>
            <w:tcBorders>
              <w:top w:val="single" w:sz="4" w:space="0" w:color="auto"/>
              <w:bottom w:val="single" w:sz="4" w:space="0" w:color="auto"/>
            </w:tcBorders>
            <w:shd w:val="clear" w:color="auto" w:fill="FFFF00"/>
          </w:tcPr>
          <w:p w14:paraId="209CA54B" w14:textId="37971AA8" w:rsidR="00F03ED1" w:rsidRPr="00D95972" w:rsidRDefault="00F03ED1" w:rsidP="00F03ED1">
            <w:pPr>
              <w:rPr>
                <w:rFonts w:cs="Arial"/>
              </w:rPr>
            </w:pPr>
            <w:r>
              <w:rPr>
                <w:rFonts w:cs="Arial"/>
              </w:rPr>
              <w:t>Updating for AR communication procedure of TS24.186</w:t>
            </w:r>
          </w:p>
        </w:tc>
        <w:tc>
          <w:tcPr>
            <w:tcW w:w="1767" w:type="dxa"/>
            <w:tcBorders>
              <w:top w:val="single" w:sz="4" w:space="0" w:color="auto"/>
              <w:bottom w:val="single" w:sz="4" w:space="0" w:color="auto"/>
            </w:tcBorders>
            <w:shd w:val="clear" w:color="auto" w:fill="FFFF00"/>
          </w:tcPr>
          <w:p w14:paraId="347DE3D2" w14:textId="3AE667A3" w:rsidR="00F03ED1" w:rsidRPr="00D95972" w:rsidRDefault="00F03ED1" w:rsidP="00F03ED1">
            <w:pPr>
              <w:rPr>
                <w:rFonts w:cs="Arial"/>
              </w:rPr>
            </w:pPr>
            <w:r>
              <w:rPr>
                <w:rFonts w:cs="Arial"/>
              </w:rPr>
              <w:t>China Mobile, China Southern Power Grid Co</w:t>
            </w:r>
          </w:p>
        </w:tc>
        <w:tc>
          <w:tcPr>
            <w:tcW w:w="826" w:type="dxa"/>
            <w:tcBorders>
              <w:top w:val="single" w:sz="4" w:space="0" w:color="auto"/>
              <w:bottom w:val="single" w:sz="4" w:space="0" w:color="auto"/>
            </w:tcBorders>
            <w:shd w:val="clear" w:color="auto" w:fill="FFFF00"/>
          </w:tcPr>
          <w:p w14:paraId="5C99C442" w14:textId="3422B26E" w:rsidR="00F03ED1" w:rsidRPr="00D95972" w:rsidRDefault="00F03ED1" w:rsidP="00F03ED1">
            <w:pPr>
              <w:rPr>
                <w:rFonts w:cs="Arial"/>
              </w:rPr>
            </w:pPr>
            <w:proofErr w:type="spellStart"/>
            <w:proofErr w:type="gramStart"/>
            <w:r>
              <w:rPr>
                <w:rFonts w:cs="Arial"/>
              </w:rPr>
              <w:t>pCR</w:t>
            </w:r>
            <w:proofErr w:type="spellEnd"/>
            <w:r>
              <w:rPr>
                <w:rFonts w:cs="Arial"/>
              </w:rPr>
              <w:t xml:space="preserve">  24.186</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0AF112" w14:textId="77777777" w:rsidR="00F03ED1" w:rsidRPr="00D95972" w:rsidRDefault="00F03ED1" w:rsidP="00F03ED1">
            <w:pPr>
              <w:rPr>
                <w:rFonts w:eastAsia="Batang" w:cs="Arial"/>
                <w:lang w:eastAsia="ko-KR"/>
              </w:rPr>
            </w:pPr>
          </w:p>
        </w:tc>
      </w:tr>
      <w:tr w:rsidR="00F03ED1" w:rsidRPr="00D95972" w14:paraId="401039DD" w14:textId="77777777" w:rsidTr="008509AE">
        <w:tc>
          <w:tcPr>
            <w:tcW w:w="976" w:type="dxa"/>
            <w:tcBorders>
              <w:left w:val="thinThickThinSmallGap" w:sz="24" w:space="0" w:color="auto"/>
              <w:bottom w:val="nil"/>
            </w:tcBorders>
            <w:shd w:val="clear" w:color="auto" w:fill="auto"/>
          </w:tcPr>
          <w:p w14:paraId="10C70C39" w14:textId="77777777" w:rsidR="00F03ED1" w:rsidRPr="00D95972" w:rsidRDefault="00F03ED1" w:rsidP="00F03ED1">
            <w:pPr>
              <w:rPr>
                <w:rFonts w:cs="Arial"/>
              </w:rPr>
            </w:pPr>
          </w:p>
        </w:tc>
        <w:tc>
          <w:tcPr>
            <w:tcW w:w="1317" w:type="dxa"/>
            <w:gridSpan w:val="2"/>
            <w:tcBorders>
              <w:bottom w:val="nil"/>
            </w:tcBorders>
            <w:shd w:val="clear" w:color="auto" w:fill="auto"/>
          </w:tcPr>
          <w:p w14:paraId="3F2C93E4"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2C32599C" w14:textId="3CDA9EE9" w:rsidR="00F03ED1" w:rsidRPr="00D95972" w:rsidRDefault="00CE7533" w:rsidP="00F03ED1">
            <w:pPr>
              <w:overflowPunct/>
              <w:autoSpaceDE/>
              <w:autoSpaceDN/>
              <w:adjustRightInd/>
              <w:textAlignment w:val="auto"/>
              <w:rPr>
                <w:rFonts w:cs="Arial"/>
                <w:lang w:val="en-US"/>
              </w:rPr>
            </w:pPr>
            <w:hyperlink r:id="rId246" w:history="1">
              <w:r w:rsidR="00F03ED1">
                <w:rPr>
                  <w:rStyle w:val="Hyperlink"/>
                </w:rPr>
                <w:t>C1-240214</w:t>
              </w:r>
            </w:hyperlink>
          </w:p>
        </w:tc>
        <w:tc>
          <w:tcPr>
            <w:tcW w:w="4191" w:type="dxa"/>
            <w:gridSpan w:val="3"/>
            <w:tcBorders>
              <w:top w:val="single" w:sz="4" w:space="0" w:color="auto"/>
              <w:bottom w:val="single" w:sz="4" w:space="0" w:color="auto"/>
            </w:tcBorders>
            <w:shd w:val="clear" w:color="auto" w:fill="FFFF00"/>
          </w:tcPr>
          <w:p w14:paraId="22A48FF6" w14:textId="180AFCF8" w:rsidR="00F03ED1" w:rsidRPr="00D95972" w:rsidRDefault="00F03ED1" w:rsidP="00F03ED1">
            <w:pPr>
              <w:rPr>
                <w:rFonts w:cs="Arial"/>
              </w:rPr>
            </w:pPr>
            <w:r>
              <w:rPr>
                <w:rFonts w:cs="Arial"/>
              </w:rPr>
              <w:t>Interaction with CH supplementary services</w:t>
            </w:r>
          </w:p>
        </w:tc>
        <w:tc>
          <w:tcPr>
            <w:tcW w:w="1767" w:type="dxa"/>
            <w:tcBorders>
              <w:top w:val="single" w:sz="4" w:space="0" w:color="auto"/>
              <w:bottom w:val="single" w:sz="4" w:space="0" w:color="auto"/>
            </w:tcBorders>
            <w:shd w:val="clear" w:color="auto" w:fill="FFFF00"/>
          </w:tcPr>
          <w:p w14:paraId="1E33A57D" w14:textId="78976DB0" w:rsidR="00F03ED1" w:rsidRPr="00D95972" w:rsidRDefault="00F03ED1" w:rsidP="00F03ED1">
            <w:pPr>
              <w:rPr>
                <w:rFonts w:cs="Arial"/>
              </w:rPr>
            </w:pPr>
            <w:r>
              <w:rPr>
                <w:rFonts w:cs="Arial"/>
              </w:rPr>
              <w:t>China Mobile, China Southern Power Grid Co</w:t>
            </w:r>
          </w:p>
        </w:tc>
        <w:tc>
          <w:tcPr>
            <w:tcW w:w="826" w:type="dxa"/>
            <w:tcBorders>
              <w:top w:val="single" w:sz="4" w:space="0" w:color="auto"/>
              <w:bottom w:val="single" w:sz="4" w:space="0" w:color="auto"/>
            </w:tcBorders>
            <w:shd w:val="clear" w:color="auto" w:fill="FFFF00"/>
          </w:tcPr>
          <w:p w14:paraId="3E606D13" w14:textId="6457F099" w:rsidR="00F03ED1" w:rsidRPr="00D95972" w:rsidRDefault="00F03ED1" w:rsidP="00F03ED1">
            <w:pPr>
              <w:rPr>
                <w:rFonts w:cs="Arial"/>
              </w:rPr>
            </w:pPr>
            <w:proofErr w:type="spellStart"/>
            <w:proofErr w:type="gramStart"/>
            <w:r>
              <w:rPr>
                <w:rFonts w:cs="Arial"/>
              </w:rPr>
              <w:t>pCR</w:t>
            </w:r>
            <w:proofErr w:type="spellEnd"/>
            <w:r>
              <w:rPr>
                <w:rFonts w:cs="Arial"/>
              </w:rPr>
              <w:t xml:space="preserve">  24.186</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454261" w14:textId="77777777" w:rsidR="00F03ED1" w:rsidRPr="00D95972" w:rsidRDefault="00F03ED1" w:rsidP="00F03ED1">
            <w:pPr>
              <w:rPr>
                <w:rFonts w:eastAsia="Batang" w:cs="Arial"/>
                <w:lang w:eastAsia="ko-KR"/>
              </w:rPr>
            </w:pPr>
          </w:p>
        </w:tc>
      </w:tr>
      <w:tr w:rsidR="00F03ED1" w:rsidRPr="00D95972" w14:paraId="7B7FE9B3" w14:textId="77777777" w:rsidTr="008509AE">
        <w:tc>
          <w:tcPr>
            <w:tcW w:w="976" w:type="dxa"/>
            <w:tcBorders>
              <w:left w:val="thinThickThinSmallGap" w:sz="24" w:space="0" w:color="auto"/>
              <w:bottom w:val="nil"/>
            </w:tcBorders>
            <w:shd w:val="clear" w:color="auto" w:fill="auto"/>
          </w:tcPr>
          <w:p w14:paraId="2ECA2C09" w14:textId="77777777" w:rsidR="00F03ED1" w:rsidRPr="00D95972" w:rsidRDefault="00F03ED1" w:rsidP="00F03ED1">
            <w:pPr>
              <w:rPr>
                <w:rFonts w:cs="Arial"/>
              </w:rPr>
            </w:pPr>
          </w:p>
        </w:tc>
        <w:tc>
          <w:tcPr>
            <w:tcW w:w="1317" w:type="dxa"/>
            <w:gridSpan w:val="2"/>
            <w:tcBorders>
              <w:bottom w:val="nil"/>
            </w:tcBorders>
            <w:shd w:val="clear" w:color="auto" w:fill="auto"/>
          </w:tcPr>
          <w:p w14:paraId="1D0832DC"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5E93D060" w14:textId="5F5B486E" w:rsidR="00F03ED1" w:rsidRPr="00D95972" w:rsidRDefault="00CE7533" w:rsidP="00F03ED1">
            <w:pPr>
              <w:overflowPunct/>
              <w:autoSpaceDE/>
              <w:autoSpaceDN/>
              <w:adjustRightInd/>
              <w:textAlignment w:val="auto"/>
              <w:rPr>
                <w:rFonts w:cs="Arial"/>
                <w:lang w:val="en-US"/>
              </w:rPr>
            </w:pPr>
            <w:hyperlink r:id="rId247" w:history="1">
              <w:r w:rsidR="00F03ED1">
                <w:rPr>
                  <w:rStyle w:val="Hyperlink"/>
                </w:rPr>
                <w:t>C1-240215</w:t>
              </w:r>
            </w:hyperlink>
          </w:p>
        </w:tc>
        <w:tc>
          <w:tcPr>
            <w:tcW w:w="4191" w:type="dxa"/>
            <w:gridSpan w:val="3"/>
            <w:tcBorders>
              <w:top w:val="single" w:sz="4" w:space="0" w:color="auto"/>
              <w:bottom w:val="single" w:sz="4" w:space="0" w:color="auto"/>
            </w:tcBorders>
            <w:shd w:val="clear" w:color="auto" w:fill="FFFF00"/>
          </w:tcPr>
          <w:p w14:paraId="67ADE464" w14:textId="1ED0E714" w:rsidR="00F03ED1" w:rsidRPr="00D95972" w:rsidRDefault="00F03ED1" w:rsidP="00F03ED1">
            <w:pPr>
              <w:rPr>
                <w:rFonts w:cs="Arial"/>
              </w:rPr>
            </w:pPr>
            <w:r>
              <w:rPr>
                <w:rFonts w:cs="Arial"/>
              </w:rPr>
              <w:t>Network initiate BDC setup</w:t>
            </w:r>
          </w:p>
        </w:tc>
        <w:tc>
          <w:tcPr>
            <w:tcW w:w="1767" w:type="dxa"/>
            <w:tcBorders>
              <w:top w:val="single" w:sz="4" w:space="0" w:color="auto"/>
              <w:bottom w:val="single" w:sz="4" w:space="0" w:color="auto"/>
            </w:tcBorders>
            <w:shd w:val="clear" w:color="auto" w:fill="FFFF00"/>
          </w:tcPr>
          <w:p w14:paraId="151FB14A" w14:textId="4F3DA4EF" w:rsidR="00F03ED1" w:rsidRPr="00D95972" w:rsidRDefault="00F03ED1" w:rsidP="00F03ED1">
            <w:pPr>
              <w:rPr>
                <w:rFonts w:cs="Arial"/>
              </w:rPr>
            </w:pPr>
            <w:r>
              <w:rPr>
                <w:rFonts w:cs="Arial"/>
              </w:rPr>
              <w:t>China Mobile, China Southern Power Grid Co</w:t>
            </w:r>
          </w:p>
        </w:tc>
        <w:tc>
          <w:tcPr>
            <w:tcW w:w="826" w:type="dxa"/>
            <w:tcBorders>
              <w:top w:val="single" w:sz="4" w:space="0" w:color="auto"/>
              <w:bottom w:val="single" w:sz="4" w:space="0" w:color="auto"/>
            </w:tcBorders>
            <w:shd w:val="clear" w:color="auto" w:fill="FFFF00"/>
          </w:tcPr>
          <w:p w14:paraId="7BE11901" w14:textId="0AED4749" w:rsidR="00F03ED1" w:rsidRPr="00D95972" w:rsidRDefault="00F03ED1" w:rsidP="00F03ED1">
            <w:pPr>
              <w:rPr>
                <w:rFonts w:cs="Arial"/>
              </w:rPr>
            </w:pPr>
            <w:proofErr w:type="spellStart"/>
            <w:proofErr w:type="gramStart"/>
            <w:r>
              <w:rPr>
                <w:rFonts w:cs="Arial"/>
              </w:rPr>
              <w:t>pCR</w:t>
            </w:r>
            <w:proofErr w:type="spellEnd"/>
            <w:r>
              <w:rPr>
                <w:rFonts w:cs="Arial"/>
              </w:rPr>
              <w:t xml:space="preserve">  24.186</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893341" w14:textId="77777777" w:rsidR="00F03ED1" w:rsidRPr="00D95972" w:rsidRDefault="00F03ED1" w:rsidP="00F03ED1">
            <w:pPr>
              <w:rPr>
                <w:rFonts w:eastAsia="Batang" w:cs="Arial"/>
                <w:lang w:eastAsia="ko-KR"/>
              </w:rPr>
            </w:pPr>
          </w:p>
        </w:tc>
      </w:tr>
      <w:tr w:rsidR="00F03ED1" w:rsidRPr="00D95972" w14:paraId="2627C03D" w14:textId="77777777" w:rsidTr="008509AE">
        <w:tc>
          <w:tcPr>
            <w:tcW w:w="976" w:type="dxa"/>
            <w:tcBorders>
              <w:left w:val="thinThickThinSmallGap" w:sz="24" w:space="0" w:color="auto"/>
              <w:bottom w:val="nil"/>
            </w:tcBorders>
            <w:shd w:val="clear" w:color="auto" w:fill="auto"/>
          </w:tcPr>
          <w:p w14:paraId="49816D0B" w14:textId="77777777" w:rsidR="00F03ED1" w:rsidRPr="00D95972" w:rsidRDefault="00F03ED1" w:rsidP="00F03ED1">
            <w:pPr>
              <w:rPr>
                <w:rFonts w:cs="Arial"/>
              </w:rPr>
            </w:pPr>
          </w:p>
        </w:tc>
        <w:tc>
          <w:tcPr>
            <w:tcW w:w="1317" w:type="dxa"/>
            <w:gridSpan w:val="2"/>
            <w:tcBorders>
              <w:bottom w:val="nil"/>
            </w:tcBorders>
            <w:shd w:val="clear" w:color="auto" w:fill="auto"/>
          </w:tcPr>
          <w:p w14:paraId="05412DBE"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30849755" w14:textId="52A93CE9" w:rsidR="00F03ED1" w:rsidRPr="00D95972" w:rsidRDefault="00CE7533" w:rsidP="00F03ED1">
            <w:pPr>
              <w:overflowPunct/>
              <w:autoSpaceDE/>
              <w:autoSpaceDN/>
              <w:adjustRightInd/>
              <w:textAlignment w:val="auto"/>
              <w:rPr>
                <w:rFonts w:cs="Arial"/>
                <w:lang w:val="en-US"/>
              </w:rPr>
            </w:pPr>
            <w:hyperlink r:id="rId248" w:history="1">
              <w:r w:rsidR="00F03ED1">
                <w:rPr>
                  <w:rStyle w:val="Hyperlink"/>
                </w:rPr>
                <w:t>C1-240217</w:t>
              </w:r>
            </w:hyperlink>
          </w:p>
        </w:tc>
        <w:tc>
          <w:tcPr>
            <w:tcW w:w="4191" w:type="dxa"/>
            <w:gridSpan w:val="3"/>
            <w:tcBorders>
              <w:top w:val="single" w:sz="4" w:space="0" w:color="auto"/>
              <w:bottom w:val="single" w:sz="4" w:space="0" w:color="auto"/>
            </w:tcBorders>
            <w:shd w:val="clear" w:color="auto" w:fill="FFFF00"/>
          </w:tcPr>
          <w:p w14:paraId="69AE7264" w14:textId="4294649B" w:rsidR="00F03ED1" w:rsidRPr="00D95972" w:rsidRDefault="00F03ED1" w:rsidP="00F03ED1">
            <w:pPr>
              <w:rPr>
                <w:rFonts w:cs="Arial"/>
              </w:rPr>
            </w:pPr>
            <w:r>
              <w:rPr>
                <w:rFonts w:cs="Arial"/>
              </w:rPr>
              <w:t>Update the requirement of IMS Data Channel capability negotiation in TS24.229</w:t>
            </w:r>
          </w:p>
        </w:tc>
        <w:tc>
          <w:tcPr>
            <w:tcW w:w="1767" w:type="dxa"/>
            <w:tcBorders>
              <w:top w:val="single" w:sz="4" w:space="0" w:color="auto"/>
              <w:bottom w:val="single" w:sz="4" w:space="0" w:color="auto"/>
            </w:tcBorders>
            <w:shd w:val="clear" w:color="auto" w:fill="FFFF00"/>
          </w:tcPr>
          <w:p w14:paraId="6467505A" w14:textId="51E45DCF" w:rsidR="00F03ED1" w:rsidRPr="00D95972" w:rsidRDefault="00F03ED1" w:rsidP="00F03ED1">
            <w:pPr>
              <w:rPr>
                <w:rFonts w:cs="Arial"/>
              </w:rPr>
            </w:pPr>
            <w:r>
              <w:rPr>
                <w:rFonts w:cs="Arial"/>
              </w:rPr>
              <w:t xml:space="preserve">China Mobile, Huawei, </w:t>
            </w:r>
            <w:proofErr w:type="spellStart"/>
            <w:r>
              <w:rPr>
                <w:rFonts w:cs="Arial"/>
              </w:rPr>
              <w:t>HiSilicon</w:t>
            </w:r>
            <w:proofErr w:type="spellEnd"/>
            <w:r>
              <w:rPr>
                <w:rFonts w:cs="Arial"/>
              </w:rPr>
              <w:t>, China Southern Power Grid Co</w:t>
            </w:r>
          </w:p>
        </w:tc>
        <w:tc>
          <w:tcPr>
            <w:tcW w:w="826" w:type="dxa"/>
            <w:tcBorders>
              <w:top w:val="single" w:sz="4" w:space="0" w:color="auto"/>
              <w:bottom w:val="single" w:sz="4" w:space="0" w:color="auto"/>
            </w:tcBorders>
            <w:shd w:val="clear" w:color="auto" w:fill="FFFF00"/>
          </w:tcPr>
          <w:p w14:paraId="6A82675B" w14:textId="40EF9D53" w:rsidR="00F03ED1" w:rsidRPr="00D95972" w:rsidRDefault="00F03ED1" w:rsidP="00F03ED1">
            <w:pPr>
              <w:rPr>
                <w:rFonts w:cs="Arial"/>
              </w:rPr>
            </w:pPr>
            <w:r>
              <w:rPr>
                <w:rFonts w:cs="Arial"/>
              </w:rPr>
              <w:t>CR 6653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C40605" w14:textId="77777777" w:rsidR="00F03ED1" w:rsidRPr="00D95972" w:rsidRDefault="00F03ED1" w:rsidP="00F03ED1">
            <w:pPr>
              <w:rPr>
                <w:rFonts w:eastAsia="Batang" w:cs="Arial"/>
                <w:lang w:eastAsia="ko-KR"/>
              </w:rPr>
            </w:pPr>
          </w:p>
        </w:tc>
      </w:tr>
      <w:tr w:rsidR="00F03ED1" w:rsidRPr="00D95972" w14:paraId="6ABE409A" w14:textId="77777777" w:rsidTr="008509AE">
        <w:tc>
          <w:tcPr>
            <w:tcW w:w="976" w:type="dxa"/>
            <w:tcBorders>
              <w:left w:val="thinThickThinSmallGap" w:sz="24" w:space="0" w:color="auto"/>
              <w:bottom w:val="nil"/>
            </w:tcBorders>
            <w:shd w:val="clear" w:color="auto" w:fill="auto"/>
          </w:tcPr>
          <w:p w14:paraId="64929619" w14:textId="77777777" w:rsidR="00F03ED1" w:rsidRPr="00D95972" w:rsidRDefault="00F03ED1" w:rsidP="00F03ED1">
            <w:pPr>
              <w:rPr>
                <w:rFonts w:cs="Arial"/>
              </w:rPr>
            </w:pPr>
          </w:p>
        </w:tc>
        <w:tc>
          <w:tcPr>
            <w:tcW w:w="1317" w:type="dxa"/>
            <w:gridSpan w:val="2"/>
            <w:tcBorders>
              <w:bottom w:val="nil"/>
            </w:tcBorders>
            <w:shd w:val="clear" w:color="auto" w:fill="auto"/>
          </w:tcPr>
          <w:p w14:paraId="669533B1"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00"/>
          </w:tcPr>
          <w:p w14:paraId="04ECFBC0" w14:textId="3B5C5993" w:rsidR="00F03ED1" w:rsidRPr="00D95972" w:rsidRDefault="00CE7533" w:rsidP="00F03ED1">
            <w:pPr>
              <w:overflowPunct/>
              <w:autoSpaceDE/>
              <w:autoSpaceDN/>
              <w:adjustRightInd/>
              <w:textAlignment w:val="auto"/>
              <w:rPr>
                <w:rFonts w:cs="Arial"/>
                <w:lang w:val="en-US"/>
              </w:rPr>
            </w:pPr>
            <w:hyperlink r:id="rId249" w:history="1">
              <w:r w:rsidR="00F03ED1">
                <w:rPr>
                  <w:rStyle w:val="Hyperlink"/>
                </w:rPr>
                <w:t>C1-240248</w:t>
              </w:r>
            </w:hyperlink>
          </w:p>
        </w:tc>
        <w:tc>
          <w:tcPr>
            <w:tcW w:w="4191" w:type="dxa"/>
            <w:gridSpan w:val="3"/>
            <w:tcBorders>
              <w:top w:val="single" w:sz="4" w:space="0" w:color="auto"/>
              <w:bottom w:val="single" w:sz="4" w:space="0" w:color="auto"/>
            </w:tcBorders>
            <w:shd w:val="clear" w:color="auto" w:fill="FFFF00"/>
          </w:tcPr>
          <w:p w14:paraId="12829E30" w14:textId="548CE115" w:rsidR="00F03ED1" w:rsidRPr="00D95972" w:rsidRDefault="00F03ED1" w:rsidP="00F03ED1">
            <w:pPr>
              <w:rPr>
                <w:rFonts w:cs="Arial"/>
              </w:rPr>
            </w:pPr>
            <w:r>
              <w:rPr>
                <w:rFonts w:cs="Arial"/>
              </w:rPr>
              <w:t>Update XML schema for IMS data channel interaction with CB service</w:t>
            </w:r>
          </w:p>
        </w:tc>
        <w:tc>
          <w:tcPr>
            <w:tcW w:w="1767" w:type="dxa"/>
            <w:tcBorders>
              <w:top w:val="single" w:sz="4" w:space="0" w:color="auto"/>
              <w:bottom w:val="single" w:sz="4" w:space="0" w:color="auto"/>
            </w:tcBorders>
            <w:shd w:val="clear" w:color="auto" w:fill="FFFF00"/>
          </w:tcPr>
          <w:p w14:paraId="37FB5C13" w14:textId="3BA3C65C" w:rsidR="00F03ED1" w:rsidRPr="00D95972" w:rsidRDefault="00F03ED1" w:rsidP="00F03ED1">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41080710" w14:textId="14FD8833" w:rsidR="00F03ED1" w:rsidRPr="00D95972" w:rsidRDefault="00F03ED1" w:rsidP="00F03ED1">
            <w:pPr>
              <w:rPr>
                <w:rFonts w:cs="Arial"/>
              </w:rPr>
            </w:pPr>
            <w:r>
              <w:rPr>
                <w:rFonts w:cs="Arial"/>
              </w:rPr>
              <w:t>CR 0083 24.623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03D98F" w14:textId="77777777" w:rsidR="00F03ED1" w:rsidRPr="00D95972" w:rsidRDefault="00F03ED1" w:rsidP="00F03ED1">
            <w:pPr>
              <w:rPr>
                <w:rFonts w:eastAsia="Batang" w:cs="Arial"/>
                <w:lang w:eastAsia="ko-KR"/>
              </w:rPr>
            </w:pPr>
          </w:p>
        </w:tc>
      </w:tr>
      <w:tr w:rsidR="00F03ED1" w:rsidRPr="00D95972" w14:paraId="629E32DB" w14:textId="77777777" w:rsidTr="00D329C5">
        <w:tc>
          <w:tcPr>
            <w:tcW w:w="976" w:type="dxa"/>
            <w:tcBorders>
              <w:left w:val="thinThickThinSmallGap" w:sz="24" w:space="0" w:color="auto"/>
              <w:bottom w:val="nil"/>
            </w:tcBorders>
            <w:shd w:val="clear" w:color="auto" w:fill="auto"/>
          </w:tcPr>
          <w:p w14:paraId="0AE427B7" w14:textId="77777777" w:rsidR="00F03ED1" w:rsidRPr="00D95972" w:rsidRDefault="00F03ED1" w:rsidP="00F03ED1">
            <w:pPr>
              <w:rPr>
                <w:rFonts w:cs="Arial"/>
              </w:rPr>
            </w:pPr>
          </w:p>
        </w:tc>
        <w:tc>
          <w:tcPr>
            <w:tcW w:w="1317" w:type="dxa"/>
            <w:gridSpan w:val="2"/>
            <w:tcBorders>
              <w:bottom w:val="nil"/>
            </w:tcBorders>
            <w:shd w:val="clear" w:color="auto" w:fill="auto"/>
          </w:tcPr>
          <w:p w14:paraId="6DD4578B"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062F54F4" w14:textId="77777777" w:rsidR="00F03ED1" w:rsidRPr="00D95972"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DAC604" w14:textId="77777777" w:rsidR="00F03ED1" w:rsidRPr="00D95972" w:rsidRDefault="00F03ED1" w:rsidP="00F03ED1">
            <w:pPr>
              <w:rPr>
                <w:rFonts w:cs="Arial"/>
              </w:rPr>
            </w:pPr>
          </w:p>
        </w:tc>
        <w:tc>
          <w:tcPr>
            <w:tcW w:w="1767" w:type="dxa"/>
            <w:tcBorders>
              <w:top w:val="single" w:sz="4" w:space="0" w:color="auto"/>
              <w:bottom w:val="single" w:sz="4" w:space="0" w:color="auto"/>
            </w:tcBorders>
            <w:shd w:val="clear" w:color="auto" w:fill="FFFFFF"/>
          </w:tcPr>
          <w:p w14:paraId="43EB7C31" w14:textId="77777777" w:rsidR="00F03ED1" w:rsidRPr="00D95972" w:rsidRDefault="00F03ED1" w:rsidP="00F03ED1">
            <w:pPr>
              <w:rPr>
                <w:rFonts w:cs="Arial"/>
              </w:rPr>
            </w:pPr>
          </w:p>
        </w:tc>
        <w:tc>
          <w:tcPr>
            <w:tcW w:w="826" w:type="dxa"/>
            <w:tcBorders>
              <w:top w:val="single" w:sz="4" w:space="0" w:color="auto"/>
              <w:bottom w:val="single" w:sz="4" w:space="0" w:color="auto"/>
            </w:tcBorders>
            <w:shd w:val="clear" w:color="auto" w:fill="FFFFFF"/>
          </w:tcPr>
          <w:p w14:paraId="3C083D7E" w14:textId="77777777" w:rsidR="00F03ED1" w:rsidRPr="00D95972"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BCE83" w14:textId="77777777" w:rsidR="00F03ED1" w:rsidRPr="00D95972" w:rsidRDefault="00F03ED1" w:rsidP="00F03ED1">
            <w:pPr>
              <w:rPr>
                <w:rFonts w:eastAsia="Batang" w:cs="Arial"/>
                <w:lang w:eastAsia="ko-KR"/>
              </w:rPr>
            </w:pPr>
          </w:p>
        </w:tc>
      </w:tr>
      <w:tr w:rsidR="00F03ED1" w:rsidRPr="00D95972" w14:paraId="5B39C0C5" w14:textId="77777777" w:rsidTr="00D329C5">
        <w:tc>
          <w:tcPr>
            <w:tcW w:w="976" w:type="dxa"/>
            <w:tcBorders>
              <w:left w:val="thinThickThinSmallGap" w:sz="24" w:space="0" w:color="auto"/>
              <w:bottom w:val="nil"/>
            </w:tcBorders>
            <w:shd w:val="clear" w:color="auto" w:fill="auto"/>
          </w:tcPr>
          <w:p w14:paraId="37C9BD2A" w14:textId="77777777" w:rsidR="00F03ED1" w:rsidRPr="00D95972" w:rsidRDefault="00F03ED1" w:rsidP="00F03ED1">
            <w:pPr>
              <w:rPr>
                <w:rFonts w:cs="Arial"/>
              </w:rPr>
            </w:pPr>
          </w:p>
        </w:tc>
        <w:tc>
          <w:tcPr>
            <w:tcW w:w="1317" w:type="dxa"/>
            <w:gridSpan w:val="2"/>
            <w:tcBorders>
              <w:bottom w:val="nil"/>
            </w:tcBorders>
            <w:shd w:val="clear" w:color="auto" w:fill="auto"/>
          </w:tcPr>
          <w:p w14:paraId="516AC28F"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07B6BAAC" w14:textId="77777777" w:rsidR="00F03ED1" w:rsidRPr="00D95972"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242058" w14:textId="77777777" w:rsidR="00F03ED1" w:rsidRPr="00D95972" w:rsidRDefault="00F03ED1" w:rsidP="00F03ED1">
            <w:pPr>
              <w:rPr>
                <w:rFonts w:cs="Arial"/>
              </w:rPr>
            </w:pPr>
          </w:p>
        </w:tc>
        <w:tc>
          <w:tcPr>
            <w:tcW w:w="1767" w:type="dxa"/>
            <w:tcBorders>
              <w:top w:val="single" w:sz="4" w:space="0" w:color="auto"/>
              <w:bottom w:val="single" w:sz="4" w:space="0" w:color="auto"/>
            </w:tcBorders>
            <w:shd w:val="clear" w:color="auto" w:fill="FFFFFF"/>
          </w:tcPr>
          <w:p w14:paraId="6CF98ADC" w14:textId="77777777" w:rsidR="00F03ED1" w:rsidRPr="00D95972" w:rsidRDefault="00F03ED1" w:rsidP="00F03ED1">
            <w:pPr>
              <w:rPr>
                <w:rFonts w:cs="Arial"/>
              </w:rPr>
            </w:pPr>
          </w:p>
        </w:tc>
        <w:tc>
          <w:tcPr>
            <w:tcW w:w="826" w:type="dxa"/>
            <w:tcBorders>
              <w:top w:val="single" w:sz="4" w:space="0" w:color="auto"/>
              <w:bottom w:val="single" w:sz="4" w:space="0" w:color="auto"/>
            </w:tcBorders>
            <w:shd w:val="clear" w:color="auto" w:fill="FFFFFF"/>
          </w:tcPr>
          <w:p w14:paraId="3C511148" w14:textId="77777777" w:rsidR="00F03ED1" w:rsidRPr="00D95972"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10DEA3" w14:textId="77777777" w:rsidR="00F03ED1" w:rsidRPr="00D95972" w:rsidRDefault="00F03ED1" w:rsidP="00F03ED1">
            <w:pPr>
              <w:rPr>
                <w:rFonts w:eastAsia="Batang" w:cs="Arial"/>
                <w:lang w:eastAsia="ko-KR"/>
              </w:rPr>
            </w:pPr>
          </w:p>
        </w:tc>
      </w:tr>
      <w:tr w:rsidR="00F03ED1" w:rsidRPr="00D95972" w14:paraId="7C699A3D" w14:textId="77777777" w:rsidTr="008509AE">
        <w:tc>
          <w:tcPr>
            <w:tcW w:w="976" w:type="dxa"/>
            <w:tcBorders>
              <w:top w:val="single" w:sz="4" w:space="0" w:color="auto"/>
              <w:left w:val="thinThickThinSmallGap" w:sz="24" w:space="0" w:color="auto"/>
              <w:bottom w:val="single" w:sz="4" w:space="0" w:color="auto"/>
            </w:tcBorders>
            <w:shd w:val="clear" w:color="auto" w:fill="FFFFFF"/>
          </w:tcPr>
          <w:p w14:paraId="73EC6CEA" w14:textId="77777777" w:rsidR="00F03ED1" w:rsidRPr="00D95972" w:rsidRDefault="00F03ED1" w:rsidP="00F03ED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01B4006" w14:textId="5952C96A" w:rsidR="00F03ED1" w:rsidRPr="00D95972" w:rsidRDefault="00F03ED1" w:rsidP="00F03ED1">
            <w:pPr>
              <w:rPr>
                <w:rFonts w:cs="Arial"/>
              </w:rPr>
            </w:pPr>
            <w:r w:rsidRPr="0093781D">
              <w:rPr>
                <w:rFonts w:cs="Arial"/>
              </w:rPr>
              <w:t>enh4MCPTT</w:t>
            </w:r>
          </w:p>
        </w:tc>
        <w:tc>
          <w:tcPr>
            <w:tcW w:w="1088" w:type="dxa"/>
            <w:tcBorders>
              <w:top w:val="single" w:sz="4" w:space="0" w:color="auto"/>
              <w:bottom w:val="single" w:sz="4" w:space="0" w:color="auto"/>
            </w:tcBorders>
          </w:tcPr>
          <w:p w14:paraId="4073F920" w14:textId="77777777" w:rsidR="00F03ED1" w:rsidRPr="00D95972" w:rsidRDefault="00F03ED1" w:rsidP="00F03ED1">
            <w:pPr>
              <w:rPr>
                <w:rFonts w:cs="Arial"/>
              </w:rPr>
            </w:pPr>
          </w:p>
        </w:tc>
        <w:tc>
          <w:tcPr>
            <w:tcW w:w="4191" w:type="dxa"/>
            <w:gridSpan w:val="3"/>
            <w:tcBorders>
              <w:top w:val="single" w:sz="4" w:space="0" w:color="auto"/>
              <w:bottom w:val="single" w:sz="4" w:space="0" w:color="auto"/>
            </w:tcBorders>
          </w:tcPr>
          <w:p w14:paraId="3C291D63" w14:textId="4DA1FF3F" w:rsidR="00F03ED1" w:rsidRDefault="00F03ED1" w:rsidP="00F03ED1">
            <w:pPr>
              <w:rPr>
                <w:rFonts w:eastAsia="Calibri" w:cs="Arial"/>
                <w:color w:val="000000"/>
                <w:highlight w:val="yellow"/>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05933DD" w14:textId="77777777" w:rsidR="00F03ED1" w:rsidRPr="00D95972" w:rsidRDefault="00F03ED1" w:rsidP="00F03ED1">
            <w:pPr>
              <w:rPr>
                <w:rFonts w:cs="Arial"/>
              </w:rPr>
            </w:pPr>
          </w:p>
        </w:tc>
        <w:tc>
          <w:tcPr>
            <w:tcW w:w="826" w:type="dxa"/>
            <w:tcBorders>
              <w:top w:val="single" w:sz="4" w:space="0" w:color="auto"/>
              <w:bottom w:val="single" w:sz="4" w:space="0" w:color="auto"/>
            </w:tcBorders>
          </w:tcPr>
          <w:p w14:paraId="4927510B" w14:textId="77777777" w:rsidR="00F03ED1" w:rsidRPr="00D95972"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tcPr>
          <w:p w14:paraId="5C640F7F" w14:textId="77777777" w:rsidR="00F03ED1" w:rsidRDefault="00F03ED1" w:rsidP="00F03ED1">
            <w:pPr>
              <w:rPr>
                <w:rFonts w:eastAsia="Batang" w:cs="Arial"/>
                <w:color w:val="000000"/>
                <w:lang w:eastAsia="ko-KR"/>
              </w:rPr>
            </w:pPr>
            <w:r w:rsidRPr="0093781D">
              <w:rPr>
                <w:rFonts w:eastAsia="Batang" w:cs="Arial"/>
                <w:color w:val="000000"/>
                <w:lang w:eastAsia="ko-KR"/>
              </w:rPr>
              <w:t>CT aspects of Enhanced Mission Critical Push-to-talk architecture phase 4</w:t>
            </w:r>
          </w:p>
          <w:p w14:paraId="045CEFD6" w14:textId="455393F7" w:rsidR="00F03ED1" w:rsidRPr="00D95972" w:rsidRDefault="00F03ED1" w:rsidP="00F03ED1">
            <w:pPr>
              <w:rPr>
                <w:rFonts w:eastAsia="Batang" w:cs="Arial"/>
                <w:color w:val="000000"/>
                <w:lang w:eastAsia="ko-KR"/>
              </w:rPr>
            </w:pPr>
          </w:p>
        </w:tc>
      </w:tr>
      <w:tr w:rsidR="00F03ED1" w:rsidRPr="00D95972" w14:paraId="3E347D36" w14:textId="77777777" w:rsidTr="008509AE">
        <w:tc>
          <w:tcPr>
            <w:tcW w:w="976" w:type="dxa"/>
            <w:tcBorders>
              <w:top w:val="nil"/>
              <w:left w:val="thinThickThinSmallGap" w:sz="24" w:space="0" w:color="auto"/>
              <w:bottom w:val="nil"/>
              <w:right w:val="single" w:sz="4" w:space="0" w:color="auto"/>
            </w:tcBorders>
            <w:shd w:val="clear" w:color="auto" w:fill="FFFFFF"/>
          </w:tcPr>
          <w:p w14:paraId="11E48F7F" w14:textId="77777777" w:rsidR="00F03ED1" w:rsidRPr="00D95972" w:rsidRDefault="00F03ED1" w:rsidP="00F03ED1">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0861BA15" w14:textId="77777777" w:rsidR="00F03ED1" w:rsidRPr="00D95972" w:rsidRDefault="00F03ED1" w:rsidP="00F03ED1">
            <w:pPr>
              <w:rPr>
                <w:rFonts w:cs="Arial"/>
              </w:rPr>
            </w:pPr>
          </w:p>
        </w:tc>
        <w:tc>
          <w:tcPr>
            <w:tcW w:w="1088" w:type="dxa"/>
            <w:tcBorders>
              <w:top w:val="single" w:sz="4" w:space="0" w:color="auto"/>
              <w:left w:val="single" w:sz="4" w:space="0" w:color="auto"/>
              <w:bottom w:val="single" w:sz="4" w:space="0" w:color="auto"/>
            </w:tcBorders>
            <w:shd w:val="clear" w:color="auto" w:fill="FFFF00"/>
          </w:tcPr>
          <w:p w14:paraId="282C5AEC" w14:textId="70CD3C7D" w:rsidR="00F03ED1" w:rsidRPr="00D95972" w:rsidRDefault="00CE7533" w:rsidP="00F03ED1">
            <w:pPr>
              <w:rPr>
                <w:rFonts w:cs="Arial"/>
              </w:rPr>
            </w:pPr>
            <w:hyperlink r:id="rId250" w:history="1">
              <w:r w:rsidR="00F03ED1">
                <w:rPr>
                  <w:rStyle w:val="Hyperlink"/>
                </w:rPr>
                <w:t>C1-240067</w:t>
              </w:r>
            </w:hyperlink>
          </w:p>
        </w:tc>
        <w:tc>
          <w:tcPr>
            <w:tcW w:w="4191" w:type="dxa"/>
            <w:gridSpan w:val="3"/>
            <w:tcBorders>
              <w:top w:val="single" w:sz="4" w:space="0" w:color="auto"/>
              <w:bottom w:val="single" w:sz="4" w:space="0" w:color="auto"/>
            </w:tcBorders>
            <w:shd w:val="clear" w:color="auto" w:fill="FFFF00"/>
          </w:tcPr>
          <w:p w14:paraId="48A8D86A" w14:textId="1C5FA26D" w:rsidR="00F03ED1" w:rsidRPr="00E46540" w:rsidRDefault="00F03ED1" w:rsidP="00F03ED1">
            <w:pPr>
              <w:rPr>
                <w:rFonts w:eastAsia="Calibri" w:cs="Arial"/>
                <w:color w:val="000000"/>
              </w:rPr>
            </w:pPr>
            <w:r w:rsidRPr="00E46540">
              <w:rPr>
                <w:rFonts w:eastAsia="Calibri" w:cs="Arial"/>
                <w:color w:val="000000"/>
              </w:rPr>
              <w:t xml:space="preserve">Discussion on ETSI </w:t>
            </w:r>
            <w:proofErr w:type="spellStart"/>
            <w:r w:rsidRPr="00E46540">
              <w:rPr>
                <w:rFonts w:eastAsia="Calibri" w:cs="Arial"/>
                <w:color w:val="000000"/>
              </w:rPr>
              <w:t>Plugtests</w:t>
            </w:r>
            <w:proofErr w:type="spellEnd"/>
            <w:r w:rsidRPr="00E46540">
              <w:rPr>
                <w:rFonts w:eastAsia="Calibri" w:cs="Arial"/>
                <w:color w:val="000000"/>
              </w:rPr>
              <w:t xml:space="preserve"> Report #8</w:t>
            </w:r>
          </w:p>
        </w:tc>
        <w:tc>
          <w:tcPr>
            <w:tcW w:w="1767" w:type="dxa"/>
            <w:tcBorders>
              <w:top w:val="single" w:sz="4" w:space="0" w:color="auto"/>
              <w:bottom w:val="single" w:sz="4" w:space="0" w:color="auto"/>
            </w:tcBorders>
            <w:shd w:val="clear" w:color="auto" w:fill="FFFF00"/>
          </w:tcPr>
          <w:p w14:paraId="10833BB1" w14:textId="1BE6F1EA" w:rsidR="00F03ED1" w:rsidRPr="00D95972" w:rsidRDefault="00F03ED1" w:rsidP="00F03ED1">
            <w:pPr>
              <w:rPr>
                <w:rFonts w:cs="Arial"/>
              </w:rPr>
            </w:pPr>
            <w:r>
              <w:rPr>
                <w:rFonts w:cs="Arial"/>
              </w:rPr>
              <w:t>Ericsson / Magnus</w:t>
            </w:r>
          </w:p>
        </w:tc>
        <w:tc>
          <w:tcPr>
            <w:tcW w:w="826" w:type="dxa"/>
            <w:tcBorders>
              <w:top w:val="single" w:sz="4" w:space="0" w:color="auto"/>
              <w:bottom w:val="single" w:sz="4" w:space="0" w:color="auto"/>
            </w:tcBorders>
            <w:shd w:val="clear" w:color="auto" w:fill="FFFF00"/>
          </w:tcPr>
          <w:p w14:paraId="1595BF55" w14:textId="05DB5379" w:rsidR="00F03ED1" w:rsidRPr="00D95972" w:rsidRDefault="00F03ED1" w:rsidP="00F03ED1">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D9E50A" w14:textId="77777777" w:rsidR="00F03ED1" w:rsidRPr="00D95972" w:rsidRDefault="00F03ED1" w:rsidP="00F03ED1">
            <w:pPr>
              <w:rPr>
                <w:rFonts w:eastAsia="Batang" w:cs="Arial"/>
                <w:color w:val="000000"/>
                <w:lang w:eastAsia="ko-KR"/>
              </w:rPr>
            </w:pPr>
          </w:p>
        </w:tc>
      </w:tr>
      <w:tr w:rsidR="00F03ED1" w:rsidRPr="00D95972" w14:paraId="0AC09362" w14:textId="77777777" w:rsidTr="008509AE">
        <w:tc>
          <w:tcPr>
            <w:tcW w:w="976" w:type="dxa"/>
            <w:tcBorders>
              <w:top w:val="nil"/>
              <w:left w:val="thinThickThinSmallGap" w:sz="24" w:space="0" w:color="auto"/>
              <w:bottom w:val="nil"/>
              <w:right w:val="single" w:sz="4" w:space="0" w:color="auto"/>
            </w:tcBorders>
            <w:shd w:val="clear" w:color="auto" w:fill="FFFFFF"/>
          </w:tcPr>
          <w:p w14:paraId="63432B77" w14:textId="77777777" w:rsidR="00F03ED1" w:rsidRPr="00D95972" w:rsidRDefault="00F03ED1" w:rsidP="00F03ED1">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22E772A3" w14:textId="77777777" w:rsidR="00F03ED1" w:rsidRPr="00D95972" w:rsidRDefault="00F03ED1" w:rsidP="00F03ED1">
            <w:pPr>
              <w:rPr>
                <w:rFonts w:cs="Arial"/>
              </w:rPr>
            </w:pPr>
          </w:p>
        </w:tc>
        <w:tc>
          <w:tcPr>
            <w:tcW w:w="1088" w:type="dxa"/>
            <w:tcBorders>
              <w:top w:val="single" w:sz="4" w:space="0" w:color="auto"/>
              <w:left w:val="single" w:sz="4" w:space="0" w:color="auto"/>
              <w:bottom w:val="single" w:sz="4" w:space="0" w:color="auto"/>
            </w:tcBorders>
            <w:shd w:val="clear" w:color="auto" w:fill="FFFF00"/>
          </w:tcPr>
          <w:p w14:paraId="24259B1A" w14:textId="0FFECCE9" w:rsidR="00F03ED1" w:rsidRPr="00D95972" w:rsidRDefault="00CE7533" w:rsidP="00F03ED1">
            <w:pPr>
              <w:rPr>
                <w:rFonts w:cs="Arial"/>
              </w:rPr>
            </w:pPr>
            <w:hyperlink r:id="rId251" w:history="1">
              <w:r w:rsidR="00F03ED1">
                <w:rPr>
                  <w:rStyle w:val="Hyperlink"/>
                </w:rPr>
                <w:t>C1-240068</w:t>
              </w:r>
            </w:hyperlink>
          </w:p>
        </w:tc>
        <w:tc>
          <w:tcPr>
            <w:tcW w:w="4191" w:type="dxa"/>
            <w:gridSpan w:val="3"/>
            <w:tcBorders>
              <w:top w:val="single" w:sz="4" w:space="0" w:color="auto"/>
              <w:bottom w:val="single" w:sz="4" w:space="0" w:color="auto"/>
            </w:tcBorders>
            <w:shd w:val="clear" w:color="auto" w:fill="FFFF00"/>
          </w:tcPr>
          <w:p w14:paraId="51BBFDA6" w14:textId="4EBA1B16" w:rsidR="00F03ED1" w:rsidRPr="00E46540" w:rsidRDefault="00F03ED1" w:rsidP="00F03ED1">
            <w:pPr>
              <w:rPr>
                <w:rFonts w:eastAsia="Calibri" w:cs="Arial"/>
                <w:color w:val="000000"/>
              </w:rPr>
            </w:pPr>
            <w:r w:rsidRPr="00E46540">
              <w:rPr>
                <w:rFonts w:eastAsia="Calibri" w:cs="Arial"/>
                <w:color w:val="000000"/>
              </w:rPr>
              <w:t>Clarification of multiple GKTPs in Group Document</w:t>
            </w:r>
          </w:p>
        </w:tc>
        <w:tc>
          <w:tcPr>
            <w:tcW w:w="1767" w:type="dxa"/>
            <w:tcBorders>
              <w:top w:val="single" w:sz="4" w:space="0" w:color="auto"/>
              <w:bottom w:val="single" w:sz="4" w:space="0" w:color="auto"/>
            </w:tcBorders>
            <w:shd w:val="clear" w:color="auto" w:fill="FFFF00"/>
          </w:tcPr>
          <w:p w14:paraId="33FEB4E7" w14:textId="54ADEB77" w:rsidR="00F03ED1" w:rsidRPr="00D95972" w:rsidRDefault="00F03ED1" w:rsidP="00F03ED1">
            <w:pPr>
              <w:rPr>
                <w:rFonts w:cs="Arial"/>
              </w:rPr>
            </w:pPr>
            <w:r>
              <w:rPr>
                <w:rFonts w:cs="Arial"/>
              </w:rPr>
              <w:t>Ericsson / Magnus</w:t>
            </w:r>
          </w:p>
        </w:tc>
        <w:tc>
          <w:tcPr>
            <w:tcW w:w="826" w:type="dxa"/>
            <w:tcBorders>
              <w:top w:val="single" w:sz="4" w:space="0" w:color="auto"/>
              <w:bottom w:val="single" w:sz="4" w:space="0" w:color="auto"/>
            </w:tcBorders>
            <w:shd w:val="clear" w:color="auto" w:fill="FFFF00"/>
          </w:tcPr>
          <w:p w14:paraId="4D6ED576" w14:textId="2F2F1138" w:rsidR="00F03ED1" w:rsidRPr="00D95972" w:rsidRDefault="00F03ED1" w:rsidP="00F03ED1">
            <w:pPr>
              <w:rPr>
                <w:rFonts w:cs="Arial"/>
              </w:rPr>
            </w:pPr>
            <w:r>
              <w:rPr>
                <w:rFonts w:cs="Arial"/>
              </w:rPr>
              <w:t>CR 0069 24.481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FFFE03" w14:textId="77777777" w:rsidR="00F03ED1" w:rsidRPr="00D95972" w:rsidRDefault="00F03ED1" w:rsidP="00F03ED1">
            <w:pPr>
              <w:rPr>
                <w:rFonts w:eastAsia="Batang" w:cs="Arial"/>
                <w:color w:val="000000"/>
                <w:lang w:eastAsia="ko-KR"/>
              </w:rPr>
            </w:pPr>
          </w:p>
        </w:tc>
      </w:tr>
      <w:tr w:rsidR="00F03ED1" w:rsidRPr="00D95972" w14:paraId="0BCE3C54" w14:textId="77777777" w:rsidTr="008509AE">
        <w:tc>
          <w:tcPr>
            <w:tcW w:w="976" w:type="dxa"/>
            <w:tcBorders>
              <w:top w:val="nil"/>
              <w:left w:val="thinThickThinSmallGap" w:sz="24" w:space="0" w:color="auto"/>
              <w:bottom w:val="nil"/>
              <w:right w:val="single" w:sz="4" w:space="0" w:color="auto"/>
            </w:tcBorders>
            <w:shd w:val="clear" w:color="auto" w:fill="FFFFFF"/>
          </w:tcPr>
          <w:p w14:paraId="7F39FF6E" w14:textId="77777777" w:rsidR="00F03ED1" w:rsidRPr="00D95972" w:rsidRDefault="00F03ED1" w:rsidP="00F03ED1">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6F0916C5" w14:textId="77777777" w:rsidR="00F03ED1" w:rsidRPr="00D95972" w:rsidRDefault="00F03ED1" w:rsidP="00F03ED1">
            <w:pPr>
              <w:rPr>
                <w:rFonts w:cs="Arial"/>
              </w:rPr>
            </w:pPr>
          </w:p>
        </w:tc>
        <w:tc>
          <w:tcPr>
            <w:tcW w:w="1088" w:type="dxa"/>
            <w:tcBorders>
              <w:top w:val="single" w:sz="4" w:space="0" w:color="auto"/>
              <w:left w:val="single" w:sz="4" w:space="0" w:color="auto"/>
              <w:bottom w:val="single" w:sz="4" w:space="0" w:color="auto"/>
            </w:tcBorders>
            <w:shd w:val="clear" w:color="auto" w:fill="FFFF00"/>
          </w:tcPr>
          <w:p w14:paraId="4ABB6E7D" w14:textId="065D6014" w:rsidR="00F03ED1" w:rsidRPr="00D95972" w:rsidRDefault="00CE7533" w:rsidP="00F03ED1">
            <w:pPr>
              <w:rPr>
                <w:rFonts w:cs="Arial"/>
              </w:rPr>
            </w:pPr>
            <w:hyperlink r:id="rId252" w:history="1">
              <w:r w:rsidR="00F03ED1">
                <w:rPr>
                  <w:rStyle w:val="Hyperlink"/>
                </w:rPr>
                <w:t>C1-240069</w:t>
              </w:r>
            </w:hyperlink>
          </w:p>
        </w:tc>
        <w:tc>
          <w:tcPr>
            <w:tcW w:w="4191" w:type="dxa"/>
            <w:gridSpan w:val="3"/>
            <w:tcBorders>
              <w:top w:val="single" w:sz="4" w:space="0" w:color="auto"/>
              <w:bottom w:val="single" w:sz="4" w:space="0" w:color="auto"/>
            </w:tcBorders>
            <w:shd w:val="clear" w:color="auto" w:fill="FFFF00"/>
          </w:tcPr>
          <w:p w14:paraId="138A930B" w14:textId="7E2CB18E" w:rsidR="00F03ED1" w:rsidRPr="00E46540" w:rsidRDefault="00F03ED1" w:rsidP="00F03ED1">
            <w:pPr>
              <w:rPr>
                <w:rFonts w:eastAsia="Calibri" w:cs="Arial"/>
                <w:color w:val="000000"/>
              </w:rPr>
            </w:pPr>
            <w:r w:rsidRPr="00E46540">
              <w:rPr>
                <w:rFonts w:eastAsia="Calibri" w:cs="Arial"/>
                <w:color w:val="000000"/>
              </w:rPr>
              <w:t>Corrections to MCPTT User Identity field</w:t>
            </w:r>
          </w:p>
        </w:tc>
        <w:tc>
          <w:tcPr>
            <w:tcW w:w="1767" w:type="dxa"/>
            <w:tcBorders>
              <w:top w:val="single" w:sz="4" w:space="0" w:color="auto"/>
              <w:bottom w:val="single" w:sz="4" w:space="0" w:color="auto"/>
            </w:tcBorders>
            <w:shd w:val="clear" w:color="auto" w:fill="FFFF00"/>
          </w:tcPr>
          <w:p w14:paraId="4637DA79" w14:textId="13A499AA" w:rsidR="00F03ED1" w:rsidRPr="00D95972" w:rsidRDefault="00F03ED1" w:rsidP="00F03ED1">
            <w:pPr>
              <w:rPr>
                <w:rFonts w:cs="Arial"/>
              </w:rPr>
            </w:pPr>
            <w:r>
              <w:rPr>
                <w:rFonts w:cs="Arial"/>
              </w:rPr>
              <w:t>Ericsson / Magnus</w:t>
            </w:r>
          </w:p>
        </w:tc>
        <w:tc>
          <w:tcPr>
            <w:tcW w:w="826" w:type="dxa"/>
            <w:tcBorders>
              <w:top w:val="single" w:sz="4" w:space="0" w:color="auto"/>
              <w:bottom w:val="single" w:sz="4" w:space="0" w:color="auto"/>
            </w:tcBorders>
            <w:shd w:val="clear" w:color="auto" w:fill="FFFF00"/>
          </w:tcPr>
          <w:p w14:paraId="67C526C0" w14:textId="2CA7C9BA" w:rsidR="00F03ED1" w:rsidRPr="00D95972" w:rsidRDefault="00F03ED1" w:rsidP="00F03ED1">
            <w:pPr>
              <w:rPr>
                <w:rFonts w:cs="Arial"/>
              </w:rPr>
            </w:pPr>
            <w:r>
              <w:rPr>
                <w:rFonts w:cs="Arial"/>
              </w:rPr>
              <w:t>CR 0365 24.380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6C88F1" w14:textId="77777777" w:rsidR="00F03ED1" w:rsidRPr="00D95972" w:rsidRDefault="00F03ED1" w:rsidP="00F03ED1">
            <w:pPr>
              <w:rPr>
                <w:rFonts w:eastAsia="Batang" w:cs="Arial"/>
                <w:color w:val="000000"/>
                <w:lang w:eastAsia="ko-KR"/>
              </w:rPr>
            </w:pPr>
          </w:p>
        </w:tc>
      </w:tr>
      <w:tr w:rsidR="00F03ED1" w:rsidRPr="00D95972" w14:paraId="0994999B" w14:textId="77777777" w:rsidTr="008509AE">
        <w:tc>
          <w:tcPr>
            <w:tcW w:w="976" w:type="dxa"/>
            <w:tcBorders>
              <w:top w:val="nil"/>
              <w:left w:val="thinThickThinSmallGap" w:sz="24" w:space="0" w:color="auto"/>
              <w:bottom w:val="nil"/>
              <w:right w:val="single" w:sz="4" w:space="0" w:color="auto"/>
            </w:tcBorders>
            <w:shd w:val="clear" w:color="auto" w:fill="FFFFFF"/>
          </w:tcPr>
          <w:p w14:paraId="0D40DE91" w14:textId="77777777" w:rsidR="00F03ED1" w:rsidRPr="00D95972" w:rsidRDefault="00F03ED1" w:rsidP="00F03ED1">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0CA72850" w14:textId="77777777" w:rsidR="00F03ED1" w:rsidRPr="00D95972" w:rsidRDefault="00F03ED1" w:rsidP="00F03ED1">
            <w:pPr>
              <w:rPr>
                <w:rFonts w:cs="Arial"/>
              </w:rPr>
            </w:pPr>
          </w:p>
        </w:tc>
        <w:tc>
          <w:tcPr>
            <w:tcW w:w="1088" w:type="dxa"/>
            <w:tcBorders>
              <w:top w:val="single" w:sz="4" w:space="0" w:color="auto"/>
              <w:left w:val="single" w:sz="4" w:space="0" w:color="auto"/>
              <w:bottom w:val="single" w:sz="4" w:space="0" w:color="auto"/>
            </w:tcBorders>
            <w:shd w:val="clear" w:color="auto" w:fill="FFFF00"/>
          </w:tcPr>
          <w:p w14:paraId="03C22B0E" w14:textId="58E337C7" w:rsidR="00F03ED1" w:rsidRPr="00D95972" w:rsidRDefault="00CE7533" w:rsidP="00F03ED1">
            <w:pPr>
              <w:rPr>
                <w:rFonts w:cs="Arial"/>
              </w:rPr>
            </w:pPr>
            <w:hyperlink r:id="rId253" w:history="1">
              <w:r w:rsidR="00F03ED1">
                <w:rPr>
                  <w:rStyle w:val="Hyperlink"/>
                </w:rPr>
                <w:t>C1-240074</w:t>
              </w:r>
            </w:hyperlink>
          </w:p>
        </w:tc>
        <w:tc>
          <w:tcPr>
            <w:tcW w:w="4191" w:type="dxa"/>
            <w:gridSpan w:val="3"/>
            <w:tcBorders>
              <w:top w:val="single" w:sz="4" w:space="0" w:color="auto"/>
              <w:bottom w:val="single" w:sz="4" w:space="0" w:color="auto"/>
            </w:tcBorders>
            <w:shd w:val="clear" w:color="auto" w:fill="FFFF00"/>
          </w:tcPr>
          <w:p w14:paraId="4AFA6F15" w14:textId="3051904F" w:rsidR="00F03ED1" w:rsidRPr="00E46540" w:rsidRDefault="00F03ED1" w:rsidP="00F03ED1">
            <w:pPr>
              <w:rPr>
                <w:rFonts w:eastAsia="Calibri" w:cs="Arial"/>
                <w:color w:val="000000"/>
              </w:rPr>
            </w:pPr>
            <w:r w:rsidRPr="00E46540">
              <w:rPr>
                <w:rFonts w:eastAsia="Calibri" w:cs="Arial"/>
                <w:color w:val="000000"/>
              </w:rPr>
              <w:t>Location information request from an MCPTT client</w:t>
            </w:r>
          </w:p>
        </w:tc>
        <w:tc>
          <w:tcPr>
            <w:tcW w:w="1767" w:type="dxa"/>
            <w:tcBorders>
              <w:top w:val="single" w:sz="4" w:space="0" w:color="auto"/>
              <w:bottom w:val="single" w:sz="4" w:space="0" w:color="auto"/>
            </w:tcBorders>
            <w:shd w:val="clear" w:color="auto" w:fill="FFFF00"/>
          </w:tcPr>
          <w:p w14:paraId="04845EE9" w14:textId="441A0363" w:rsidR="00F03ED1" w:rsidRPr="00D95972" w:rsidRDefault="00F03ED1" w:rsidP="00F03ED1">
            <w:pPr>
              <w:rPr>
                <w:rFonts w:cs="Arial"/>
              </w:rPr>
            </w:pPr>
            <w:r>
              <w:rPr>
                <w:rFonts w:cs="Arial"/>
              </w:rPr>
              <w:t>Ericsson / Magnus</w:t>
            </w:r>
          </w:p>
        </w:tc>
        <w:tc>
          <w:tcPr>
            <w:tcW w:w="826" w:type="dxa"/>
            <w:tcBorders>
              <w:top w:val="single" w:sz="4" w:space="0" w:color="auto"/>
              <w:bottom w:val="single" w:sz="4" w:space="0" w:color="auto"/>
            </w:tcBorders>
            <w:shd w:val="clear" w:color="auto" w:fill="FFFF00"/>
          </w:tcPr>
          <w:p w14:paraId="6539C1CC" w14:textId="3500BAE4" w:rsidR="00F03ED1" w:rsidRPr="00D95972" w:rsidRDefault="00F03ED1" w:rsidP="00F03ED1">
            <w:pPr>
              <w:rPr>
                <w:rFonts w:cs="Arial"/>
              </w:rPr>
            </w:pPr>
            <w:r>
              <w:rPr>
                <w:rFonts w:cs="Arial"/>
              </w:rPr>
              <w:t>CR 0922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CC8EF1" w14:textId="77777777" w:rsidR="00F03ED1" w:rsidRPr="00D95972" w:rsidRDefault="00F03ED1" w:rsidP="00F03ED1">
            <w:pPr>
              <w:rPr>
                <w:rFonts w:eastAsia="Batang" w:cs="Arial"/>
                <w:color w:val="000000"/>
                <w:lang w:eastAsia="ko-KR"/>
              </w:rPr>
            </w:pPr>
          </w:p>
        </w:tc>
      </w:tr>
      <w:tr w:rsidR="00F03ED1" w:rsidRPr="00D95972" w14:paraId="0537BF93" w14:textId="77777777" w:rsidTr="008509AE">
        <w:tc>
          <w:tcPr>
            <w:tcW w:w="976" w:type="dxa"/>
            <w:tcBorders>
              <w:top w:val="nil"/>
              <w:left w:val="thinThickThinSmallGap" w:sz="24" w:space="0" w:color="auto"/>
              <w:bottom w:val="nil"/>
              <w:right w:val="single" w:sz="4" w:space="0" w:color="auto"/>
            </w:tcBorders>
            <w:shd w:val="clear" w:color="auto" w:fill="FFFFFF"/>
          </w:tcPr>
          <w:p w14:paraId="70960857" w14:textId="77777777" w:rsidR="00F03ED1" w:rsidRPr="00D95972" w:rsidRDefault="00F03ED1" w:rsidP="00F03ED1">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46CAF51B" w14:textId="77777777" w:rsidR="00F03ED1" w:rsidRPr="00D95972" w:rsidRDefault="00F03ED1" w:rsidP="00F03ED1">
            <w:pPr>
              <w:rPr>
                <w:rFonts w:cs="Arial"/>
              </w:rPr>
            </w:pPr>
          </w:p>
        </w:tc>
        <w:tc>
          <w:tcPr>
            <w:tcW w:w="1088" w:type="dxa"/>
            <w:tcBorders>
              <w:top w:val="single" w:sz="4" w:space="0" w:color="auto"/>
              <w:left w:val="single" w:sz="4" w:space="0" w:color="auto"/>
              <w:bottom w:val="single" w:sz="4" w:space="0" w:color="auto"/>
            </w:tcBorders>
            <w:shd w:val="clear" w:color="auto" w:fill="FFFF00"/>
          </w:tcPr>
          <w:p w14:paraId="7329DE41" w14:textId="38A739EE" w:rsidR="00F03ED1" w:rsidRPr="00D95972" w:rsidRDefault="00CE7533" w:rsidP="00F03ED1">
            <w:pPr>
              <w:rPr>
                <w:rFonts w:cs="Arial"/>
              </w:rPr>
            </w:pPr>
            <w:hyperlink r:id="rId254" w:history="1">
              <w:r w:rsidR="00F03ED1">
                <w:rPr>
                  <w:rStyle w:val="Hyperlink"/>
                </w:rPr>
                <w:t>C1-240075</w:t>
              </w:r>
            </w:hyperlink>
          </w:p>
        </w:tc>
        <w:tc>
          <w:tcPr>
            <w:tcW w:w="4191" w:type="dxa"/>
            <w:gridSpan w:val="3"/>
            <w:tcBorders>
              <w:top w:val="single" w:sz="4" w:space="0" w:color="auto"/>
              <w:bottom w:val="single" w:sz="4" w:space="0" w:color="auto"/>
            </w:tcBorders>
            <w:shd w:val="clear" w:color="auto" w:fill="FFFF00"/>
          </w:tcPr>
          <w:p w14:paraId="28404E76" w14:textId="5D7E3172" w:rsidR="00F03ED1" w:rsidRPr="00E46540" w:rsidRDefault="00F03ED1" w:rsidP="00F03ED1">
            <w:pPr>
              <w:rPr>
                <w:rFonts w:eastAsia="Calibri" w:cs="Arial"/>
                <w:color w:val="000000"/>
              </w:rPr>
            </w:pPr>
            <w:r w:rsidRPr="00E46540">
              <w:rPr>
                <w:rFonts w:eastAsia="Calibri" w:cs="Arial"/>
                <w:color w:val="000000"/>
              </w:rPr>
              <w:t xml:space="preserve">Location information request from an </w:t>
            </w:r>
            <w:proofErr w:type="spellStart"/>
            <w:r w:rsidRPr="00E46540">
              <w:rPr>
                <w:rFonts w:eastAsia="Calibri" w:cs="Arial"/>
                <w:color w:val="000000"/>
              </w:rPr>
              <w:t>MCVideo</w:t>
            </w:r>
            <w:proofErr w:type="spellEnd"/>
            <w:r w:rsidRPr="00E46540">
              <w:rPr>
                <w:rFonts w:eastAsia="Calibri" w:cs="Arial"/>
                <w:color w:val="000000"/>
              </w:rPr>
              <w:t xml:space="preserve"> client</w:t>
            </w:r>
          </w:p>
        </w:tc>
        <w:tc>
          <w:tcPr>
            <w:tcW w:w="1767" w:type="dxa"/>
            <w:tcBorders>
              <w:top w:val="single" w:sz="4" w:space="0" w:color="auto"/>
              <w:bottom w:val="single" w:sz="4" w:space="0" w:color="auto"/>
            </w:tcBorders>
            <w:shd w:val="clear" w:color="auto" w:fill="FFFF00"/>
          </w:tcPr>
          <w:p w14:paraId="460EDF9B" w14:textId="4D3BD9C6" w:rsidR="00F03ED1" w:rsidRPr="00D95972" w:rsidRDefault="00F03ED1" w:rsidP="00F03ED1">
            <w:pPr>
              <w:rPr>
                <w:rFonts w:cs="Arial"/>
              </w:rPr>
            </w:pPr>
            <w:r>
              <w:rPr>
                <w:rFonts w:cs="Arial"/>
              </w:rPr>
              <w:t>Ericsson / Magnus</w:t>
            </w:r>
          </w:p>
        </w:tc>
        <w:tc>
          <w:tcPr>
            <w:tcW w:w="826" w:type="dxa"/>
            <w:tcBorders>
              <w:top w:val="single" w:sz="4" w:space="0" w:color="auto"/>
              <w:bottom w:val="single" w:sz="4" w:space="0" w:color="auto"/>
            </w:tcBorders>
            <w:shd w:val="clear" w:color="auto" w:fill="FFFF00"/>
          </w:tcPr>
          <w:p w14:paraId="43A515E0" w14:textId="0C1E6856" w:rsidR="00F03ED1" w:rsidRPr="00D95972" w:rsidRDefault="00F03ED1" w:rsidP="00F03ED1">
            <w:pPr>
              <w:rPr>
                <w:rFonts w:cs="Arial"/>
              </w:rPr>
            </w:pPr>
            <w:r>
              <w:rPr>
                <w:rFonts w:cs="Arial"/>
              </w:rPr>
              <w:t>CR 0234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4500AD" w14:textId="77777777" w:rsidR="00F03ED1" w:rsidRPr="00D95972" w:rsidRDefault="00F03ED1" w:rsidP="00F03ED1">
            <w:pPr>
              <w:rPr>
                <w:rFonts w:eastAsia="Batang" w:cs="Arial"/>
                <w:color w:val="000000"/>
                <w:lang w:eastAsia="ko-KR"/>
              </w:rPr>
            </w:pPr>
          </w:p>
        </w:tc>
      </w:tr>
      <w:tr w:rsidR="00F03ED1" w:rsidRPr="00D95972" w14:paraId="5B73CB0D" w14:textId="77777777" w:rsidTr="008509AE">
        <w:tc>
          <w:tcPr>
            <w:tcW w:w="976" w:type="dxa"/>
            <w:tcBorders>
              <w:top w:val="nil"/>
              <w:left w:val="thinThickThinSmallGap" w:sz="24" w:space="0" w:color="auto"/>
              <w:bottom w:val="nil"/>
              <w:right w:val="single" w:sz="4" w:space="0" w:color="auto"/>
            </w:tcBorders>
            <w:shd w:val="clear" w:color="auto" w:fill="FFFFFF"/>
          </w:tcPr>
          <w:p w14:paraId="4CE38BBA" w14:textId="77777777" w:rsidR="00F03ED1" w:rsidRPr="00D95972" w:rsidRDefault="00F03ED1" w:rsidP="00F03ED1">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507430EA" w14:textId="77777777" w:rsidR="00F03ED1" w:rsidRPr="00D95972" w:rsidRDefault="00F03ED1" w:rsidP="00F03ED1">
            <w:pPr>
              <w:rPr>
                <w:rFonts w:cs="Arial"/>
              </w:rPr>
            </w:pPr>
          </w:p>
        </w:tc>
        <w:tc>
          <w:tcPr>
            <w:tcW w:w="1088" w:type="dxa"/>
            <w:tcBorders>
              <w:top w:val="single" w:sz="4" w:space="0" w:color="auto"/>
              <w:left w:val="single" w:sz="4" w:space="0" w:color="auto"/>
              <w:bottom w:val="single" w:sz="4" w:space="0" w:color="auto"/>
            </w:tcBorders>
            <w:shd w:val="clear" w:color="auto" w:fill="FFFF00"/>
          </w:tcPr>
          <w:p w14:paraId="148572C0" w14:textId="76270008" w:rsidR="00F03ED1" w:rsidRPr="00D95972" w:rsidRDefault="00CE7533" w:rsidP="00F03ED1">
            <w:pPr>
              <w:rPr>
                <w:rFonts w:cs="Arial"/>
              </w:rPr>
            </w:pPr>
            <w:hyperlink r:id="rId255" w:history="1">
              <w:r w:rsidR="00F03ED1">
                <w:rPr>
                  <w:rStyle w:val="Hyperlink"/>
                </w:rPr>
                <w:t>C1-240076</w:t>
              </w:r>
            </w:hyperlink>
          </w:p>
        </w:tc>
        <w:tc>
          <w:tcPr>
            <w:tcW w:w="4191" w:type="dxa"/>
            <w:gridSpan w:val="3"/>
            <w:tcBorders>
              <w:top w:val="single" w:sz="4" w:space="0" w:color="auto"/>
              <w:bottom w:val="single" w:sz="4" w:space="0" w:color="auto"/>
            </w:tcBorders>
            <w:shd w:val="clear" w:color="auto" w:fill="FFFF00"/>
          </w:tcPr>
          <w:p w14:paraId="5E8FFF3F" w14:textId="65F4F28C" w:rsidR="00F03ED1" w:rsidRPr="00E46540" w:rsidRDefault="00F03ED1" w:rsidP="00F03ED1">
            <w:pPr>
              <w:rPr>
                <w:rFonts w:eastAsia="Calibri" w:cs="Arial"/>
                <w:color w:val="000000"/>
              </w:rPr>
            </w:pPr>
            <w:r w:rsidRPr="00E46540">
              <w:rPr>
                <w:rFonts w:eastAsia="Calibri" w:cs="Arial"/>
                <w:color w:val="000000"/>
              </w:rPr>
              <w:t xml:space="preserve">Location information request from an </w:t>
            </w:r>
            <w:proofErr w:type="spellStart"/>
            <w:r w:rsidRPr="00E46540">
              <w:rPr>
                <w:rFonts w:eastAsia="Calibri" w:cs="Arial"/>
                <w:color w:val="000000"/>
              </w:rPr>
              <w:t>MCData</w:t>
            </w:r>
            <w:proofErr w:type="spellEnd"/>
            <w:r w:rsidRPr="00E46540">
              <w:rPr>
                <w:rFonts w:eastAsia="Calibri" w:cs="Arial"/>
                <w:color w:val="000000"/>
              </w:rPr>
              <w:t xml:space="preserve"> client</w:t>
            </w:r>
          </w:p>
        </w:tc>
        <w:tc>
          <w:tcPr>
            <w:tcW w:w="1767" w:type="dxa"/>
            <w:tcBorders>
              <w:top w:val="single" w:sz="4" w:space="0" w:color="auto"/>
              <w:bottom w:val="single" w:sz="4" w:space="0" w:color="auto"/>
            </w:tcBorders>
            <w:shd w:val="clear" w:color="auto" w:fill="FFFF00"/>
          </w:tcPr>
          <w:p w14:paraId="55400960" w14:textId="0109C24D" w:rsidR="00F03ED1" w:rsidRPr="00D95972" w:rsidRDefault="00F03ED1" w:rsidP="00F03ED1">
            <w:pPr>
              <w:rPr>
                <w:rFonts w:cs="Arial"/>
              </w:rPr>
            </w:pPr>
            <w:r>
              <w:rPr>
                <w:rFonts w:cs="Arial"/>
              </w:rPr>
              <w:t>Ericsson / Magnus</w:t>
            </w:r>
          </w:p>
        </w:tc>
        <w:tc>
          <w:tcPr>
            <w:tcW w:w="826" w:type="dxa"/>
            <w:tcBorders>
              <w:top w:val="single" w:sz="4" w:space="0" w:color="auto"/>
              <w:bottom w:val="single" w:sz="4" w:space="0" w:color="auto"/>
            </w:tcBorders>
            <w:shd w:val="clear" w:color="auto" w:fill="FFFF00"/>
          </w:tcPr>
          <w:p w14:paraId="14B47A86" w14:textId="6E6FA47D" w:rsidR="00F03ED1" w:rsidRPr="00D95972" w:rsidRDefault="00F03ED1" w:rsidP="00F03ED1">
            <w:pPr>
              <w:rPr>
                <w:rFonts w:cs="Arial"/>
              </w:rPr>
            </w:pPr>
            <w:r>
              <w:rPr>
                <w:rFonts w:cs="Arial"/>
              </w:rPr>
              <w:t>CR 0375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CD2791" w14:textId="77777777" w:rsidR="00F03ED1" w:rsidRPr="00D95972" w:rsidRDefault="00F03ED1" w:rsidP="00F03ED1">
            <w:pPr>
              <w:rPr>
                <w:rFonts w:eastAsia="Batang" w:cs="Arial"/>
                <w:color w:val="000000"/>
                <w:lang w:eastAsia="ko-KR"/>
              </w:rPr>
            </w:pPr>
          </w:p>
        </w:tc>
      </w:tr>
      <w:tr w:rsidR="00F03ED1" w:rsidRPr="00D95972" w14:paraId="126F8462" w14:textId="77777777" w:rsidTr="008509AE">
        <w:tc>
          <w:tcPr>
            <w:tcW w:w="976" w:type="dxa"/>
            <w:tcBorders>
              <w:top w:val="nil"/>
              <w:left w:val="thinThickThinSmallGap" w:sz="24" w:space="0" w:color="auto"/>
              <w:bottom w:val="nil"/>
              <w:right w:val="single" w:sz="4" w:space="0" w:color="auto"/>
            </w:tcBorders>
            <w:shd w:val="clear" w:color="auto" w:fill="FFFFFF"/>
          </w:tcPr>
          <w:p w14:paraId="3C566C93" w14:textId="77777777" w:rsidR="00F03ED1" w:rsidRPr="00D95972" w:rsidRDefault="00F03ED1" w:rsidP="00F03ED1">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5A901DC4" w14:textId="77777777" w:rsidR="00F03ED1" w:rsidRPr="00D95972" w:rsidRDefault="00F03ED1" w:rsidP="00F03ED1">
            <w:pPr>
              <w:rPr>
                <w:rFonts w:cs="Arial"/>
              </w:rPr>
            </w:pPr>
          </w:p>
        </w:tc>
        <w:tc>
          <w:tcPr>
            <w:tcW w:w="1088" w:type="dxa"/>
            <w:tcBorders>
              <w:top w:val="single" w:sz="4" w:space="0" w:color="auto"/>
              <w:left w:val="single" w:sz="4" w:space="0" w:color="auto"/>
              <w:bottom w:val="single" w:sz="4" w:space="0" w:color="auto"/>
            </w:tcBorders>
            <w:shd w:val="clear" w:color="auto" w:fill="FFFF00"/>
          </w:tcPr>
          <w:p w14:paraId="65D2C44A" w14:textId="75AAC061" w:rsidR="00F03ED1" w:rsidRPr="00D95972" w:rsidRDefault="00CE7533" w:rsidP="00F03ED1">
            <w:pPr>
              <w:rPr>
                <w:rFonts w:cs="Arial"/>
              </w:rPr>
            </w:pPr>
            <w:hyperlink r:id="rId256" w:history="1">
              <w:r w:rsidR="00F03ED1">
                <w:rPr>
                  <w:rStyle w:val="Hyperlink"/>
                </w:rPr>
                <w:t>C1-240142</w:t>
              </w:r>
            </w:hyperlink>
          </w:p>
        </w:tc>
        <w:tc>
          <w:tcPr>
            <w:tcW w:w="4191" w:type="dxa"/>
            <w:gridSpan w:val="3"/>
            <w:tcBorders>
              <w:top w:val="single" w:sz="4" w:space="0" w:color="auto"/>
              <w:bottom w:val="single" w:sz="4" w:space="0" w:color="auto"/>
            </w:tcBorders>
            <w:shd w:val="clear" w:color="auto" w:fill="FFFF00"/>
          </w:tcPr>
          <w:p w14:paraId="61C12DC9" w14:textId="5271C100" w:rsidR="00F03ED1" w:rsidRDefault="00F03ED1" w:rsidP="00F03ED1">
            <w:pPr>
              <w:rPr>
                <w:rFonts w:eastAsia="Calibri" w:cs="Arial"/>
                <w:color w:val="000000"/>
                <w:highlight w:val="yellow"/>
              </w:rPr>
            </w:pPr>
            <w:r>
              <w:rPr>
                <w:rFonts w:eastAsia="Calibri" w:cs="Arial"/>
                <w:color w:val="000000"/>
                <w:highlight w:val="yellow"/>
              </w:rPr>
              <w:t>Update of location information and triggers provided by / to MCPTT UEs</w:t>
            </w:r>
          </w:p>
        </w:tc>
        <w:tc>
          <w:tcPr>
            <w:tcW w:w="1767" w:type="dxa"/>
            <w:tcBorders>
              <w:top w:val="single" w:sz="4" w:space="0" w:color="auto"/>
              <w:bottom w:val="single" w:sz="4" w:space="0" w:color="auto"/>
            </w:tcBorders>
            <w:shd w:val="clear" w:color="auto" w:fill="FFFF00"/>
          </w:tcPr>
          <w:p w14:paraId="4B066F3B" w14:textId="71060346" w:rsidR="00F03ED1" w:rsidRPr="00D95972" w:rsidRDefault="00F03ED1" w:rsidP="00F03ED1">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0E603E6" w14:textId="0EB89250" w:rsidR="00F03ED1" w:rsidRPr="00D95972" w:rsidRDefault="00F03ED1" w:rsidP="00F03ED1">
            <w:pPr>
              <w:rPr>
                <w:rFonts w:cs="Arial"/>
              </w:rPr>
            </w:pPr>
            <w:r>
              <w:rPr>
                <w:rFonts w:cs="Arial"/>
              </w:rPr>
              <w:t>CR 0926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3063C0" w14:textId="77777777" w:rsidR="00F03ED1" w:rsidRPr="00D95972" w:rsidRDefault="00F03ED1" w:rsidP="00F03ED1">
            <w:pPr>
              <w:rPr>
                <w:rFonts w:eastAsia="Batang" w:cs="Arial"/>
                <w:color w:val="000000"/>
                <w:lang w:eastAsia="ko-KR"/>
              </w:rPr>
            </w:pPr>
          </w:p>
        </w:tc>
      </w:tr>
      <w:tr w:rsidR="00F03ED1" w:rsidRPr="00D95972" w14:paraId="2AB585A3" w14:textId="77777777" w:rsidTr="008509AE">
        <w:tc>
          <w:tcPr>
            <w:tcW w:w="976" w:type="dxa"/>
            <w:tcBorders>
              <w:top w:val="nil"/>
              <w:left w:val="thinThickThinSmallGap" w:sz="24" w:space="0" w:color="auto"/>
              <w:bottom w:val="nil"/>
              <w:right w:val="single" w:sz="4" w:space="0" w:color="auto"/>
            </w:tcBorders>
            <w:shd w:val="clear" w:color="auto" w:fill="FFFFFF"/>
          </w:tcPr>
          <w:p w14:paraId="425394E0" w14:textId="77777777" w:rsidR="00F03ED1" w:rsidRPr="00D95972" w:rsidRDefault="00F03ED1" w:rsidP="00F03ED1">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1B8327F3" w14:textId="77777777" w:rsidR="00F03ED1" w:rsidRPr="00D95972" w:rsidRDefault="00F03ED1" w:rsidP="00F03ED1">
            <w:pPr>
              <w:rPr>
                <w:rFonts w:cs="Arial"/>
              </w:rPr>
            </w:pPr>
          </w:p>
        </w:tc>
        <w:tc>
          <w:tcPr>
            <w:tcW w:w="1088" w:type="dxa"/>
            <w:tcBorders>
              <w:top w:val="single" w:sz="4" w:space="0" w:color="auto"/>
              <w:left w:val="single" w:sz="4" w:space="0" w:color="auto"/>
              <w:bottom w:val="single" w:sz="4" w:space="0" w:color="auto"/>
            </w:tcBorders>
            <w:shd w:val="clear" w:color="auto" w:fill="FFFF00"/>
          </w:tcPr>
          <w:p w14:paraId="11A04F33" w14:textId="094C8350" w:rsidR="00F03ED1" w:rsidRPr="00D95972" w:rsidRDefault="00CE7533" w:rsidP="00F03ED1">
            <w:pPr>
              <w:rPr>
                <w:rFonts w:cs="Arial"/>
              </w:rPr>
            </w:pPr>
            <w:hyperlink r:id="rId257" w:history="1">
              <w:r w:rsidR="00F03ED1">
                <w:rPr>
                  <w:rStyle w:val="Hyperlink"/>
                </w:rPr>
                <w:t>C1-240164</w:t>
              </w:r>
            </w:hyperlink>
          </w:p>
        </w:tc>
        <w:tc>
          <w:tcPr>
            <w:tcW w:w="4191" w:type="dxa"/>
            <w:gridSpan w:val="3"/>
            <w:tcBorders>
              <w:top w:val="single" w:sz="4" w:space="0" w:color="auto"/>
              <w:bottom w:val="single" w:sz="4" w:space="0" w:color="auto"/>
            </w:tcBorders>
            <w:shd w:val="clear" w:color="auto" w:fill="FFFF00"/>
          </w:tcPr>
          <w:p w14:paraId="4E0B1AAA" w14:textId="434DCBA0" w:rsidR="00F03ED1" w:rsidRDefault="00F03ED1" w:rsidP="00F03ED1">
            <w:pPr>
              <w:rPr>
                <w:rFonts w:eastAsia="Calibri" w:cs="Arial"/>
                <w:color w:val="000000"/>
                <w:highlight w:val="yellow"/>
              </w:rPr>
            </w:pPr>
            <w:r>
              <w:rPr>
                <w:rFonts w:eastAsia="Calibri" w:cs="Arial"/>
                <w:color w:val="000000"/>
                <w:highlight w:val="yellow"/>
              </w:rPr>
              <w:t>Reuse Inviting-MCPTT-User-Identity field to communicate callee information to the caller</w:t>
            </w:r>
          </w:p>
        </w:tc>
        <w:tc>
          <w:tcPr>
            <w:tcW w:w="1767" w:type="dxa"/>
            <w:tcBorders>
              <w:top w:val="single" w:sz="4" w:space="0" w:color="auto"/>
              <w:bottom w:val="single" w:sz="4" w:space="0" w:color="auto"/>
            </w:tcBorders>
            <w:shd w:val="clear" w:color="auto" w:fill="FFFF00"/>
          </w:tcPr>
          <w:p w14:paraId="1B0ABC02" w14:textId="1A89906B" w:rsidR="00F03ED1" w:rsidRPr="00D95972" w:rsidRDefault="00F03ED1" w:rsidP="00F03ED1">
            <w:pPr>
              <w:rPr>
                <w:rFonts w:cs="Arial"/>
              </w:rPr>
            </w:pPr>
            <w:r>
              <w:rPr>
                <w:rFonts w:cs="Arial"/>
              </w:rPr>
              <w:t>Motorola Solutions UK Ltd.</w:t>
            </w:r>
          </w:p>
        </w:tc>
        <w:tc>
          <w:tcPr>
            <w:tcW w:w="826" w:type="dxa"/>
            <w:tcBorders>
              <w:top w:val="single" w:sz="4" w:space="0" w:color="auto"/>
              <w:bottom w:val="single" w:sz="4" w:space="0" w:color="auto"/>
            </w:tcBorders>
            <w:shd w:val="clear" w:color="auto" w:fill="FFFF00"/>
          </w:tcPr>
          <w:p w14:paraId="05DB60D0" w14:textId="2A7623CD" w:rsidR="00F03ED1" w:rsidRPr="00D95972" w:rsidRDefault="00F03ED1" w:rsidP="00F03ED1">
            <w:pPr>
              <w:rPr>
                <w:rFonts w:cs="Arial"/>
              </w:rPr>
            </w:pPr>
            <w:r>
              <w:rPr>
                <w:rFonts w:cs="Arial"/>
              </w:rPr>
              <w:t>CR 0366 24.380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844D96" w14:textId="77777777" w:rsidR="00F03ED1" w:rsidRDefault="00F03ED1" w:rsidP="00F03ED1">
            <w:pPr>
              <w:rPr>
                <w:rFonts w:eastAsia="Batang" w:cs="Arial"/>
                <w:color w:val="000000"/>
                <w:lang w:eastAsia="ko-KR"/>
              </w:rPr>
            </w:pPr>
            <w:r>
              <w:rPr>
                <w:rFonts w:eastAsia="Batang" w:cs="Arial"/>
                <w:color w:val="000000"/>
                <w:lang w:eastAsia="ko-KR"/>
              </w:rPr>
              <w:t xml:space="preserve">Zip file contains another zip file, which contains the </w:t>
            </w:r>
            <w:proofErr w:type="spellStart"/>
            <w:proofErr w:type="gramStart"/>
            <w:r>
              <w:rPr>
                <w:rFonts w:eastAsia="Batang" w:cs="Arial"/>
                <w:color w:val="000000"/>
                <w:lang w:eastAsia="ko-KR"/>
              </w:rPr>
              <w:t>tdoc</w:t>
            </w:r>
            <w:proofErr w:type="spellEnd"/>
            <w:proofErr w:type="gramEnd"/>
          </w:p>
          <w:p w14:paraId="6FEBFA10" w14:textId="77777777" w:rsidR="00D2003A" w:rsidRDefault="00D2003A" w:rsidP="00F03ED1">
            <w:pPr>
              <w:rPr>
                <w:rFonts w:eastAsia="Batang" w:cs="Arial"/>
                <w:color w:val="000000"/>
                <w:lang w:eastAsia="ko-KR"/>
              </w:rPr>
            </w:pPr>
            <w:r>
              <w:rPr>
                <w:rFonts w:eastAsia="Batang" w:cs="Arial"/>
                <w:color w:val="000000"/>
                <w:lang w:eastAsia="ko-KR"/>
              </w:rPr>
              <w:t xml:space="preserve">Other specs affected need to be set to “Y” or “N” in </w:t>
            </w:r>
            <w:proofErr w:type="gramStart"/>
            <w:r>
              <w:rPr>
                <w:rFonts w:eastAsia="Batang" w:cs="Arial"/>
                <w:color w:val="000000"/>
                <w:lang w:eastAsia="ko-KR"/>
              </w:rPr>
              <w:t>coversheet</w:t>
            </w:r>
            <w:proofErr w:type="gramEnd"/>
          </w:p>
          <w:p w14:paraId="4C1DB4FF" w14:textId="226E6FA6" w:rsidR="00D2003A" w:rsidRPr="00D95972" w:rsidRDefault="00D2003A" w:rsidP="00F03ED1">
            <w:pPr>
              <w:rPr>
                <w:rFonts w:eastAsia="Batang" w:cs="Arial"/>
                <w:color w:val="000000"/>
                <w:lang w:eastAsia="ko-KR"/>
              </w:rPr>
            </w:pPr>
          </w:p>
        </w:tc>
      </w:tr>
      <w:tr w:rsidR="00F03ED1" w:rsidRPr="00D95972" w14:paraId="3E42D8A7" w14:textId="77777777" w:rsidTr="008509AE">
        <w:tc>
          <w:tcPr>
            <w:tcW w:w="976" w:type="dxa"/>
            <w:tcBorders>
              <w:top w:val="nil"/>
              <w:left w:val="thinThickThinSmallGap" w:sz="24" w:space="0" w:color="auto"/>
              <w:bottom w:val="nil"/>
              <w:right w:val="single" w:sz="4" w:space="0" w:color="auto"/>
            </w:tcBorders>
            <w:shd w:val="clear" w:color="auto" w:fill="FFFFFF"/>
          </w:tcPr>
          <w:p w14:paraId="2BF0B99A" w14:textId="77777777" w:rsidR="00F03ED1" w:rsidRPr="00D95972" w:rsidRDefault="00F03ED1" w:rsidP="00F03ED1">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4D0D10BA" w14:textId="77777777" w:rsidR="00F03ED1" w:rsidRPr="00D95972" w:rsidRDefault="00F03ED1" w:rsidP="00F03ED1">
            <w:pPr>
              <w:rPr>
                <w:rFonts w:cs="Arial"/>
              </w:rPr>
            </w:pPr>
          </w:p>
        </w:tc>
        <w:tc>
          <w:tcPr>
            <w:tcW w:w="1088" w:type="dxa"/>
            <w:tcBorders>
              <w:top w:val="single" w:sz="4" w:space="0" w:color="auto"/>
              <w:left w:val="single" w:sz="4" w:space="0" w:color="auto"/>
              <w:bottom w:val="single" w:sz="4" w:space="0" w:color="auto"/>
            </w:tcBorders>
            <w:shd w:val="clear" w:color="auto" w:fill="FFFF00"/>
          </w:tcPr>
          <w:p w14:paraId="094789DD" w14:textId="4D774D06" w:rsidR="00F03ED1" w:rsidRPr="00D95972" w:rsidRDefault="00CE7533" w:rsidP="00F03ED1">
            <w:pPr>
              <w:rPr>
                <w:rFonts w:cs="Arial"/>
              </w:rPr>
            </w:pPr>
            <w:hyperlink r:id="rId258" w:history="1">
              <w:r w:rsidR="00F03ED1">
                <w:rPr>
                  <w:rStyle w:val="Hyperlink"/>
                </w:rPr>
                <w:t>C1-240253</w:t>
              </w:r>
            </w:hyperlink>
          </w:p>
        </w:tc>
        <w:tc>
          <w:tcPr>
            <w:tcW w:w="4191" w:type="dxa"/>
            <w:gridSpan w:val="3"/>
            <w:tcBorders>
              <w:top w:val="single" w:sz="4" w:space="0" w:color="auto"/>
              <w:bottom w:val="single" w:sz="4" w:space="0" w:color="auto"/>
            </w:tcBorders>
            <w:shd w:val="clear" w:color="auto" w:fill="FFFF00"/>
          </w:tcPr>
          <w:p w14:paraId="1880920B" w14:textId="7813E78E" w:rsidR="00F03ED1" w:rsidRDefault="00F03ED1" w:rsidP="00F03ED1">
            <w:pPr>
              <w:rPr>
                <w:rFonts w:eastAsia="Calibri" w:cs="Arial"/>
                <w:color w:val="000000"/>
                <w:highlight w:val="yellow"/>
              </w:rPr>
            </w:pPr>
            <w:r>
              <w:rPr>
                <w:rFonts w:eastAsia="Calibri" w:cs="Arial"/>
                <w:color w:val="000000"/>
                <w:highlight w:val="yellow"/>
              </w:rPr>
              <w:t>Share Callee-Id with Caller in First-to-answer call using pre-established session</w:t>
            </w:r>
          </w:p>
        </w:tc>
        <w:tc>
          <w:tcPr>
            <w:tcW w:w="1767" w:type="dxa"/>
            <w:tcBorders>
              <w:top w:val="single" w:sz="4" w:space="0" w:color="auto"/>
              <w:bottom w:val="single" w:sz="4" w:space="0" w:color="auto"/>
            </w:tcBorders>
            <w:shd w:val="clear" w:color="auto" w:fill="FFFF00"/>
          </w:tcPr>
          <w:p w14:paraId="176F70A9" w14:textId="2EA72A3F" w:rsidR="00F03ED1" w:rsidRPr="00D95972" w:rsidRDefault="00F03ED1" w:rsidP="00F03ED1">
            <w:pPr>
              <w:rPr>
                <w:rFonts w:cs="Arial"/>
              </w:rPr>
            </w:pPr>
            <w:r>
              <w:rPr>
                <w:rFonts w:cs="Arial"/>
              </w:rPr>
              <w:t>Motorola Solutions UK Ltd.</w:t>
            </w:r>
          </w:p>
        </w:tc>
        <w:tc>
          <w:tcPr>
            <w:tcW w:w="826" w:type="dxa"/>
            <w:tcBorders>
              <w:top w:val="single" w:sz="4" w:space="0" w:color="auto"/>
              <w:bottom w:val="single" w:sz="4" w:space="0" w:color="auto"/>
            </w:tcBorders>
            <w:shd w:val="clear" w:color="auto" w:fill="FFFF00"/>
          </w:tcPr>
          <w:p w14:paraId="2941D3DF" w14:textId="5E0C8FDF" w:rsidR="00F03ED1" w:rsidRPr="00D95972" w:rsidRDefault="00F03ED1" w:rsidP="00F03ED1">
            <w:pPr>
              <w:rPr>
                <w:rFonts w:cs="Arial"/>
              </w:rPr>
            </w:pPr>
            <w:r>
              <w:rPr>
                <w:rFonts w:cs="Arial"/>
              </w:rPr>
              <w:t>CR 0367 24.380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DFFB71" w14:textId="77777777" w:rsidR="00F03ED1" w:rsidRDefault="00F03ED1" w:rsidP="00F03ED1">
            <w:pPr>
              <w:rPr>
                <w:rFonts w:eastAsia="Batang" w:cs="Arial"/>
                <w:color w:val="000000"/>
                <w:lang w:eastAsia="ko-KR"/>
              </w:rPr>
            </w:pPr>
            <w:r>
              <w:rPr>
                <w:rFonts w:eastAsia="Batang" w:cs="Arial"/>
                <w:color w:val="000000"/>
                <w:lang w:eastAsia="ko-KR"/>
              </w:rPr>
              <w:t xml:space="preserve">Zip file contains another zip file, which contains the </w:t>
            </w:r>
            <w:proofErr w:type="spellStart"/>
            <w:proofErr w:type="gramStart"/>
            <w:r>
              <w:rPr>
                <w:rFonts w:eastAsia="Batang" w:cs="Arial"/>
                <w:color w:val="000000"/>
                <w:lang w:eastAsia="ko-KR"/>
              </w:rPr>
              <w:t>tdoc</w:t>
            </w:r>
            <w:proofErr w:type="spellEnd"/>
            <w:proofErr w:type="gramEnd"/>
          </w:p>
          <w:p w14:paraId="2EBE0587" w14:textId="77777777" w:rsidR="00D2003A" w:rsidRDefault="00D2003A" w:rsidP="00D2003A">
            <w:pPr>
              <w:rPr>
                <w:rFonts w:eastAsia="Batang" w:cs="Arial"/>
                <w:color w:val="000000"/>
                <w:lang w:eastAsia="ko-KR"/>
              </w:rPr>
            </w:pPr>
            <w:r>
              <w:rPr>
                <w:rFonts w:eastAsia="Batang" w:cs="Arial"/>
                <w:color w:val="000000"/>
                <w:lang w:eastAsia="ko-KR"/>
              </w:rPr>
              <w:t xml:space="preserve">Other specs affected need to be set to “Y” or “N” in </w:t>
            </w:r>
            <w:proofErr w:type="gramStart"/>
            <w:r>
              <w:rPr>
                <w:rFonts w:eastAsia="Batang" w:cs="Arial"/>
                <w:color w:val="000000"/>
                <w:lang w:eastAsia="ko-KR"/>
              </w:rPr>
              <w:t>coversheet</w:t>
            </w:r>
            <w:proofErr w:type="gramEnd"/>
          </w:p>
          <w:p w14:paraId="5D69C8A2" w14:textId="5584877E" w:rsidR="00D2003A" w:rsidRPr="00D95972" w:rsidRDefault="00D2003A" w:rsidP="00F03ED1">
            <w:pPr>
              <w:rPr>
                <w:rFonts w:eastAsia="Batang" w:cs="Arial"/>
                <w:color w:val="000000"/>
                <w:lang w:eastAsia="ko-KR"/>
              </w:rPr>
            </w:pPr>
          </w:p>
        </w:tc>
      </w:tr>
      <w:tr w:rsidR="00F03ED1" w:rsidRPr="00D95972" w14:paraId="51D3030F" w14:textId="77777777" w:rsidTr="008509AE">
        <w:tc>
          <w:tcPr>
            <w:tcW w:w="976" w:type="dxa"/>
            <w:tcBorders>
              <w:top w:val="nil"/>
              <w:left w:val="thinThickThinSmallGap" w:sz="24" w:space="0" w:color="auto"/>
              <w:bottom w:val="nil"/>
              <w:right w:val="single" w:sz="4" w:space="0" w:color="auto"/>
            </w:tcBorders>
            <w:shd w:val="clear" w:color="auto" w:fill="FFFFFF"/>
          </w:tcPr>
          <w:p w14:paraId="3FF72AFA" w14:textId="77777777" w:rsidR="00F03ED1" w:rsidRPr="00D95972" w:rsidRDefault="00F03ED1" w:rsidP="00F03ED1">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0838968F" w14:textId="77777777" w:rsidR="00F03ED1" w:rsidRPr="00D95972" w:rsidRDefault="00F03ED1" w:rsidP="00F03ED1">
            <w:pPr>
              <w:rPr>
                <w:rFonts w:cs="Arial"/>
              </w:rPr>
            </w:pPr>
          </w:p>
        </w:tc>
        <w:tc>
          <w:tcPr>
            <w:tcW w:w="1088" w:type="dxa"/>
            <w:tcBorders>
              <w:top w:val="single" w:sz="4" w:space="0" w:color="auto"/>
              <w:left w:val="single" w:sz="4" w:space="0" w:color="auto"/>
              <w:bottom w:val="single" w:sz="4" w:space="0" w:color="auto"/>
            </w:tcBorders>
            <w:shd w:val="clear" w:color="auto" w:fill="FFFF00"/>
          </w:tcPr>
          <w:p w14:paraId="7DF4A857" w14:textId="0E2FE51D" w:rsidR="00F03ED1" w:rsidRPr="00D95972" w:rsidRDefault="00CE7533" w:rsidP="00F03ED1">
            <w:pPr>
              <w:rPr>
                <w:rFonts w:cs="Arial"/>
              </w:rPr>
            </w:pPr>
            <w:hyperlink r:id="rId259" w:history="1">
              <w:r w:rsidR="00F03ED1">
                <w:rPr>
                  <w:rStyle w:val="Hyperlink"/>
                </w:rPr>
                <w:t>C1-240274</w:t>
              </w:r>
            </w:hyperlink>
          </w:p>
        </w:tc>
        <w:tc>
          <w:tcPr>
            <w:tcW w:w="4191" w:type="dxa"/>
            <w:gridSpan w:val="3"/>
            <w:tcBorders>
              <w:top w:val="single" w:sz="4" w:space="0" w:color="auto"/>
              <w:bottom w:val="single" w:sz="4" w:space="0" w:color="auto"/>
            </w:tcBorders>
            <w:shd w:val="clear" w:color="auto" w:fill="FFFF00"/>
          </w:tcPr>
          <w:p w14:paraId="2DEAFAE2" w14:textId="72A9F2FE" w:rsidR="00F03ED1" w:rsidRDefault="00F03ED1" w:rsidP="00F03ED1">
            <w:pPr>
              <w:rPr>
                <w:rFonts w:eastAsia="Calibri" w:cs="Arial"/>
                <w:color w:val="000000"/>
                <w:highlight w:val="yellow"/>
              </w:rPr>
            </w:pPr>
            <w:r>
              <w:rPr>
                <w:rFonts w:eastAsia="Calibri" w:cs="Arial"/>
                <w:color w:val="000000"/>
                <w:highlight w:val="yellow"/>
              </w:rPr>
              <w:t>Fix references to application/</w:t>
            </w:r>
            <w:proofErr w:type="spellStart"/>
            <w:r>
              <w:rPr>
                <w:rFonts w:eastAsia="Calibri" w:cs="Arial"/>
                <w:color w:val="000000"/>
                <w:highlight w:val="yellow"/>
              </w:rPr>
              <w:t>resource-lists+xml</w:t>
            </w:r>
            <w:proofErr w:type="spellEnd"/>
            <w:r>
              <w:rPr>
                <w:rFonts w:eastAsia="Calibri" w:cs="Arial"/>
                <w:color w:val="000000"/>
                <w:highlight w:val="yellow"/>
              </w:rPr>
              <w:t xml:space="preserve"> MIME body (</w:t>
            </w:r>
            <w:proofErr w:type="spellStart"/>
            <w:r>
              <w:rPr>
                <w:rFonts w:eastAsia="Calibri" w:cs="Arial"/>
                <w:color w:val="000000"/>
                <w:highlight w:val="yellow"/>
              </w:rPr>
              <w:t>mcptt</w:t>
            </w:r>
            <w:proofErr w:type="spellEnd"/>
            <w:r>
              <w:rPr>
                <w:rFonts w:eastAsia="Calibri" w:cs="Arial"/>
                <w:color w:val="000000"/>
                <w:highlight w:val="yellow"/>
              </w:rPr>
              <w:t>)</w:t>
            </w:r>
          </w:p>
        </w:tc>
        <w:tc>
          <w:tcPr>
            <w:tcW w:w="1767" w:type="dxa"/>
            <w:tcBorders>
              <w:top w:val="single" w:sz="4" w:space="0" w:color="auto"/>
              <w:bottom w:val="single" w:sz="4" w:space="0" w:color="auto"/>
            </w:tcBorders>
            <w:shd w:val="clear" w:color="auto" w:fill="FFFF00"/>
          </w:tcPr>
          <w:p w14:paraId="2AA76B85" w14:textId="7CDBE245" w:rsidR="00F03ED1" w:rsidRPr="00D95972" w:rsidRDefault="00F03ED1" w:rsidP="00F03ED1">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3D4A8BA" w14:textId="1A8475C4" w:rsidR="00F03ED1" w:rsidRPr="00D95972" w:rsidRDefault="00F03ED1" w:rsidP="00F03ED1">
            <w:pPr>
              <w:rPr>
                <w:rFonts w:cs="Arial"/>
              </w:rPr>
            </w:pPr>
            <w:r>
              <w:rPr>
                <w:rFonts w:cs="Arial"/>
              </w:rPr>
              <w:t>CR 0930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59D87D" w14:textId="77777777" w:rsidR="00F03ED1" w:rsidRPr="00D95972" w:rsidRDefault="00F03ED1" w:rsidP="00F03ED1">
            <w:pPr>
              <w:rPr>
                <w:rFonts w:eastAsia="Batang" w:cs="Arial"/>
                <w:color w:val="000000"/>
                <w:lang w:eastAsia="ko-KR"/>
              </w:rPr>
            </w:pPr>
          </w:p>
        </w:tc>
      </w:tr>
      <w:tr w:rsidR="00F03ED1" w:rsidRPr="00D95972" w14:paraId="7D19C05D" w14:textId="77777777" w:rsidTr="008509AE">
        <w:tc>
          <w:tcPr>
            <w:tcW w:w="976" w:type="dxa"/>
            <w:tcBorders>
              <w:top w:val="nil"/>
              <w:left w:val="thinThickThinSmallGap" w:sz="24" w:space="0" w:color="auto"/>
              <w:bottom w:val="nil"/>
              <w:right w:val="single" w:sz="4" w:space="0" w:color="auto"/>
            </w:tcBorders>
            <w:shd w:val="clear" w:color="auto" w:fill="FFFFFF"/>
          </w:tcPr>
          <w:p w14:paraId="17BAC19D" w14:textId="77777777" w:rsidR="00F03ED1" w:rsidRPr="00D95972" w:rsidRDefault="00F03ED1" w:rsidP="00F03ED1">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72A26DB0" w14:textId="77777777" w:rsidR="00F03ED1" w:rsidRPr="00D95972" w:rsidRDefault="00F03ED1" w:rsidP="00F03ED1">
            <w:pPr>
              <w:rPr>
                <w:rFonts w:cs="Arial"/>
              </w:rPr>
            </w:pPr>
          </w:p>
        </w:tc>
        <w:tc>
          <w:tcPr>
            <w:tcW w:w="1088" w:type="dxa"/>
            <w:tcBorders>
              <w:top w:val="single" w:sz="4" w:space="0" w:color="auto"/>
              <w:left w:val="single" w:sz="4" w:space="0" w:color="auto"/>
              <w:bottom w:val="single" w:sz="4" w:space="0" w:color="auto"/>
            </w:tcBorders>
            <w:shd w:val="clear" w:color="auto" w:fill="FFFF00"/>
          </w:tcPr>
          <w:p w14:paraId="5C56E7FB" w14:textId="2015FC46" w:rsidR="00F03ED1" w:rsidRPr="00D95972" w:rsidRDefault="00CE7533" w:rsidP="00F03ED1">
            <w:pPr>
              <w:rPr>
                <w:rFonts w:cs="Arial"/>
              </w:rPr>
            </w:pPr>
            <w:hyperlink r:id="rId260" w:history="1">
              <w:r w:rsidR="00F03ED1">
                <w:rPr>
                  <w:rStyle w:val="Hyperlink"/>
                </w:rPr>
                <w:t>C1-240275</w:t>
              </w:r>
            </w:hyperlink>
          </w:p>
        </w:tc>
        <w:tc>
          <w:tcPr>
            <w:tcW w:w="4191" w:type="dxa"/>
            <w:gridSpan w:val="3"/>
            <w:tcBorders>
              <w:top w:val="single" w:sz="4" w:space="0" w:color="auto"/>
              <w:bottom w:val="single" w:sz="4" w:space="0" w:color="auto"/>
            </w:tcBorders>
            <w:shd w:val="clear" w:color="auto" w:fill="FFFF00"/>
          </w:tcPr>
          <w:p w14:paraId="0D0E6985" w14:textId="6E64DA8D" w:rsidR="00F03ED1" w:rsidRDefault="00F03ED1" w:rsidP="00F03ED1">
            <w:pPr>
              <w:rPr>
                <w:rFonts w:eastAsia="Calibri" w:cs="Arial"/>
                <w:color w:val="000000"/>
                <w:highlight w:val="yellow"/>
              </w:rPr>
            </w:pPr>
            <w:r>
              <w:rPr>
                <w:rFonts w:eastAsia="Calibri" w:cs="Arial"/>
                <w:color w:val="000000"/>
                <w:highlight w:val="yellow"/>
              </w:rPr>
              <w:t>Fix references to application/</w:t>
            </w:r>
            <w:proofErr w:type="spellStart"/>
            <w:r>
              <w:rPr>
                <w:rFonts w:eastAsia="Calibri" w:cs="Arial"/>
                <w:color w:val="000000"/>
                <w:highlight w:val="yellow"/>
              </w:rPr>
              <w:t>resource-lists+xml</w:t>
            </w:r>
            <w:proofErr w:type="spellEnd"/>
            <w:r>
              <w:rPr>
                <w:rFonts w:eastAsia="Calibri" w:cs="Arial"/>
                <w:color w:val="000000"/>
                <w:highlight w:val="yellow"/>
              </w:rPr>
              <w:t xml:space="preserve"> MIME body (</w:t>
            </w:r>
            <w:proofErr w:type="spellStart"/>
            <w:r>
              <w:rPr>
                <w:rFonts w:eastAsia="Calibri" w:cs="Arial"/>
                <w:color w:val="000000"/>
                <w:highlight w:val="yellow"/>
              </w:rPr>
              <w:t>mcdata</w:t>
            </w:r>
            <w:proofErr w:type="spellEnd"/>
            <w:r>
              <w:rPr>
                <w:rFonts w:eastAsia="Calibri" w:cs="Arial"/>
                <w:color w:val="000000"/>
                <w:highlight w:val="yellow"/>
              </w:rPr>
              <w:t>)</w:t>
            </w:r>
          </w:p>
        </w:tc>
        <w:tc>
          <w:tcPr>
            <w:tcW w:w="1767" w:type="dxa"/>
            <w:tcBorders>
              <w:top w:val="single" w:sz="4" w:space="0" w:color="auto"/>
              <w:bottom w:val="single" w:sz="4" w:space="0" w:color="auto"/>
            </w:tcBorders>
            <w:shd w:val="clear" w:color="auto" w:fill="FFFF00"/>
          </w:tcPr>
          <w:p w14:paraId="7CF2C4EA" w14:textId="2E215573" w:rsidR="00F03ED1" w:rsidRPr="00D95972" w:rsidRDefault="00F03ED1" w:rsidP="00F03ED1">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8794EA8" w14:textId="4FD7EAED" w:rsidR="00F03ED1" w:rsidRPr="00D95972" w:rsidRDefault="00F03ED1" w:rsidP="00F03ED1">
            <w:pPr>
              <w:rPr>
                <w:rFonts w:cs="Arial"/>
              </w:rPr>
            </w:pPr>
            <w:r>
              <w:rPr>
                <w:rFonts w:cs="Arial"/>
              </w:rPr>
              <w:t>CR 0380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CB2A12" w14:textId="77777777" w:rsidR="00F03ED1" w:rsidRPr="00D95972" w:rsidRDefault="00F03ED1" w:rsidP="00F03ED1">
            <w:pPr>
              <w:rPr>
                <w:rFonts w:eastAsia="Batang" w:cs="Arial"/>
                <w:color w:val="000000"/>
                <w:lang w:eastAsia="ko-KR"/>
              </w:rPr>
            </w:pPr>
          </w:p>
        </w:tc>
      </w:tr>
      <w:tr w:rsidR="00F03ED1" w:rsidRPr="00D95972" w14:paraId="0235243B" w14:textId="77777777" w:rsidTr="008509AE">
        <w:tc>
          <w:tcPr>
            <w:tcW w:w="976" w:type="dxa"/>
            <w:tcBorders>
              <w:top w:val="nil"/>
              <w:left w:val="thinThickThinSmallGap" w:sz="24" w:space="0" w:color="auto"/>
              <w:bottom w:val="nil"/>
              <w:right w:val="single" w:sz="4" w:space="0" w:color="auto"/>
            </w:tcBorders>
            <w:shd w:val="clear" w:color="auto" w:fill="FFFFFF"/>
          </w:tcPr>
          <w:p w14:paraId="70FB5AF6" w14:textId="77777777" w:rsidR="00F03ED1" w:rsidRPr="00D95972" w:rsidRDefault="00F03ED1" w:rsidP="00F03ED1">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75DD7CE9" w14:textId="77777777" w:rsidR="00F03ED1" w:rsidRPr="00D95972" w:rsidRDefault="00F03ED1" w:rsidP="00F03ED1">
            <w:pPr>
              <w:rPr>
                <w:rFonts w:cs="Arial"/>
              </w:rPr>
            </w:pPr>
          </w:p>
        </w:tc>
        <w:tc>
          <w:tcPr>
            <w:tcW w:w="1088" w:type="dxa"/>
            <w:tcBorders>
              <w:top w:val="single" w:sz="4" w:space="0" w:color="auto"/>
              <w:left w:val="single" w:sz="4" w:space="0" w:color="auto"/>
              <w:bottom w:val="single" w:sz="4" w:space="0" w:color="auto"/>
            </w:tcBorders>
            <w:shd w:val="clear" w:color="auto" w:fill="FFFF00"/>
          </w:tcPr>
          <w:p w14:paraId="4D0DE610" w14:textId="0CD9E2CC" w:rsidR="00F03ED1" w:rsidRPr="00D95972" w:rsidRDefault="00CE7533" w:rsidP="00F03ED1">
            <w:pPr>
              <w:rPr>
                <w:rFonts w:cs="Arial"/>
              </w:rPr>
            </w:pPr>
            <w:hyperlink r:id="rId261" w:history="1">
              <w:r w:rsidR="00F03ED1">
                <w:rPr>
                  <w:rStyle w:val="Hyperlink"/>
                </w:rPr>
                <w:t>C1-240277</w:t>
              </w:r>
            </w:hyperlink>
          </w:p>
        </w:tc>
        <w:tc>
          <w:tcPr>
            <w:tcW w:w="4191" w:type="dxa"/>
            <w:gridSpan w:val="3"/>
            <w:tcBorders>
              <w:top w:val="single" w:sz="4" w:space="0" w:color="auto"/>
              <w:bottom w:val="single" w:sz="4" w:space="0" w:color="auto"/>
            </w:tcBorders>
            <w:shd w:val="clear" w:color="auto" w:fill="FFFF00"/>
          </w:tcPr>
          <w:p w14:paraId="293FD18D" w14:textId="7622B575" w:rsidR="00F03ED1" w:rsidRDefault="00F03ED1" w:rsidP="00F03ED1">
            <w:pPr>
              <w:rPr>
                <w:rFonts w:eastAsia="Calibri" w:cs="Arial"/>
                <w:color w:val="000000"/>
                <w:highlight w:val="yellow"/>
              </w:rPr>
            </w:pPr>
            <w:r>
              <w:rPr>
                <w:rFonts w:eastAsia="Calibri" w:cs="Arial"/>
                <w:color w:val="000000"/>
                <w:highlight w:val="yellow"/>
              </w:rPr>
              <w:t>Specify invalid bit combinations in Floor Indicator Field value</w:t>
            </w:r>
          </w:p>
        </w:tc>
        <w:tc>
          <w:tcPr>
            <w:tcW w:w="1767" w:type="dxa"/>
            <w:tcBorders>
              <w:top w:val="single" w:sz="4" w:space="0" w:color="auto"/>
              <w:bottom w:val="single" w:sz="4" w:space="0" w:color="auto"/>
            </w:tcBorders>
            <w:shd w:val="clear" w:color="auto" w:fill="FFFF00"/>
          </w:tcPr>
          <w:p w14:paraId="1056CA9E" w14:textId="2C983600" w:rsidR="00F03ED1" w:rsidRPr="00D95972" w:rsidRDefault="00F03ED1" w:rsidP="00F03ED1">
            <w:pPr>
              <w:rPr>
                <w:rFonts w:cs="Arial"/>
              </w:rPr>
            </w:pPr>
            <w:r>
              <w:rPr>
                <w:rFonts w:cs="Arial"/>
              </w:rPr>
              <w:t>Motorola Solutions UK Ltd.</w:t>
            </w:r>
          </w:p>
        </w:tc>
        <w:tc>
          <w:tcPr>
            <w:tcW w:w="826" w:type="dxa"/>
            <w:tcBorders>
              <w:top w:val="single" w:sz="4" w:space="0" w:color="auto"/>
              <w:bottom w:val="single" w:sz="4" w:space="0" w:color="auto"/>
            </w:tcBorders>
            <w:shd w:val="clear" w:color="auto" w:fill="FFFF00"/>
          </w:tcPr>
          <w:p w14:paraId="6CA7D24F" w14:textId="665C7870" w:rsidR="00F03ED1" w:rsidRPr="00D95972" w:rsidRDefault="00F03ED1" w:rsidP="00F03ED1">
            <w:pPr>
              <w:rPr>
                <w:rFonts w:cs="Arial"/>
              </w:rPr>
            </w:pPr>
            <w:r>
              <w:rPr>
                <w:rFonts w:cs="Arial"/>
              </w:rPr>
              <w:t>CR 0368 24.380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D8BFF9" w14:textId="77777777" w:rsidR="00F03ED1" w:rsidRDefault="00F03ED1" w:rsidP="00F03ED1">
            <w:pPr>
              <w:rPr>
                <w:rFonts w:eastAsia="Batang" w:cs="Arial"/>
                <w:color w:val="000000"/>
                <w:lang w:eastAsia="ko-KR"/>
              </w:rPr>
            </w:pPr>
            <w:r>
              <w:rPr>
                <w:rFonts w:eastAsia="Batang" w:cs="Arial"/>
                <w:color w:val="000000"/>
                <w:lang w:eastAsia="ko-KR"/>
              </w:rPr>
              <w:t xml:space="preserve">Zip file contains another zip file, which contains the </w:t>
            </w:r>
            <w:proofErr w:type="spellStart"/>
            <w:proofErr w:type="gramStart"/>
            <w:r>
              <w:rPr>
                <w:rFonts w:eastAsia="Batang" w:cs="Arial"/>
                <w:color w:val="000000"/>
                <w:lang w:eastAsia="ko-KR"/>
              </w:rPr>
              <w:t>tdoc</w:t>
            </w:r>
            <w:proofErr w:type="spellEnd"/>
            <w:proofErr w:type="gramEnd"/>
          </w:p>
          <w:p w14:paraId="33498DAC" w14:textId="77777777" w:rsidR="00D2003A" w:rsidRDefault="00D2003A" w:rsidP="00D2003A">
            <w:pPr>
              <w:rPr>
                <w:rFonts w:eastAsia="Batang" w:cs="Arial"/>
                <w:color w:val="000000"/>
                <w:lang w:eastAsia="ko-KR"/>
              </w:rPr>
            </w:pPr>
            <w:r>
              <w:rPr>
                <w:rFonts w:eastAsia="Batang" w:cs="Arial"/>
                <w:color w:val="000000"/>
                <w:lang w:eastAsia="ko-KR"/>
              </w:rPr>
              <w:t xml:space="preserve">Other specs affected need to be set to “Y” or “N” in </w:t>
            </w:r>
            <w:proofErr w:type="gramStart"/>
            <w:r>
              <w:rPr>
                <w:rFonts w:eastAsia="Batang" w:cs="Arial"/>
                <w:color w:val="000000"/>
                <w:lang w:eastAsia="ko-KR"/>
              </w:rPr>
              <w:t>coversheet</w:t>
            </w:r>
            <w:proofErr w:type="gramEnd"/>
          </w:p>
          <w:p w14:paraId="7D3C0267" w14:textId="79C7E4CD" w:rsidR="00D2003A" w:rsidRPr="00D95972" w:rsidRDefault="00D2003A" w:rsidP="00F03ED1">
            <w:pPr>
              <w:rPr>
                <w:rFonts w:eastAsia="Batang" w:cs="Arial"/>
                <w:color w:val="000000"/>
                <w:lang w:eastAsia="ko-KR"/>
              </w:rPr>
            </w:pPr>
          </w:p>
        </w:tc>
      </w:tr>
      <w:tr w:rsidR="00F03ED1" w:rsidRPr="00D95972" w14:paraId="4531E3C1" w14:textId="77777777" w:rsidTr="00F03ED1">
        <w:tc>
          <w:tcPr>
            <w:tcW w:w="976" w:type="dxa"/>
            <w:tcBorders>
              <w:top w:val="nil"/>
              <w:left w:val="thinThickThinSmallGap" w:sz="24" w:space="0" w:color="auto"/>
              <w:bottom w:val="nil"/>
              <w:right w:val="single" w:sz="4" w:space="0" w:color="auto"/>
            </w:tcBorders>
            <w:shd w:val="clear" w:color="auto" w:fill="FFFFFF"/>
          </w:tcPr>
          <w:p w14:paraId="48F5B906" w14:textId="77777777" w:rsidR="00F03ED1" w:rsidRPr="00D95972" w:rsidRDefault="00F03ED1" w:rsidP="00F03ED1">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15C7E48A" w14:textId="77777777" w:rsidR="00F03ED1" w:rsidRPr="00D95972" w:rsidRDefault="00F03ED1" w:rsidP="00F03ED1">
            <w:pPr>
              <w:rPr>
                <w:rFonts w:cs="Arial"/>
              </w:rPr>
            </w:pPr>
          </w:p>
        </w:tc>
        <w:tc>
          <w:tcPr>
            <w:tcW w:w="1088" w:type="dxa"/>
            <w:tcBorders>
              <w:top w:val="single" w:sz="4" w:space="0" w:color="auto"/>
              <w:left w:val="single" w:sz="4" w:space="0" w:color="auto"/>
              <w:bottom w:val="single" w:sz="4" w:space="0" w:color="auto"/>
            </w:tcBorders>
            <w:shd w:val="clear" w:color="auto" w:fill="FFFF00"/>
          </w:tcPr>
          <w:p w14:paraId="30972EF1" w14:textId="6597575C" w:rsidR="00F03ED1" w:rsidRPr="00D95972" w:rsidRDefault="00CE7533" w:rsidP="00F03ED1">
            <w:pPr>
              <w:rPr>
                <w:rFonts w:cs="Arial"/>
              </w:rPr>
            </w:pPr>
            <w:hyperlink r:id="rId262" w:history="1">
              <w:r w:rsidR="00F03ED1">
                <w:rPr>
                  <w:rStyle w:val="Hyperlink"/>
                </w:rPr>
                <w:t>C1-240278</w:t>
              </w:r>
            </w:hyperlink>
          </w:p>
        </w:tc>
        <w:tc>
          <w:tcPr>
            <w:tcW w:w="4191" w:type="dxa"/>
            <w:gridSpan w:val="3"/>
            <w:tcBorders>
              <w:top w:val="single" w:sz="4" w:space="0" w:color="auto"/>
              <w:bottom w:val="single" w:sz="4" w:space="0" w:color="auto"/>
            </w:tcBorders>
            <w:shd w:val="clear" w:color="auto" w:fill="FFFF00"/>
          </w:tcPr>
          <w:p w14:paraId="32F09EDB" w14:textId="317278EB" w:rsidR="00F03ED1" w:rsidRDefault="00F03ED1" w:rsidP="00F03ED1">
            <w:pPr>
              <w:rPr>
                <w:rFonts w:eastAsia="Calibri" w:cs="Arial"/>
                <w:color w:val="000000"/>
                <w:highlight w:val="yellow"/>
              </w:rPr>
            </w:pPr>
            <w:r>
              <w:rPr>
                <w:rFonts w:eastAsia="Calibri" w:cs="Arial"/>
                <w:color w:val="000000"/>
                <w:highlight w:val="yellow"/>
              </w:rPr>
              <w:t xml:space="preserve">Location information request from an </w:t>
            </w:r>
            <w:proofErr w:type="spellStart"/>
            <w:r>
              <w:rPr>
                <w:rFonts w:eastAsia="Calibri" w:cs="Arial"/>
                <w:color w:val="000000"/>
                <w:highlight w:val="yellow"/>
              </w:rPr>
              <w:t>MCData</w:t>
            </w:r>
            <w:proofErr w:type="spellEnd"/>
            <w:r>
              <w:rPr>
                <w:rFonts w:eastAsia="Calibri" w:cs="Arial"/>
                <w:color w:val="000000"/>
                <w:highlight w:val="yellow"/>
              </w:rPr>
              <w:t xml:space="preserve"> client</w:t>
            </w:r>
          </w:p>
        </w:tc>
        <w:tc>
          <w:tcPr>
            <w:tcW w:w="1767" w:type="dxa"/>
            <w:tcBorders>
              <w:top w:val="single" w:sz="4" w:space="0" w:color="auto"/>
              <w:bottom w:val="single" w:sz="4" w:space="0" w:color="auto"/>
            </w:tcBorders>
            <w:shd w:val="clear" w:color="auto" w:fill="FFFF00"/>
          </w:tcPr>
          <w:p w14:paraId="540B0017" w14:textId="0F95A16C" w:rsidR="00F03ED1" w:rsidRPr="00D95972" w:rsidRDefault="00F03ED1" w:rsidP="00F03ED1">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450F459A" w14:textId="7A5E5BBC" w:rsidR="00F03ED1" w:rsidRPr="00D95972" w:rsidRDefault="00F03ED1" w:rsidP="00F03ED1">
            <w:pPr>
              <w:rPr>
                <w:rFonts w:cs="Arial"/>
              </w:rPr>
            </w:pPr>
            <w:r>
              <w:rPr>
                <w:rFonts w:cs="Arial"/>
              </w:rPr>
              <w:t>CR 0375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EDF737" w14:textId="10F241A6" w:rsidR="00F03ED1" w:rsidRPr="00D95972" w:rsidRDefault="00F03ED1" w:rsidP="00F03ED1">
            <w:pPr>
              <w:rPr>
                <w:rFonts w:eastAsia="Batang" w:cs="Arial"/>
                <w:color w:val="000000"/>
                <w:lang w:eastAsia="ko-KR"/>
              </w:rPr>
            </w:pPr>
            <w:r>
              <w:rPr>
                <w:rFonts w:eastAsia="Batang" w:cs="Arial"/>
                <w:color w:val="000000"/>
                <w:lang w:eastAsia="ko-KR"/>
              </w:rPr>
              <w:t>Revision of C1-240076</w:t>
            </w:r>
          </w:p>
        </w:tc>
      </w:tr>
      <w:tr w:rsidR="00F03ED1" w:rsidRPr="00D95972" w14:paraId="3920EE38" w14:textId="77777777" w:rsidTr="00F03ED1">
        <w:tc>
          <w:tcPr>
            <w:tcW w:w="976" w:type="dxa"/>
            <w:tcBorders>
              <w:top w:val="nil"/>
              <w:left w:val="thinThickThinSmallGap" w:sz="24" w:space="0" w:color="auto"/>
              <w:bottom w:val="nil"/>
              <w:right w:val="single" w:sz="4" w:space="0" w:color="auto"/>
            </w:tcBorders>
            <w:shd w:val="clear" w:color="auto" w:fill="FFFFFF"/>
          </w:tcPr>
          <w:p w14:paraId="1D1F9681" w14:textId="77777777" w:rsidR="00F03ED1" w:rsidRPr="00D95972" w:rsidRDefault="00F03ED1" w:rsidP="00F03ED1">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5FDD91BA" w14:textId="77777777" w:rsidR="00F03ED1" w:rsidRPr="00D95972" w:rsidRDefault="00F03ED1" w:rsidP="00F03ED1">
            <w:pPr>
              <w:rPr>
                <w:rFonts w:cs="Arial"/>
              </w:rPr>
            </w:pPr>
          </w:p>
        </w:tc>
        <w:tc>
          <w:tcPr>
            <w:tcW w:w="1088" w:type="dxa"/>
            <w:tcBorders>
              <w:top w:val="single" w:sz="4" w:space="0" w:color="auto"/>
              <w:left w:val="single" w:sz="4" w:space="0" w:color="auto"/>
              <w:bottom w:val="single" w:sz="4" w:space="0" w:color="auto"/>
            </w:tcBorders>
            <w:shd w:val="clear" w:color="auto" w:fill="FFFF00"/>
          </w:tcPr>
          <w:p w14:paraId="522C759E" w14:textId="1AA7DFAD" w:rsidR="00F03ED1" w:rsidRPr="00D95972" w:rsidRDefault="00CE7533" w:rsidP="00F03ED1">
            <w:pPr>
              <w:rPr>
                <w:rFonts w:cs="Arial"/>
              </w:rPr>
            </w:pPr>
            <w:hyperlink r:id="rId263" w:history="1">
              <w:r w:rsidR="00F03ED1">
                <w:rPr>
                  <w:rStyle w:val="Hyperlink"/>
                </w:rPr>
                <w:t>C1-240061</w:t>
              </w:r>
            </w:hyperlink>
          </w:p>
        </w:tc>
        <w:tc>
          <w:tcPr>
            <w:tcW w:w="4191" w:type="dxa"/>
            <w:gridSpan w:val="3"/>
            <w:tcBorders>
              <w:top w:val="single" w:sz="4" w:space="0" w:color="auto"/>
              <w:bottom w:val="single" w:sz="4" w:space="0" w:color="auto"/>
            </w:tcBorders>
            <w:shd w:val="clear" w:color="auto" w:fill="FFFF00"/>
          </w:tcPr>
          <w:p w14:paraId="0EA92191" w14:textId="353CC03F" w:rsidR="00F03ED1" w:rsidRDefault="00F03ED1" w:rsidP="00F03ED1">
            <w:pPr>
              <w:rPr>
                <w:rFonts w:eastAsia="Calibri" w:cs="Arial"/>
                <w:color w:val="000000"/>
                <w:highlight w:val="yellow"/>
              </w:rPr>
            </w:pPr>
            <w:r>
              <w:rPr>
                <w:rFonts w:cs="Arial"/>
              </w:rPr>
              <w:t>Emergency alert to client doing late affiliation</w:t>
            </w:r>
          </w:p>
        </w:tc>
        <w:tc>
          <w:tcPr>
            <w:tcW w:w="1767" w:type="dxa"/>
            <w:tcBorders>
              <w:top w:val="single" w:sz="4" w:space="0" w:color="auto"/>
              <w:bottom w:val="single" w:sz="4" w:space="0" w:color="auto"/>
            </w:tcBorders>
            <w:shd w:val="clear" w:color="auto" w:fill="FFFF00"/>
          </w:tcPr>
          <w:p w14:paraId="09797220" w14:textId="76A806E7" w:rsidR="00F03ED1" w:rsidRPr="00D95972" w:rsidRDefault="00F03ED1" w:rsidP="00F03ED1">
            <w:pPr>
              <w:rPr>
                <w:rFonts w:cs="Arial"/>
              </w:rPr>
            </w:pPr>
            <w:r>
              <w:rPr>
                <w:rFonts w:cs="Arial"/>
              </w:rPr>
              <w:t>Motorola Solutions UK Ltd.</w:t>
            </w:r>
          </w:p>
        </w:tc>
        <w:tc>
          <w:tcPr>
            <w:tcW w:w="826" w:type="dxa"/>
            <w:tcBorders>
              <w:top w:val="single" w:sz="4" w:space="0" w:color="auto"/>
              <w:bottom w:val="single" w:sz="4" w:space="0" w:color="auto"/>
            </w:tcBorders>
            <w:shd w:val="clear" w:color="auto" w:fill="FFFF00"/>
          </w:tcPr>
          <w:p w14:paraId="131BDCD1" w14:textId="271DB9D7" w:rsidR="00F03ED1" w:rsidRPr="00D95972" w:rsidRDefault="00F03ED1" w:rsidP="00F03ED1">
            <w:pPr>
              <w:rPr>
                <w:rFonts w:cs="Arial"/>
              </w:rPr>
            </w:pPr>
            <w:r>
              <w:rPr>
                <w:rFonts w:cs="Arial"/>
              </w:rPr>
              <w:t>CR 0919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C9E647" w14:textId="77777777" w:rsidR="00F03ED1" w:rsidRDefault="00F03ED1" w:rsidP="00F03ED1">
            <w:pPr>
              <w:rPr>
                <w:rFonts w:eastAsia="Batang" w:cs="Arial"/>
                <w:color w:val="000000"/>
                <w:lang w:eastAsia="ko-KR"/>
              </w:rPr>
            </w:pPr>
            <w:r>
              <w:rPr>
                <w:rFonts w:eastAsia="Batang" w:cs="Arial"/>
                <w:color w:val="000000"/>
                <w:lang w:eastAsia="ko-KR"/>
              </w:rPr>
              <w:t xml:space="preserve">Moved from AI </w:t>
            </w:r>
            <w:proofErr w:type="gramStart"/>
            <w:r>
              <w:rPr>
                <w:rFonts w:eastAsia="Batang" w:cs="Arial"/>
                <w:color w:val="000000"/>
                <w:lang w:eastAsia="ko-KR"/>
              </w:rPr>
              <w:t>18.3.1</w:t>
            </w:r>
            <w:proofErr w:type="gramEnd"/>
          </w:p>
          <w:p w14:paraId="5894093C" w14:textId="77777777" w:rsidR="00D2003A" w:rsidRDefault="00D2003A" w:rsidP="00D2003A">
            <w:pPr>
              <w:rPr>
                <w:rFonts w:eastAsia="Batang" w:cs="Arial"/>
                <w:color w:val="000000"/>
                <w:lang w:eastAsia="ko-KR"/>
              </w:rPr>
            </w:pPr>
            <w:r>
              <w:rPr>
                <w:rFonts w:eastAsia="Batang" w:cs="Arial"/>
                <w:color w:val="000000"/>
                <w:lang w:eastAsia="ko-KR"/>
              </w:rPr>
              <w:t xml:space="preserve">Other specs affected need to be set to “Y” or “N” in </w:t>
            </w:r>
            <w:proofErr w:type="gramStart"/>
            <w:r>
              <w:rPr>
                <w:rFonts w:eastAsia="Batang" w:cs="Arial"/>
                <w:color w:val="000000"/>
                <w:lang w:eastAsia="ko-KR"/>
              </w:rPr>
              <w:t>coversheet</w:t>
            </w:r>
            <w:proofErr w:type="gramEnd"/>
          </w:p>
          <w:p w14:paraId="2EF2F154" w14:textId="7863CF60" w:rsidR="00D2003A" w:rsidRPr="00D95972" w:rsidRDefault="00D2003A" w:rsidP="00F03ED1">
            <w:pPr>
              <w:rPr>
                <w:rFonts w:eastAsia="Batang" w:cs="Arial"/>
                <w:color w:val="000000"/>
                <w:lang w:eastAsia="ko-KR"/>
              </w:rPr>
            </w:pPr>
          </w:p>
        </w:tc>
      </w:tr>
      <w:tr w:rsidR="00F03ED1" w:rsidRPr="00D95972" w14:paraId="4B9D68EE" w14:textId="77777777" w:rsidTr="00E426DA">
        <w:tc>
          <w:tcPr>
            <w:tcW w:w="976" w:type="dxa"/>
            <w:tcBorders>
              <w:top w:val="nil"/>
              <w:left w:val="thinThickThinSmallGap" w:sz="24" w:space="0" w:color="auto"/>
              <w:bottom w:val="single" w:sz="4" w:space="0" w:color="auto"/>
              <w:right w:val="single" w:sz="4" w:space="0" w:color="auto"/>
            </w:tcBorders>
            <w:shd w:val="clear" w:color="auto" w:fill="FFFFFF"/>
          </w:tcPr>
          <w:p w14:paraId="53FDB30D" w14:textId="77777777" w:rsidR="00F03ED1" w:rsidRPr="00D95972" w:rsidRDefault="00F03ED1" w:rsidP="00F03ED1">
            <w:pPr>
              <w:pStyle w:val="ListParagraph"/>
              <w:ind w:left="504"/>
              <w:rPr>
                <w:rFonts w:cs="Arial"/>
              </w:rPr>
            </w:pPr>
          </w:p>
        </w:tc>
        <w:tc>
          <w:tcPr>
            <w:tcW w:w="1317" w:type="dxa"/>
            <w:gridSpan w:val="2"/>
            <w:tcBorders>
              <w:top w:val="nil"/>
              <w:left w:val="single" w:sz="4" w:space="0" w:color="auto"/>
              <w:bottom w:val="single" w:sz="4" w:space="0" w:color="auto"/>
              <w:right w:val="single" w:sz="4" w:space="0" w:color="auto"/>
            </w:tcBorders>
            <w:shd w:val="clear" w:color="auto" w:fill="FFFFFF"/>
          </w:tcPr>
          <w:p w14:paraId="46CAD25D" w14:textId="77777777" w:rsidR="00F03ED1" w:rsidRPr="00D95972" w:rsidRDefault="00F03ED1" w:rsidP="00F03ED1">
            <w:pPr>
              <w:rPr>
                <w:rFonts w:cs="Arial"/>
              </w:rPr>
            </w:pPr>
          </w:p>
        </w:tc>
        <w:tc>
          <w:tcPr>
            <w:tcW w:w="1088" w:type="dxa"/>
            <w:tcBorders>
              <w:top w:val="single" w:sz="4" w:space="0" w:color="auto"/>
              <w:left w:val="single" w:sz="4" w:space="0" w:color="auto"/>
              <w:bottom w:val="single" w:sz="4" w:space="0" w:color="auto"/>
            </w:tcBorders>
          </w:tcPr>
          <w:p w14:paraId="6DF50F0D" w14:textId="77777777" w:rsidR="00F03ED1" w:rsidRPr="00D95972" w:rsidRDefault="00F03ED1" w:rsidP="00F03ED1">
            <w:pPr>
              <w:rPr>
                <w:rFonts w:cs="Arial"/>
              </w:rPr>
            </w:pPr>
          </w:p>
        </w:tc>
        <w:tc>
          <w:tcPr>
            <w:tcW w:w="4191" w:type="dxa"/>
            <w:gridSpan w:val="3"/>
            <w:tcBorders>
              <w:top w:val="single" w:sz="4" w:space="0" w:color="auto"/>
              <w:bottom w:val="single" w:sz="4" w:space="0" w:color="auto"/>
            </w:tcBorders>
          </w:tcPr>
          <w:p w14:paraId="6D4F5AAF" w14:textId="77777777" w:rsidR="00F03ED1" w:rsidRDefault="00F03ED1" w:rsidP="00F03ED1">
            <w:pPr>
              <w:rPr>
                <w:rFonts w:eastAsia="Calibri" w:cs="Arial"/>
                <w:color w:val="000000"/>
                <w:highlight w:val="yellow"/>
              </w:rPr>
            </w:pPr>
          </w:p>
        </w:tc>
        <w:tc>
          <w:tcPr>
            <w:tcW w:w="1767" w:type="dxa"/>
            <w:tcBorders>
              <w:top w:val="single" w:sz="4" w:space="0" w:color="auto"/>
              <w:bottom w:val="single" w:sz="4" w:space="0" w:color="auto"/>
            </w:tcBorders>
          </w:tcPr>
          <w:p w14:paraId="1856DA3F" w14:textId="77777777" w:rsidR="00F03ED1" w:rsidRPr="00D95972" w:rsidRDefault="00F03ED1" w:rsidP="00F03ED1">
            <w:pPr>
              <w:rPr>
                <w:rFonts w:cs="Arial"/>
              </w:rPr>
            </w:pPr>
          </w:p>
        </w:tc>
        <w:tc>
          <w:tcPr>
            <w:tcW w:w="826" w:type="dxa"/>
            <w:tcBorders>
              <w:top w:val="single" w:sz="4" w:space="0" w:color="auto"/>
              <w:bottom w:val="single" w:sz="4" w:space="0" w:color="auto"/>
            </w:tcBorders>
          </w:tcPr>
          <w:p w14:paraId="56FF614D" w14:textId="77777777" w:rsidR="00F03ED1" w:rsidRPr="00D95972"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tcPr>
          <w:p w14:paraId="1E44AC94" w14:textId="77777777" w:rsidR="00F03ED1" w:rsidRPr="00D95972" w:rsidRDefault="00F03ED1" w:rsidP="00F03ED1">
            <w:pPr>
              <w:rPr>
                <w:rFonts w:eastAsia="Batang" w:cs="Arial"/>
                <w:color w:val="000000"/>
                <w:lang w:eastAsia="ko-KR"/>
              </w:rPr>
            </w:pPr>
          </w:p>
        </w:tc>
      </w:tr>
      <w:tr w:rsidR="00F03ED1" w:rsidRPr="00D95972" w14:paraId="4F2E2378" w14:textId="77777777" w:rsidTr="00E426DA">
        <w:tc>
          <w:tcPr>
            <w:tcW w:w="976" w:type="dxa"/>
            <w:tcBorders>
              <w:top w:val="single" w:sz="4" w:space="0" w:color="auto"/>
              <w:left w:val="thinThickThinSmallGap" w:sz="24" w:space="0" w:color="auto"/>
              <w:bottom w:val="single" w:sz="4" w:space="0" w:color="auto"/>
            </w:tcBorders>
            <w:shd w:val="clear" w:color="auto" w:fill="FFFFFF"/>
          </w:tcPr>
          <w:p w14:paraId="519F81F6" w14:textId="77777777" w:rsidR="00F03ED1" w:rsidRPr="00D95972" w:rsidRDefault="00F03ED1" w:rsidP="00F03ED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F49A8CF" w14:textId="67F3ABAA" w:rsidR="00F03ED1" w:rsidRPr="00D95972" w:rsidRDefault="00F03ED1" w:rsidP="00F03ED1">
            <w:pPr>
              <w:rPr>
                <w:rFonts w:cs="Arial"/>
              </w:rPr>
            </w:pPr>
            <w:r>
              <w:rPr>
                <w:rFonts w:cs="Arial"/>
              </w:rPr>
              <w:t>MPS_WLAN</w:t>
            </w:r>
          </w:p>
        </w:tc>
        <w:tc>
          <w:tcPr>
            <w:tcW w:w="1088" w:type="dxa"/>
            <w:tcBorders>
              <w:top w:val="single" w:sz="4" w:space="0" w:color="auto"/>
              <w:bottom w:val="single" w:sz="4" w:space="0" w:color="auto"/>
            </w:tcBorders>
          </w:tcPr>
          <w:p w14:paraId="77DE035C" w14:textId="77777777" w:rsidR="00F03ED1" w:rsidRPr="00D95972" w:rsidRDefault="00F03ED1" w:rsidP="00F03ED1">
            <w:pPr>
              <w:rPr>
                <w:rFonts w:cs="Arial"/>
              </w:rPr>
            </w:pPr>
          </w:p>
        </w:tc>
        <w:tc>
          <w:tcPr>
            <w:tcW w:w="4191" w:type="dxa"/>
            <w:gridSpan w:val="3"/>
            <w:tcBorders>
              <w:top w:val="single" w:sz="4" w:space="0" w:color="auto"/>
              <w:bottom w:val="single" w:sz="4" w:space="0" w:color="auto"/>
            </w:tcBorders>
          </w:tcPr>
          <w:p w14:paraId="1B33CB7F" w14:textId="732983E0" w:rsidR="00F03ED1" w:rsidRDefault="00F03ED1" w:rsidP="00F03ED1">
            <w:pPr>
              <w:rPr>
                <w:rFonts w:eastAsia="Calibri" w:cs="Arial"/>
                <w:color w:val="000000"/>
                <w:highlight w:val="yellow"/>
              </w:rPr>
            </w:pPr>
            <w:r>
              <w:rPr>
                <w:rFonts w:cs="Arial"/>
              </w:rPr>
              <w:t>Not in scope of the meeting</w:t>
            </w:r>
          </w:p>
        </w:tc>
        <w:tc>
          <w:tcPr>
            <w:tcW w:w="1767" w:type="dxa"/>
            <w:tcBorders>
              <w:top w:val="single" w:sz="4" w:space="0" w:color="auto"/>
              <w:bottom w:val="single" w:sz="4" w:space="0" w:color="auto"/>
            </w:tcBorders>
          </w:tcPr>
          <w:p w14:paraId="2D129058" w14:textId="77777777" w:rsidR="00F03ED1" w:rsidRPr="00D95972" w:rsidRDefault="00F03ED1" w:rsidP="00F03ED1">
            <w:pPr>
              <w:rPr>
                <w:rFonts w:cs="Arial"/>
              </w:rPr>
            </w:pPr>
          </w:p>
        </w:tc>
        <w:tc>
          <w:tcPr>
            <w:tcW w:w="826" w:type="dxa"/>
            <w:tcBorders>
              <w:top w:val="single" w:sz="4" w:space="0" w:color="auto"/>
              <w:bottom w:val="single" w:sz="4" w:space="0" w:color="auto"/>
            </w:tcBorders>
          </w:tcPr>
          <w:p w14:paraId="3C384534" w14:textId="77777777" w:rsidR="00F03ED1" w:rsidRPr="00D95972"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tcPr>
          <w:p w14:paraId="245BDF83" w14:textId="77777777" w:rsidR="00F03ED1" w:rsidRDefault="00F03ED1" w:rsidP="00F03ED1">
            <w:pPr>
              <w:rPr>
                <w:rFonts w:eastAsia="Batang" w:cs="Arial"/>
                <w:color w:val="000000"/>
                <w:lang w:eastAsia="ko-KR"/>
              </w:rPr>
            </w:pPr>
            <w:r w:rsidRPr="0093781D">
              <w:rPr>
                <w:rFonts w:eastAsia="Batang" w:cs="Arial"/>
                <w:color w:val="000000"/>
                <w:lang w:eastAsia="ko-KR"/>
              </w:rPr>
              <w:t>CT aspects of MPS_WLAN</w:t>
            </w:r>
          </w:p>
          <w:p w14:paraId="55C3AF6F" w14:textId="4616329F" w:rsidR="00F03ED1" w:rsidRPr="00D95972" w:rsidRDefault="00F03ED1" w:rsidP="00F03ED1">
            <w:pPr>
              <w:rPr>
                <w:rFonts w:eastAsia="Batang" w:cs="Arial"/>
                <w:color w:val="000000"/>
                <w:lang w:eastAsia="ko-KR"/>
              </w:rPr>
            </w:pPr>
          </w:p>
        </w:tc>
      </w:tr>
      <w:tr w:rsidR="00F03ED1" w:rsidRPr="00D95972" w14:paraId="60F51AF8" w14:textId="77777777" w:rsidTr="00E426DA">
        <w:tc>
          <w:tcPr>
            <w:tcW w:w="976" w:type="dxa"/>
            <w:tcBorders>
              <w:left w:val="thinThickThinSmallGap" w:sz="24" w:space="0" w:color="auto"/>
              <w:bottom w:val="nil"/>
              <w:right w:val="single" w:sz="4" w:space="0" w:color="auto"/>
            </w:tcBorders>
            <w:shd w:val="clear" w:color="auto" w:fill="FFFFFF"/>
          </w:tcPr>
          <w:p w14:paraId="16191C4E" w14:textId="77777777" w:rsidR="00F03ED1" w:rsidRPr="00D95972" w:rsidRDefault="00F03ED1" w:rsidP="00F03ED1">
            <w:pPr>
              <w:pStyle w:val="ListParagraph"/>
              <w:ind w:left="504"/>
              <w:rPr>
                <w:rFonts w:cs="Arial"/>
              </w:rPr>
            </w:pPr>
          </w:p>
        </w:tc>
        <w:tc>
          <w:tcPr>
            <w:tcW w:w="1317" w:type="dxa"/>
            <w:gridSpan w:val="2"/>
            <w:tcBorders>
              <w:left w:val="single" w:sz="4" w:space="0" w:color="auto"/>
              <w:bottom w:val="nil"/>
              <w:right w:val="single" w:sz="4" w:space="0" w:color="auto"/>
            </w:tcBorders>
            <w:shd w:val="clear" w:color="auto" w:fill="FFFFFF"/>
          </w:tcPr>
          <w:p w14:paraId="5C5F9368" w14:textId="77777777" w:rsidR="00F03ED1" w:rsidRPr="00D95972" w:rsidRDefault="00F03ED1" w:rsidP="00F03ED1">
            <w:pPr>
              <w:rPr>
                <w:rFonts w:cs="Arial"/>
              </w:rPr>
            </w:pPr>
          </w:p>
        </w:tc>
        <w:tc>
          <w:tcPr>
            <w:tcW w:w="1088" w:type="dxa"/>
            <w:tcBorders>
              <w:top w:val="single" w:sz="4" w:space="0" w:color="auto"/>
              <w:left w:val="single" w:sz="4" w:space="0" w:color="auto"/>
              <w:bottom w:val="single" w:sz="4" w:space="0" w:color="auto"/>
            </w:tcBorders>
          </w:tcPr>
          <w:p w14:paraId="59A6EA07" w14:textId="77777777" w:rsidR="00F03ED1" w:rsidRPr="00D95972" w:rsidRDefault="00F03ED1" w:rsidP="00F03ED1">
            <w:pPr>
              <w:rPr>
                <w:rFonts w:cs="Arial"/>
              </w:rPr>
            </w:pPr>
          </w:p>
        </w:tc>
        <w:tc>
          <w:tcPr>
            <w:tcW w:w="4191" w:type="dxa"/>
            <w:gridSpan w:val="3"/>
            <w:tcBorders>
              <w:top w:val="single" w:sz="4" w:space="0" w:color="auto"/>
              <w:bottom w:val="single" w:sz="4" w:space="0" w:color="auto"/>
            </w:tcBorders>
          </w:tcPr>
          <w:p w14:paraId="736CE1EF" w14:textId="77777777" w:rsidR="00F03ED1" w:rsidRDefault="00F03ED1" w:rsidP="00F03ED1">
            <w:pPr>
              <w:rPr>
                <w:rFonts w:eastAsia="Calibri" w:cs="Arial"/>
                <w:color w:val="000000"/>
                <w:highlight w:val="yellow"/>
              </w:rPr>
            </w:pPr>
          </w:p>
        </w:tc>
        <w:tc>
          <w:tcPr>
            <w:tcW w:w="1767" w:type="dxa"/>
            <w:tcBorders>
              <w:top w:val="single" w:sz="4" w:space="0" w:color="auto"/>
              <w:bottom w:val="single" w:sz="4" w:space="0" w:color="auto"/>
            </w:tcBorders>
          </w:tcPr>
          <w:p w14:paraId="33249466" w14:textId="77777777" w:rsidR="00F03ED1" w:rsidRPr="00D95972" w:rsidRDefault="00F03ED1" w:rsidP="00F03ED1">
            <w:pPr>
              <w:rPr>
                <w:rFonts w:cs="Arial"/>
              </w:rPr>
            </w:pPr>
          </w:p>
        </w:tc>
        <w:tc>
          <w:tcPr>
            <w:tcW w:w="826" w:type="dxa"/>
            <w:tcBorders>
              <w:top w:val="single" w:sz="4" w:space="0" w:color="auto"/>
              <w:bottom w:val="single" w:sz="4" w:space="0" w:color="auto"/>
            </w:tcBorders>
          </w:tcPr>
          <w:p w14:paraId="1D5DC939" w14:textId="77777777" w:rsidR="00F03ED1" w:rsidRPr="00D95972"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tcPr>
          <w:p w14:paraId="31FD6414" w14:textId="77777777" w:rsidR="00F03ED1" w:rsidRPr="00D95972" w:rsidRDefault="00F03ED1" w:rsidP="00F03ED1">
            <w:pPr>
              <w:rPr>
                <w:rFonts w:eastAsia="Batang" w:cs="Arial"/>
                <w:color w:val="000000"/>
                <w:lang w:eastAsia="ko-KR"/>
              </w:rPr>
            </w:pPr>
          </w:p>
        </w:tc>
      </w:tr>
      <w:tr w:rsidR="00F03ED1" w:rsidRPr="00D95972" w14:paraId="6846D11B" w14:textId="77777777" w:rsidTr="00E426DA">
        <w:tc>
          <w:tcPr>
            <w:tcW w:w="976" w:type="dxa"/>
            <w:tcBorders>
              <w:left w:val="thinThickThinSmallGap" w:sz="24" w:space="0" w:color="auto"/>
              <w:bottom w:val="nil"/>
              <w:right w:val="single" w:sz="4" w:space="0" w:color="auto"/>
            </w:tcBorders>
            <w:shd w:val="clear" w:color="auto" w:fill="FFFFFF"/>
          </w:tcPr>
          <w:p w14:paraId="2FA5C9C4" w14:textId="77777777" w:rsidR="00F03ED1" w:rsidRPr="00D95972" w:rsidRDefault="00F03ED1" w:rsidP="00F03ED1">
            <w:pPr>
              <w:pStyle w:val="ListParagraph"/>
              <w:ind w:left="504"/>
              <w:rPr>
                <w:rFonts w:cs="Arial"/>
              </w:rPr>
            </w:pPr>
          </w:p>
        </w:tc>
        <w:tc>
          <w:tcPr>
            <w:tcW w:w="1317" w:type="dxa"/>
            <w:gridSpan w:val="2"/>
            <w:tcBorders>
              <w:left w:val="single" w:sz="4" w:space="0" w:color="auto"/>
              <w:bottom w:val="nil"/>
              <w:right w:val="single" w:sz="4" w:space="0" w:color="auto"/>
            </w:tcBorders>
            <w:shd w:val="clear" w:color="auto" w:fill="FFFFFF"/>
          </w:tcPr>
          <w:p w14:paraId="063A2ED6" w14:textId="77777777" w:rsidR="00F03ED1" w:rsidRPr="00D95972" w:rsidRDefault="00F03ED1" w:rsidP="00F03ED1">
            <w:pPr>
              <w:rPr>
                <w:rFonts w:cs="Arial"/>
              </w:rPr>
            </w:pPr>
          </w:p>
        </w:tc>
        <w:tc>
          <w:tcPr>
            <w:tcW w:w="1088" w:type="dxa"/>
            <w:tcBorders>
              <w:top w:val="single" w:sz="4" w:space="0" w:color="auto"/>
              <w:left w:val="single" w:sz="4" w:space="0" w:color="auto"/>
              <w:bottom w:val="single" w:sz="4" w:space="0" w:color="auto"/>
            </w:tcBorders>
          </w:tcPr>
          <w:p w14:paraId="012377ED" w14:textId="77777777" w:rsidR="00F03ED1" w:rsidRPr="00D95972" w:rsidRDefault="00F03ED1" w:rsidP="00F03ED1">
            <w:pPr>
              <w:rPr>
                <w:rFonts w:cs="Arial"/>
              </w:rPr>
            </w:pPr>
          </w:p>
        </w:tc>
        <w:tc>
          <w:tcPr>
            <w:tcW w:w="4191" w:type="dxa"/>
            <w:gridSpan w:val="3"/>
            <w:tcBorders>
              <w:top w:val="single" w:sz="4" w:space="0" w:color="auto"/>
              <w:bottom w:val="single" w:sz="4" w:space="0" w:color="auto"/>
            </w:tcBorders>
          </w:tcPr>
          <w:p w14:paraId="48BC6AB5" w14:textId="77777777" w:rsidR="00F03ED1" w:rsidRDefault="00F03ED1" w:rsidP="00F03ED1">
            <w:pPr>
              <w:rPr>
                <w:rFonts w:eastAsia="Calibri" w:cs="Arial"/>
                <w:color w:val="000000"/>
                <w:highlight w:val="yellow"/>
              </w:rPr>
            </w:pPr>
          </w:p>
        </w:tc>
        <w:tc>
          <w:tcPr>
            <w:tcW w:w="1767" w:type="dxa"/>
            <w:tcBorders>
              <w:top w:val="single" w:sz="4" w:space="0" w:color="auto"/>
              <w:bottom w:val="single" w:sz="4" w:space="0" w:color="auto"/>
            </w:tcBorders>
          </w:tcPr>
          <w:p w14:paraId="7F5670A7" w14:textId="77777777" w:rsidR="00F03ED1" w:rsidRPr="00D95972" w:rsidRDefault="00F03ED1" w:rsidP="00F03ED1">
            <w:pPr>
              <w:rPr>
                <w:rFonts w:cs="Arial"/>
              </w:rPr>
            </w:pPr>
          </w:p>
        </w:tc>
        <w:tc>
          <w:tcPr>
            <w:tcW w:w="826" w:type="dxa"/>
            <w:tcBorders>
              <w:top w:val="single" w:sz="4" w:space="0" w:color="auto"/>
              <w:bottom w:val="single" w:sz="4" w:space="0" w:color="auto"/>
            </w:tcBorders>
          </w:tcPr>
          <w:p w14:paraId="322CA63D" w14:textId="77777777" w:rsidR="00F03ED1" w:rsidRPr="00D95972"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tcPr>
          <w:p w14:paraId="75F23777" w14:textId="77777777" w:rsidR="00F03ED1" w:rsidRPr="00D95972" w:rsidRDefault="00F03ED1" w:rsidP="00F03ED1">
            <w:pPr>
              <w:rPr>
                <w:rFonts w:eastAsia="Batang" w:cs="Arial"/>
                <w:color w:val="000000"/>
                <w:lang w:eastAsia="ko-KR"/>
              </w:rPr>
            </w:pPr>
          </w:p>
        </w:tc>
      </w:tr>
      <w:tr w:rsidR="00F03ED1" w:rsidRPr="00D95972" w14:paraId="49830A2D" w14:textId="77777777" w:rsidTr="00E426DA">
        <w:tc>
          <w:tcPr>
            <w:tcW w:w="976" w:type="dxa"/>
            <w:tcBorders>
              <w:left w:val="thinThickThinSmallGap" w:sz="24" w:space="0" w:color="auto"/>
              <w:bottom w:val="single" w:sz="4" w:space="0" w:color="auto"/>
              <w:right w:val="single" w:sz="4" w:space="0" w:color="auto"/>
            </w:tcBorders>
            <w:shd w:val="clear" w:color="auto" w:fill="FFFFFF"/>
          </w:tcPr>
          <w:p w14:paraId="525B7D87" w14:textId="77777777" w:rsidR="00F03ED1" w:rsidRPr="00D95972" w:rsidRDefault="00F03ED1" w:rsidP="00F03ED1">
            <w:pPr>
              <w:pStyle w:val="ListParagraph"/>
              <w:ind w:left="504"/>
              <w:rPr>
                <w:rFonts w:cs="Arial"/>
              </w:rPr>
            </w:pPr>
          </w:p>
        </w:tc>
        <w:tc>
          <w:tcPr>
            <w:tcW w:w="1317" w:type="dxa"/>
            <w:gridSpan w:val="2"/>
            <w:tcBorders>
              <w:left w:val="single" w:sz="4" w:space="0" w:color="auto"/>
              <w:bottom w:val="single" w:sz="4" w:space="0" w:color="auto"/>
              <w:right w:val="single" w:sz="4" w:space="0" w:color="auto"/>
            </w:tcBorders>
            <w:shd w:val="clear" w:color="auto" w:fill="FFFFFF"/>
          </w:tcPr>
          <w:p w14:paraId="1AEB88F9" w14:textId="77777777" w:rsidR="00F03ED1" w:rsidRPr="00D95972" w:rsidRDefault="00F03ED1" w:rsidP="00F03ED1">
            <w:pPr>
              <w:rPr>
                <w:rFonts w:cs="Arial"/>
              </w:rPr>
            </w:pPr>
          </w:p>
        </w:tc>
        <w:tc>
          <w:tcPr>
            <w:tcW w:w="1088" w:type="dxa"/>
            <w:tcBorders>
              <w:top w:val="single" w:sz="4" w:space="0" w:color="auto"/>
              <w:left w:val="single" w:sz="4" w:space="0" w:color="auto"/>
              <w:bottom w:val="single" w:sz="4" w:space="0" w:color="auto"/>
            </w:tcBorders>
          </w:tcPr>
          <w:p w14:paraId="58F285A2" w14:textId="77777777" w:rsidR="00F03ED1" w:rsidRPr="00D95972" w:rsidRDefault="00F03ED1" w:rsidP="00F03ED1">
            <w:pPr>
              <w:rPr>
                <w:rFonts w:cs="Arial"/>
              </w:rPr>
            </w:pPr>
          </w:p>
        </w:tc>
        <w:tc>
          <w:tcPr>
            <w:tcW w:w="4191" w:type="dxa"/>
            <w:gridSpan w:val="3"/>
            <w:tcBorders>
              <w:top w:val="single" w:sz="4" w:space="0" w:color="auto"/>
              <w:bottom w:val="single" w:sz="4" w:space="0" w:color="auto"/>
            </w:tcBorders>
          </w:tcPr>
          <w:p w14:paraId="6AFD7523" w14:textId="77777777" w:rsidR="00F03ED1" w:rsidRDefault="00F03ED1" w:rsidP="00F03ED1">
            <w:pPr>
              <w:rPr>
                <w:rFonts w:eastAsia="Calibri" w:cs="Arial"/>
                <w:color w:val="000000"/>
                <w:highlight w:val="yellow"/>
              </w:rPr>
            </w:pPr>
          </w:p>
        </w:tc>
        <w:tc>
          <w:tcPr>
            <w:tcW w:w="1767" w:type="dxa"/>
            <w:tcBorders>
              <w:top w:val="single" w:sz="4" w:space="0" w:color="auto"/>
              <w:bottom w:val="single" w:sz="4" w:space="0" w:color="auto"/>
            </w:tcBorders>
          </w:tcPr>
          <w:p w14:paraId="18839F07" w14:textId="77777777" w:rsidR="00F03ED1" w:rsidRPr="00D95972" w:rsidRDefault="00F03ED1" w:rsidP="00F03ED1">
            <w:pPr>
              <w:rPr>
                <w:rFonts w:cs="Arial"/>
              </w:rPr>
            </w:pPr>
          </w:p>
        </w:tc>
        <w:tc>
          <w:tcPr>
            <w:tcW w:w="826" w:type="dxa"/>
            <w:tcBorders>
              <w:top w:val="single" w:sz="4" w:space="0" w:color="auto"/>
              <w:bottom w:val="single" w:sz="4" w:space="0" w:color="auto"/>
            </w:tcBorders>
          </w:tcPr>
          <w:p w14:paraId="0C7884D2" w14:textId="77777777" w:rsidR="00F03ED1" w:rsidRPr="00D95972"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tcPr>
          <w:p w14:paraId="068C2563" w14:textId="77777777" w:rsidR="00F03ED1" w:rsidRPr="00D95972" w:rsidRDefault="00F03ED1" w:rsidP="00F03ED1">
            <w:pPr>
              <w:rPr>
                <w:rFonts w:eastAsia="Batang" w:cs="Arial"/>
                <w:color w:val="000000"/>
                <w:lang w:eastAsia="ko-KR"/>
              </w:rPr>
            </w:pPr>
          </w:p>
        </w:tc>
      </w:tr>
      <w:tr w:rsidR="00F03ED1" w:rsidRPr="00D95972" w14:paraId="75585EA6" w14:textId="77777777" w:rsidTr="008509AE">
        <w:tc>
          <w:tcPr>
            <w:tcW w:w="976" w:type="dxa"/>
            <w:tcBorders>
              <w:top w:val="single" w:sz="4" w:space="0" w:color="auto"/>
              <w:left w:val="thinThickThinSmallGap" w:sz="24" w:space="0" w:color="auto"/>
              <w:bottom w:val="single" w:sz="4" w:space="0" w:color="auto"/>
            </w:tcBorders>
            <w:shd w:val="clear" w:color="auto" w:fill="FFFFFF"/>
          </w:tcPr>
          <w:p w14:paraId="6CAD326C" w14:textId="77777777" w:rsidR="00F03ED1" w:rsidRPr="00D95972" w:rsidRDefault="00F03ED1" w:rsidP="00F03ED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B74473B" w14:textId="419EE25E" w:rsidR="00F03ED1" w:rsidRPr="00D95972" w:rsidRDefault="00F03ED1" w:rsidP="00F03ED1">
            <w:pPr>
              <w:rPr>
                <w:rFonts w:cs="Arial"/>
              </w:rPr>
            </w:pPr>
            <w:r>
              <w:rPr>
                <w:rFonts w:cs="Arial"/>
              </w:rPr>
              <w:t>MC_AHGC</w:t>
            </w:r>
          </w:p>
        </w:tc>
        <w:tc>
          <w:tcPr>
            <w:tcW w:w="1088" w:type="dxa"/>
            <w:tcBorders>
              <w:top w:val="single" w:sz="4" w:space="0" w:color="auto"/>
              <w:bottom w:val="single" w:sz="4" w:space="0" w:color="auto"/>
            </w:tcBorders>
          </w:tcPr>
          <w:p w14:paraId="46DD6EC9" w14:textId="77777777" w:rsidR="00F03ED1" w:rsidRPr="00D95972" w:rsidRDefault="00F03ED1" w:rsidP="00F03ED1">
            <w:pPr>
              <w:rPr>
                <w:rFonts w:cs="Arial"/>
              </w:rPr>
            </w:pPr>
          </w:p>
        </w:tc>
        <w:tc>
          <w:tcPr>
            <w:tcW w:w="4191" w:type="dxa"/>
            <w:gridSpan w:val="3"/>
            <w:tcBorders>
              <w:top w:val="single" w:sz="4" w:space="0" w:color="auto"/>
              <w:bottom w:val="single" w:sz="4" w:space="0" w:color="auto"/>
            </w:tcBorders>
          </w:tcPr>
          <w:p w14:paraId="37EFF262" w14:textId="57FC0AC7" w:rsidR="00F03ED1" w:rsidRDefault="00F03ED1" w:rsidP="00F03ED1">
            <w:pPr>
              <w:rPr>
                <w:rFonts w:eastAsia="Calibri" w:cs="Arial"/>
                <w:color w:val="000000"/>
                <w:highlight w:val="yellow"/>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B325985" w14:textId="77777777" w:rsidR="00F03ED1" w:rsidRPr="00D95972" w:rsidRDefault="00F03ED1" w:rsidP="00F03ED1">
            <w:pPr>
              <w:rPr>
                <w:rFonts w:cs="Arial"/>
              </w:rPr>
            </w:pPr>
          </w:p>
        </w:tc>
        <w:tc>
          <w:tcPr>
            <w:tcW w:w="826" w:type="dxa"/>
            <w:tcBorders>
              <w:top w:val="single" w:sz="4" w:space="0" w:color="auto"/>
              <w:bottom w:val="single" w:sz="4" w:space="0" w:color="auto"/>
            </w:tcBorders>
          </w:tcPr>
          <w:p w14:paraId="25A0F479" w14:textId="77777777" w:rsidR="00F03ED1" w:rsidRPr="00D95972"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tcPr>
          <w:p w14:paraId="2ACF7F6E" w14:textId="05356CE3" w:rsidR="00F03ED1" w:rsidRPr="00D95972" w:rsidRDefault="00F03ED1" w:rsidP="00F03ED1">
            <w:pPr>
              <w:rPr>
                <w:rFonts w:eastAsia="Batang" w:cs="Arial"/>
                <w:color w:val="000000"/>
                <w:lang w:eastAsia="ko-KR"/>
              </w:rPr>
            </w:pPr>
            <w:r>
              <w:t>CT1 aspects of Mission Critical ad hoc group Communications</w:t>
            </w:r>
          </w:p>
        </w:tc>
      </w:tr>
      <w:tr w:rsidR="00F03ED1" w:rsidRPr="00D95972" w14:paraId="2FE8D562" w14:textId="77777777" w:rsidTr="008509AE">
        <w:tc>
          <w:tcPr>
            <w:tcW w:w="976" w:type="dxa"/>
            <w:tcBorders>
              <w:top w:val="nil"/>
              <w:left w:val="thinThickThinSmallGap" w:sz="24" w:space="0" w:color="auto"/>
              <w:bottom w:val="nil"/>
              <w:right w:val="single" w:sz="4" w:space="0" w:color="auto"/>
            </w:tcBorders>
            <w:shd w:val="clear" w:color="auto" w:fill="FFFFFF"/>
          </w:tcPr>
          <w:p w14:paraId="35DCFE1F" w14:textId="77777777" w:rsidR="00F03ED1" w:rsidRPr="00D95972" w:rsidRDefault="00F03ED1" w:rsidP="00F03ED1">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7A0DC805" w14:textId="77777777" w:rsidR="00F03ED1" w:rsidRPr="00D95972" w:rsidRDefault="00F03ED1" w:rsidP="00F03ED1">
            <w:pPr>
              <w:rPr>
                <w:rFonts w:cs="Arial"/>
              </w:rPr>
            </w:pPr>
          </w:p>
        </w:tc>
        <w:tc>
          <w:tcPr>
            <w:tcW w:w="1088" w:type="dxa"/>
            <w:tcBorders>
              <w:top w:val="single" w:sz="4" w:space="0" w:color="auto"/>
              <w:left w:val="single" w:sz="4" w:space="0" w:color="auto"/>
              <w:bottom w:val="single" w:sz="4" w:space="0" w:color="auto"/>
            </w:tcBorders>
            <w:shd w:val="clear" w:color="auto" w:fill="FFFF00"/>
          </w:tcPr>
          <w:p w14:paraId="7DBF6312" w14:textId="41FA7300" w:rsidR="00F03ED1" w:rsidRPr="00D95972" w:rsidRDefault="00CE7533" w:rsidP="00F03ED1">
            <w:pPr>
              <w:rPr>
                <w:rFonts w:cs="Arial"/>
              </w:rPr>
            </w:pPr>
            <w:hyperlink r:id="rId264" w:history="1">
              <w:r w:rsidR="00F03ED1">
                <w:rPr>
                  <w:rStyle w:val="Hyperlink"/>
                </w:rPr>
                <w:t>C1-240265</w:t>
              </w:r>
            </w:hyperlink>
          </w:p>
        </w:tc>
        <w:tc>
          <w:tcPr>
            <w:tcW w:w="4191" w:type="dxa"/>
            <w:gridSpan w:val="3"/>
            <w:tcBorders>
              <w:top w:val="single" w:sz="4" w:space="0" w:color="auto"/>
              <w:bottom w:val="single" w:sz="4" w:space="0" w:color="auto"/>
            </w:tcBorders>
            <w:shd w:val="clear" w:color="auto" w:fill="FFFF00"/>
          </w:tcPr>
          <w:p w14:paraId="3248A21A" w14:textId="183376C6" w:rsidR="00F03ED1" w:rsidRDefault="00F03ED1" w:rsidP="00F03ED1">
            <w:pPr>
              <w:rPr>
                <w:rFonts w:eastAsia="Calibri" w:cs="Arial"/>
                <w:color w:val="000000"/>
                <w:highlight w:val="yellow"/>
              </w:rPr>
            </w:pPr>
            <w:r>
              <w:rPr>
                <w:rFonts w:eastAsia="Calibri" w:cs="Arial"/>
                <w:color w:val="000000"/>
                <w:highlight w:val="yellow"/>
              </w:rPr>
              <w:t xml:space="preserve">General </w:t>
            </w:r>
            <w:proofErr w:type="spellStart"/>
            <w:r>
              <w:rPr>
                <w:rFonts w:eastAsia="Calibri" w:cs="Arial"/>
                <w:color w:val="000000"/>
                <w:highlight w:val="yellow"/>
              </w:rPr>
              <w:t>adhoc</w:t>
            </w:r>
            <w:proofErr w:type="spellEnd"/>
            <w:r>
              <w:rPr>
                <w:rFonts w:eastAsia="Calibri" w:cs="Arial"/>
                <w:color w:val="000000"/>
                <w:highlight w:val="yellow"/>
              </w:rPr>
              <w:t xml:space="preserve"> group call procedures in multiple systems – </w:t>
            </w:r>
            <w:proofErr w:type="spellStart"/>
            <w:r>
              <w:rPr>
                <w:rFonts w:eastAsia="Calibri" w:cs="Arial"/>
                <w:color w:val="000000"/>
                <w:highlight w:val="yellow"/>
              </w:rPr>
              <w:t>Protoc</w:t>
            </w:r>
            <w:proofErr w:type="spellEnd"/>
            <w:r>
              <w:rPr>
                <w:rFonts w:eastAsia="Calibri" w:cs="Arial"/>
                <w:color w:val="000000"/>
                <w:highlight w:val="yellow"/>
              </w:rPr>
              <w:t xml:space="preserve"> </w:t>
            </w:r>
            <w:proofErr w:type="spellStart"/>
            <w:r>
              <w:rPr>
                <w:rFonts w:eastAsia="Calibri" w:cs="Arial"/>
                <w:color w:val="000000"/>
                <w:highlight w:val="yellow"/>
              </w:rPr>
              <w:t>impl</w:t>
            </w:r>
            <w:proofErr w:type="spellEnd"/>
            <w:r>
              <w:rPr>
                <w:rFonts w:eastAsia="Calibri" w:cs="Arial"/>
                <w:color w:val="000000"/>
                <w:highlight w:val="yellow"/>
              </w:rPr>
              <w:t xml:space="preserve"> for MCPTT</w:t>
            </w:r>
          </w:p>
        </w:tc>
        <w:tc>
          <w:tcPr>
            <w:tcW w:w="1767" w:type="dxa"/>
            <w:tcBorders>
              <w:top w:val="single" w:sz="4" w:space="0" w:color="auto"/>
              <w:bottom w:val="single" w:sz="4" w:space="0" w:color="auto"/>
            </w:tcBorders>
            <w:shd w:val="clear" w:color="auto" w:fill="FFFF00"/>
          </w:tcPr>
          <w:p w14:paraId="277F7CF7" w14:textId="09604282" w:rsidR="00F03ED1" w:rsidRPr="00D95972" w:rsidRDefault="00F03ED1" w:rsidP="00F03ED1">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0E9C813" w14:textId="4CE41EA9" w:rsidR="00F03ED1" w:rsidRPr="00D95972" w:rsidRDefault="00F03ED1" w:rsidP="00F03ED1">
            <w:pPr>
              <w:rPr>
                <w:rFonts w:cs="Arial"/>
              </w:rPr>
            </w:pPr>
            <w:r>
              <w:rPr>
                <w:rFonts w:cs="Arial"/>
              </w:rPr>
              <w:t>CR 0927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AD7186" w14:textId="77777777" w:rsidR="00F03ED1" w:rsidRPr="00D95972" w:rsidRDefault="00F03ED1" w:rsidP="00F03ED1">
            <w:pPr>
              <w:rPr>
                <w:rFonts w:eastAsia="Batang" w:cs="Arial"/>
                <w:color w:val="000000"/>
                <w:lang w:eastAsia="ko-KR"/>
              </w:rPr>
            </w:pPr>
          </w:p>
        </w:tc>
      </w:tr>
      <w:tr w:rsidR="00F03ED1" w:rsidRPr="00D95972" w14:paraId="0F069486" w14:textId="77777777" w:rsidTr="008509AE">
        <w:tc>
          <w:tcPr>
            <w:tcW w:w="976" w:type="dxa"/>
            <w:tcBorders>
              <w:top w:val="nil"/>
              <w:left w:val="thinThickThinSmallGap" w:sz="24" w:space="0" w:color="auto"/>
              <w:bottom w:val="nil"/>
              <w:right w:val="single" w:sz="4" w:space="0" w:color="auto"/>
            </w:tcBorders>
            <w:shd w:val="clear" w:color="auto" w:fill="FFFFFF"/>
          </w:tcPr>
          <w:p w14:paraId="7DD3F4B7" w14:textId="77777777" w:rsidR="00F03ED1" w:rsidRPr="00D95972" w:rsidRDefault="00F03ED1" w:rsidP="00F03ED1">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47600CF0" w14:textId="77777777" w:rsidR="00F03ED1" w:rsidRPr="00D95972" w:rsidRDefault="00F03ED1" w:rsidP="00F03ED1">
            <w:pPr>
              <w:rPr>
                <w:rFonts w:cs="Arial"/>
              </w:rPr>
            </w:pPr>
          </w:p>
        </w:tc>
        <w:tc>
          <w:tcPr>
            <w:tcW w:w="1088" w:type="dxa"/>
            <w:tcBorders>
              <w:top w:val="single" w:sz="4" w:space="0" w:color="auto"/>
              <w:left w:val="single" w:sz="4" w:space="0" w:color="auto"/>
              <w:bottom w:val="single" w:sz="4" w:space="0" w:color="auto"/>
            </w:tcBorders>
            <w:shd w:val="clear" w:color="auto" w:fill="FFFF00"/>
          </w:tcPr>
          <w:p w14:paraId="4ADD21C9" w14:textId="584F0BF3" w:rsidR="00F03ED1" w:rsidRPr="00D95972" w:rsidRDefault="00CE7533" w:rsidP="00F03ED1">
            <w:pPr>
              <w:rPr>
                <w:rFonts w:cs="Arial"/>
              </w:rPr>
            </w:pPr>
            <w:hyperlink r:id="rId265" w:history="1">
              <w:r w:rsidR="00F03ED1">
                <w:rPr>
                  <w:rStyle w:val="Hyperlink"/>
                </w:rPr>
                <w:t>C1-240266</w:t>
              </w:r>
            </w:hyperlink>
          </w:p>
        </w:tc>
        <w:tc>
          <w:tcPr>
            <w:tcW w:w="4191" w:type="dxa"/>
            <w:gridSpan w:val="3"/>
            <w:tcBorders>
              <w:top w:val="single" w:sz="4" w:space="0" w:color="auto"/>
              <w:bottom w:val="single" w:sz="4" w:space="0" w:color="auto"/>
            </w:tcBorders>
            <w:shd w:val="clear" w:color="auto" w:fill="FFFF00"/>
          </w:tcPr>
          <w:p w14:paraId="20660A9E" w14:textId="664AB583" w:rsidR="00F03ED1" w:rsidRDefault="00F03ED1" w:rsidP="00F03ED1">
            <w:pPr>
              <w:rPr>
                <w:rFonts w:eastAsia="Calibri" w:cs="Arial"/>
                <w:color w:val="000000"/>
                <w:highlight w:val="yellow"/>
              </w:rPr>
            </w:pPr>
            <w:r>
              <w:rPr>
                <w:rFonts w:eastAsia="Calibri" w:cs="Arial"/>
                <w:color w:val="000000"/>
                <w:highlight w:val="yellow"/>
              </w:rPr>
              <w:t xml:space="preserve">General </w:t>
            </w:r>
            <w:proofErr w:type="spellStart"/>
            <w:r>
              <w:rPr>
                <w:rFonts w:eastAsia="Calibri" w:cs="Arial"/>
                <w:color w:val="000000"/>
                <w:highlight w:val="yellow"/>
              </w:rPr>
              <w:t>adhoc</w:t>
            </w:r>
            <w:proofErr w:type="spellEnd"/>
            <w:r>
              <w:rPr>
                <w:rFonts w:eastAsia="Calibri" w:cs="Arial"/>
                <w:color w:val="000000"/>
                <w:highlight w:val="yellow"/>
              </w:rPr>
              <w:t xml:space="preserve"> group call procedures in multiple systems – </w:t>
            </w:r>
            <w:proofErr w:type="spellStart"/>
            <w:r>
              <w:rPr>
                <w:rFonts w:eastAsia="Calibri" w:cs="Arial"/>
                <w:color w:val="000000"/>
                <w:highlight w:val="yellow"/>
              </w:rPr>
              <w:t>Protoc</w:t>
            </w:r>
            <w:proofErr w:type="spellEnd"/>
            <w:r>
              <w:rPr>
                <w:rFonts w:eastAsia="Calibri" w:cs="Arial"/>
                <w:color w:val="000000"/>
                <w:highlight w:val="yellow"/>
              </w:rPr>
              <w:t xml:space="preserve"> </w:t>
            </w:r>
            <w:proofErr w:type="spellStart"/>
            <w:r>
              <w:rPr>
                <w:rFonts w:eastAsia="Calibri" w:cs="Arial"/>
                <w:color w:val="000000"/>
                <w:highlight w:val="yellow"/>
              </w:rPr>
              <w:t>impl</w:t>
            </w:r>
            <w:proofErr w:type="spellEnd"/>
            <w:r>
              <w:rPr>
                <w:rFonts w:eastAsia="Calibri" w:cs="Arial"/>
                <w:color w:val="000000"/>
                <w:highlight w:val="yellow"/>
              </w:rPr>
              <w:t xml:space="preserve"> for </w:t>
            </w:r>
            <w:proofErr w:type="spellStart"/>
            <w:r>
              <w:rPr>
                <w:rFonts w:eastAsia="Calibri" w:cs="Arial"/>
                <w:color w:val="000000"/>
                <w:highlight w:val="yellow"/>
              </w:rPr>
              <w:t>MCVideo</w:t>
            </w:r>
            <w:proofErr w:type="spellEnd"/>
          </w:p>
        </w:tc>
        <w:tc>
          <w:tcPr>
            <w:tcW w:w="1767" w:type="dxa"/>
            <w:tcBorders>
              <w:top w:val="single" w:sz="4" w:space="0" w:color="auto"/>
              <w:bottom w:val="single" w:sz="4" w:space="0" w:color="auto"/>
            </w:tcBorders>
            <w:shd w:val="clear" w:color="auto" w:fill="FFFF00"/>
          </w:tcPr>
          <w:p w14:paraId="05B206C6" w14:textId="5B225827" w:rsidR="00F03ED1" w:rsidRPr="00D95972" w:rsidRDefault="00F03ED1" w:rsidP="00F03ED1">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9BA9653" w14:textId="4F9CA9C8" w:rsidR="00F03ED1" w:rsidRPr="00D95972" w:rsidRDefault="00F03ED1" w:rsidP="00F03ED1">
            <w:pPr>
              <w:rPr>
                <w:rFonts w:cs="Arial"/>
              </w:rPr>
            </w:pPr>
            <w:r>
              <w:rPr>
                <w:rFonts w:cs="Arial"/>
              </w:rPr>
              <w:t>CR 0235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25B111" w14:textId="77777777" w:rsidR="00F03ED1" w:rsidRPr="00D95972" w:rsidRDefault="00F03ED1" w:rsidP="00F03ED1">
            <w:pPr>
              <w:rPr>
                <w:rFonts w:eastAsia="Batang" w:cs="Arial"/>
                <w:color w:val="000000"/>
                <w:lang w:eastAsia="ko-KR"/>
              </w:rPr>
            </w:pPr>
          </w:p>
        </w:tc>
      </w:tr>
      <w:tr w:rsidR="00F03ED1" w:rsidRPr="00D95972" w14:paraId="02B6170C" w14:textId="77777777" w:rsidTr="008509AE">
        <w:tc>
          <w:tcPr>
            <w:tcW w:w="976" w:type="dxa"/>
            <w:tcBorders>
              <w:top w:val="nil"/>
              <w:left w:val="thinThickThinSmallGap" w:sz="24" w:space="0" w:color="auto"/>
              <w:bottom w:val="nil"/>
              <w:right w:val="single" w:sz="4" w:space="0" w:color="auto"/>
            </w:tcBorders>
            <w:shd w:val="clear" w:color="auto" w:fill="FFFFFF"/>
          </w:tcPr>
          <w:p w14:paraId="3E9EAE4A" w14:textId="77777777" w:rsidR="00F03ED1" w:rsidRPr="00D95972" w:rsidRDefault="00F03ED1" w:rsidP="00F03ED1">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68912239" w14:textId="77777777" w:rsidR="00F03ED1" w:rsidRPr="00D95972" w:rsidRDefault="00F03ED1" w:rsidP="00F03ED1">
            <w:pPr>
              <w:rPr>
                <w:rFonts w:cs="Arial"/>
              </w:rPr>
            </w:pPr>
          </w:p>
        </w:tc>
        <w:tc>
          <w:tcPr>
            <w:tcW w:w="1088" w:type="dxa"/>
            <w:tcBorders>
              <w:top w:val="single" w:sz="4" w:space="0" w:color="auto"/>
              <w:left w:val="single" w:sz="4" w:space="0" w:color="auto"/>
              <w:bottom w:val="single" w:sz="4" w:space="0" w:color="auto"/>
            </w:tcBorders>
            <w:shd w:val="clear" w:color="auto" w:fill="FFFF00"/>
          </w:tcPr>
          <w:p w14:paraId="22DAE0A4" w14:textId="4EB13C35" w:rsidR="00F03ED1" w:rsidRPr="00D95972" w:rsidRDefault="00CE7533" w:rsidP="00F03ED1">
            <w:pPr>
              <w:rPr>
                <w:rFonts w:cs="Arial"/>
              </w:rPr>
            </w:pPr>
            <w:hyperlink r:id="rId266" w:history="1">
              <w:r w:rsidR="00F03ED1">
                <w:rPr>
                  <w:rStyle w:val="Hyperlink"/>
                </w:rPr>
                <w:t>C1-240267</w:t>
              </w:r>
            </w:hyperlink>
          </w:p>
        </w:tc>
        <w:tc>
          <w:tcPr>
            <w:tcW w:w="4191" w:type="dxa"/>
            <w:gridSpan w:val="3"/>
            <w:tcBorders>
              <w:top w:val="single" w:sz="4" w:space="0" w:color="auto"/>
              <w:bottom w:val="single" w:sz="4" w:space="0" w:color="auto"/>
            </w:tcBorders>
            <w:shd w:val="clear" w:color="auto" w:fill="FFFF00"/>
          </w:tcPr>
          <w:p w14:paraId="41E8B7B0" w14:textId="518B5AE7" w:rsidR="00F03ED1" w:rsidRDefault="00F03ED1" w:rsidP="00F03ED1">
            <w:pPr>
              <w:rPr>
                <w:rFonts w:eastAsia="Calibri" w:cs="Arial"/>
                <w:color w:val="000000"/>
                <w:highlight w:val="yellow"/>
              </w:rPr>
            </w:pPr>
            <w:r>
              <w:rPr>
                <w:rFonts w:eastAsia="Calibri" w:cs="Arial"/>
                <w:color w:val="000000"/>
                <w:highlight w:val="yellow"/>
              </w:rPr>
              <w:t xml:space="preserve">General </w:t>
            </w:r>
            <w:proofErr w:type="spellStart"/>
            <w:r>
              <w:rPr>
                <w:rFonts w:eastAsia="Calibri" w:cs="Arial"/>
                <w:color w:val="000000"/>
                <w:highlight w:val="yellow"/>
              </w:rPr>
              <w:t>adhoc</w:t>
            </w:r>
            <w:proofErr w:type="spellEnd"/>
            <w:r>
              <w:rPr>
                <w:rFonts w:eastAsia="Calibri" w:cs="Arial"/>
                <w:color w:val="000000"/>
                <w:highlight w:val="yellow"/>
              </w:rPr>
              <w:t xml:space="preserve"> group comm procedures in multiple systems – </w:t>
            </w:r>
            <w:proofErr w:type="spellStart"/>
            <w:r>
              <w:rPr>
                <w:rFonts w:eastAsia="Calibri" w:cs="Arial"/>
                <w:color w:val="000000"/>
                <w:highlight w:val="yellow"/>
              </w:rPr>
              <w:t>Protoc</w:t>
            </w:r>
            <w:proofErr w:type="spellEnd"/>
            <w:r>
              <w:rPr>
                <w:rFonts w:eastAsia="Calibri" w:cs="Arial"/>
                <w:color w:val="000000"/>
                <w:highlight w:val="yellow"/>
              </w:rPr>
              <w:t xml:space="preserve"> </w:t>
            </w:r>
            <w:proofErr w:type="spellStart"/>
            <w:r>
              <w:rPr>
                <w:rFonts w:eastAsia="Calibri" w:cs="Arial"/>
                <w:color w:val="000000"/>
                <w:highlight w:val="yellow"/>
              </w:rPr>
              <w:t>impl</w:t>
            </w:r>
            <w:proofErr w:type="spellEnd"/>
            <w:r>
              <w:rPr>
                <w:rFonts w:eastAsia="Calibri" w:cs="Arial"/>
                <w:color w:val="000000"/>
                <w:highlight w:val="yellow"/>
              </w:rPr>
              <w:t xml:space="preserve"> for </w:t>
            </w:r>
            <w:proofErr w:type="spellStart"/>
            <w:r>
              <w:rPr>
                <w:rFonts w:eastAsia="Calibri" w:cs="Arial"/>
                <w:color w:val="000000"/>
                <w:highlight w:val="yellow"/>
              </w:rPr>
              <w:t>MCData</w:t>
            </w:r>
            <w:proofErr w:type="spellEnd"/>
          </w:p>
        </w:tc>
        <w:tc>
          <w:tcPr>
            <w:tcW w:w="1767" w:type="dxa"/>
            <w:tcBorders>
              <w:top w:val="single" w:sz="4" w:space="0" w:color="auto"/>
              <w:bottom w:val="single" w:sz="4" w:space="0" w:color="auto"/>
            </w:tcBorders>
            <w:shd w:val="clear" w:color="auto" w:fill="FFFF00"/>
          </w:tcPr>
          <w:p w14:paraId="17DBB90D" w14:textId="6A2B3F7C" w:rsidR="00F03ED1" w:rsidRPr="00D95972" w:rsidRDefault="00F03ED1" w:rsidP="00F03ED1">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356E097" w14:textId="182F63A6" w:rsidR="00F03ED1" w:rsidRPr="00D95972" w:rsidRDefault="00F03ED1" w:rsidP="00F03ED1">
            <w:pPr>
              <w:rPr>
                <w:rFonts w:cs="Arial"/>
              </w:rPr>
            </w:pPr>
            <w:r>
              <w:rPr>
                <w:rFonts w:cs="Arial"/>
              </w:rPr>
              <w:t>CR 0377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F2FBE4" w14:textId="77777777" w:rsidR="00F03ED1" w:rsidRPr="00D95972" w:rsidRDefault="00F03ED1" w:rsidP="00F03ED1">
            <w:pPr>
              <w:rPr>
                <w:rFonts w:eastAsia="Batang" w:cs="Arial"/>
                <w:color w:val="000000"/>
                <w:lang w:eastAsia="ko-KR"/>
              </w:rPr>
            </w:pPr>
          </w:p>
        </w:tc>
      </w:tr>
      <w:tr w:rsidR="00F03ED1" w:rsidRPr="00D95972" w14:paraId="03798A8A" w14:textId="77777777" w:rsidTr="008509AE">
        <w:tc>
          <w:tcPr>
            <w:tcW w:w="976" w:type="dxa"/>
            <w:tcBorders>
              <w:top w:val="nil"/>
              <w:left w:val="thinThickThinSmallGap" w:sz="24" w:space="0" w:color="auto"/>
              <w:bottom w:val="nil"/>
              <w:right w:val="single" w:sz="4" w:space="0" w:color="auto"/>
            </w:tcBorders>
            <w:shd w:val="clear" w:color="auto" w:fill="FFFFFF"/>
          </w:tcPr>
          <w:p w14:paraId="2EA828CA" w14:textId="77777777" w:rsidR="00F03ED1" w:rsidRPr="00D95972" w:rsidRDefault="00F03ED1" w:rsidP="00F03ED1">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043190AC" w14:textId="77777777" w:rsidR="00F03ED1" w:rsidRPr="00D95972" w:rsidRDefault="00F03ED1" w:rsidP="00F03ED1">
            <w:pPr>
              <w:rPr>
                <w:rFonts w:cs="Arial"/>
              </w:rPr>
            </w:pPr>
          </w:p>
        </w:tc>
        <w:tc>
          <w:tcPr>
            <w:tcW w:w="1088" w:type="dxa"/>
            <w:tcBorders>
              <w:top w:val="single" w:sz="4" w:space="0" w:color="auto"/>
              <w:left w:val="single" w:sz="4" w:space="0" w:color="auto"/>
              <w:bottom w:val="single" w:sz="4" w:space="0" w:color="auto"/>
            </w:tcBorders>
            <w:shd w:val="clear" w:color="auto" w:fill="FFFF00"/>
          </w:tcPr>
          <w:p w14:paraId="7C87CE4D" w14:textId="194D2B03" w:rsidR="00F03ED1" w:rsidRPr="00D95972" w:rsidRDefault="00CE7533" w:rsidP="00F03ED1">
            <w:pPr>
              <w:rPr>
                <w:rFonts w:cs="Arial"/>
              </w:rPr>
            </w:pPr>
            <w:hyperlink r:id="rId267" w:history="1">
              <w:r w:rsidR="00F03ED1">
                <w:rPr>
                  <w:rStyle w:val="Hyperlink"/>
                </w:rPr>
                <w:t>C1-240268</w:t>
              </w:r>
            </w:hyperlink>
          </w:p>
        </w:tc>
        <w:tc>
          <w:tcPr>
            <w:tcW w:w="4191" w:type="dxa"/>
            <w:gridSpan w:val="3"/>
            <w:tcBorders>
              <w:top w:val="single" w:sz="4" w:space="0" w:color="auto"/>
              <w:bottom w:val="single" w:sz="4" w:space="0" w:color="auto"/>
            </w:tcBorders>
            <w:shd w:val="clear" w:color="auto" w:fill="FFFF00"/>
          </w:tcPr>
          <w:p w14:paraId="01026C8B" w14:textId="538FC526" w:rsidR="00F03ED1" w:rsidRDefault="00F03ED1" w:rsidP="00F03ED1">
            <w:pPr>
              <w:rPr>
                <w:rFonts w:eastAsia="Calibri" w:cs="Arial"/>
                <w:color w:val="000000"/>
                <w:highlight w:val="yellow"/>
              </w:rPr>
            </w:pPr>
            <w:r>
              <w:rPr>
                <w:rFonts w:eastAsia="Calibri" w:cs="Arial"/>
                <w:color w:val="000000"/>
                <w:highlight w:val="yellow"/>
              </w:rPr>
              <w:t xml:space="preserve">General </w:t>
            </w:r>
            <w:proofErr w:type="spellStart"/>
            <w:r>
              <w:rPr>
                <w:rFonts w:eastAsia="Calibri" w:cs="Arial"/>
                <w:color w:val="000000"/>
                <w:highlight w:val="yellow"/>
              </w:rPr>
              <w:t>Adhoc</w:t>
            </w:r>
            <w:proofErr w:type="spellEnd"/>
            <w:r>
              <w:rPr>
                <w:rFonts w:eastAsia="Calibri" w:cs="Arial"/>
                <w:color w:val="000000"/>
                <w:highlight w:val="yellow"/>
              </w:rPr>
              <w:t xml:space="preserve"> group call procedures using pre-established session in Single system – procedures at CF (</w:t>
            </w:r>
            <w:proofErr w:type="spellStart"/>
            <w:r>
              <w:rPr>
                <w:rFonts w:eastAsia="Calibri" w:cs="Arial"/>
                <w:color w:val="000000"/>
                <w:highlight w:val="yellow"/>
              </w:rPr>
              <w:t>mcptt</w:t>
            </w:r>
            <w:proofErr w:type="spellEnd"/>
            <w:r>
              <w:rPr>
                <w:rFonts w:eastAsia="Calibri" w:cs="Arial"/>
                <w:color w:val="000000"/>
                <w:highlight w:val="yellow"/>
              </w:rPr>
              <w:t>)</w:t>
            </w:r>
          </w:p>
        </w:tc>
        <w:tc>
          <w:tcPr>
            <w:tcW w:w="1767" w:type="dxa"/>
            <w:tcBorders>
              <w:top w:val="single" w:sz="4" w:space="0" w:color="auto"/>
              <w:bottom w:val="single" w:sz="4" w:space="0" w:color="auto"/>
            </w:tcBorders>
            <w:shd w:val="clear" w:color="auto" w:fill="FFFF00"/>
          </w:tcPr>
          <w:p w14:paraId="550ABAAE" w14:textId="4D8B1FDD" w:rsidR="00F03ED1" w:rsidRPr="00D95972" w:rsidRDefault="00F03ED1" w:rsidP="00F03ED1">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7A8892B" w14:textId="6D52520D" w:rsidR="00F03ED1" w:rsidRPr="00D95972" w:rsidRDefault="00F03ED1" w:rsidP="00F03ED1">
            <w:pPr>
              <w:rPr>
                <w:rFonts w:cs="Arial"/>
              </w:rPr>
            </w:pPr>
            <w:r>
              <w:rPr>
                <w:rFonts w:cs="Arial"/>
              </w:rPr>
              <w:t>CR 0928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A30166" w14:textId="77777777" w:rsidR="00F03ED1" w:rsidRPr="00D95972" w:rsidRDefault="00F03ED1" w:rsidP="00F03ED1">
            <w:pPr>
              <w:rPr>
                <w:rFonts w:eastAsia="Batang" w:cs="Arial"/>
                <w:color w:val="000000"/>
                <w:lang w:eastAsia="ko-KR"/>
              </w:rPr>
            </w:pPr>
          </w:p>
        </w:tc>
      </w:tr>
      <w:tr w:rsidR="00F03ED1" w:rsidRPr="00D95972" w14:paraId="334E3EB8" w14:textId="77777777" w:rsidTr="008509AE">
        <w:tc>
          <w:tcPr>
            <w:tcW w:w="976" w:type="dxa"/>
            <w:tcBorders>
              <w:top w:val="nil"/>
              <w:left w:val="thinThickThinSmallGap" w:sz="24" w:space="0" w:color="auto"/>
              <w:bottom w:val="nil"/>
              <w:right w:val="single" w:sz="4" w:space="0" w:color="auto"/>
            </w:tcBorders>
            <w:shd w:val="clear" w:color="auto" w:fill="FFFFFF"/>
          </w:tcPr>
          <w:p w14:paraId="2B11506D" w14:textId="77777777" w:rsidR="00F03ED1" w:rsidRPr="00D95972" w:rsidRDefault="00F03ED1" w:rsidP="00F03ED1">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52472297" w14:textId="77777777" w:rsidR="00F03ED1" w:rsidRPr="00D95972" w:rsidRDefault="00F03ED1" w:rsidP="00F03ED1">
            <w:pPr>
              <w:rPr>
                <w:rFonts w:cs="Arial"/>
              </w:rPr>
            </w:pPr>
          </w:p>
        </w:tc>
        <w:tc>
          <w:tcPr>
            <w:tcW w:w="1088" w:type="dxa"/>
            <w:tcBorders>
              <w:top w:val="single" w:sz="4" w:space="0" w:color="auto"/>
              <w:left w:val="single" w:sz="4" w:space="0" w:color="auto"/>
              <w:bottom w:val="single" w:sz="4" w:space="0" w:color="auto"/>
            </w:tcBorders>
            <w:shd w:val="clear" w:color="auto" w:fill="FFFF00"/>
          </w:tcPr>
          <w:p w14:paraId="0E06CF27" w14:textId="4DC676EF" w:rsidR="00F03ED1" w:rsidRPr="00D95972" w:rsidRDefault="00CE7533" w:rsidP="00F03ED1">
            <w:pPr>
              <w:rPr>
                <w:rFonts w:cs="Arial"/>
              </w:rPr>
            </w:pPr>
            <w:hyperlink r:id="rId268" w:history="1">
              <w:r w:rsidR="00F03ED1">
                <w:rPr>
                  <w:rStyle w:val="Hyperlink"/>
                </w:rPr>
                <w:t>C1-240269</w:t>
              </w:r>
            </w:hyperlink>
          </w:p>
        </w:tc>
        <w:tc>
          <w:tcPr>
            <w:tcW w:w="4191" w:type="dxa"/>
            <w:gridSpan w:val="3"/>
            <w:tcBorders>
              <w:top w:val="single" w:sz="4" w:space="0" w:color="auto"/>
              <w:bottom w:val="single" w:sz="4" w:space="0" w:color="auto"/>
            </w:tcBorders>
            <w:shd w:val="clear" w:color="auto" w:fill="FFFF00"/>
          </w:tcPr>
          <w:p w14:paraId="3645CBE8" w14:textId="449A91B3" w:rsidR="00F03ED1" w:rsidRDefault="00F03ED1" w:rsidP="00F03ED1">
            <w:pPr>
              <w:rPr>
                <w:rFonts w:eastAsia="Calibri" w:cs="Arial"/>
                <w:color w:val="000000"/>
                <w:highlight w:val="yellow"/>
              </w:rPr>
            </w:pPr>
            <w:r>
              <w:rPr>
                <w:rFonts w:eastAsia="Calibri" w:cs="Arial"/>
                <w:color w:val="000000"/>
                <w:highlight w:val="yellow"/>
              </w:rPr>
              <w:t xml:space="preserve">General </w:t>
            </w:r>
            <w:proofErr w:type="spellStart"/>
            <w:r>
              <w:rPr>
                <w:rFonts w:eastAsia="Calibri" w:cs="Arial"/>
                <w:color w:val="000000"/>
                <w:highlight w:val="yellow"/>
              </w:rPr>
              <w:t>Adhoc</w:t>
            </w:r>
            <w:proofErr w:type="spellEnd"/>
            <w:r>
              <w:rPr>
                <w:rFonts w:eastAsia="Calibri" w:cs="Arial"/>
                <w:color w:val="000000"/>
                <w:highlight w:val="yellow"/>
              </w:rPr>
              <w:t xml:space="preserve"> group call procedures using pre-established session in Single system – procedures at CF (</w:t>
            </w:r>
            <w:proofErr w:type="spellStart"/>
            <w:r>
              <w:rPr>
                <w:rFonts w:eastAsia="Calibri" w:cs="Arial"/>
                <w:color w:val="000000"/>
                <w:highlight w:val="yellow"/>
              </w:rPr>
              <w:t>mcvideo</w:t>
            </w:r>
            <w:proofErr w:type="spellEnd"/>
            <w:r>
              <w:rPr>
                <w:rFonts w:eastAsia="Calibri" w:cs="Arial"/>
                <w:color w:val="000000"/>
                <w:highlight w:val="yellow"/>
              </w:rPr>
              <w:t>)</w:t>
            </w:r>
          </w:p>
        </w:tc>
        <w:tc>
          <w:tcPr>
            <w:tcW w:w="1767" w:type="dxa"/>
            <w:tcBorders>
              <w:top w:val="single" w:sz="4" w:space="0" w:color="auto"/>
              <w:bottom w:val="single" w:sz="4" w:space="0" w:color="auto"/>
            </w:tcBorders>
            <w:shd w:val="clear" w:color="auto" w:fill="FFFF00"/>
          </w:tcPr>
          <w:p w14:paraId="2EAC5AB9" w14:textId="78D44B54" w:rsidR="00F03ED1" w:rsidRPr="00D95972" w:rsidRDefault="00F03ED1" w:rsidP="00F03ED1">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5214413" w14:textId="035AC46A" w:rsidR="00F03ED1" w:rsidRPr="00D95972" w:rsidRDefault="00F03ED1" w:rsidP="00F03ED1">
            <w:pPr>
              <w:rPr>
                <w:rFonts w:cs="Arial"/>
              </w:rPr>
            </w:pPr>
            <w:r>
              <w:rPr>
                <w:rFonts w:cs="Arial"/>
              </w:rPr>
              <w:t>CR 0236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3D50B7" w14:textId="77777777" w:rsidR="00F03ED1" w:rsidRPr="00D95972" w:rsidRDefault="00F03ED1" w:rsidP="00F03ED1">
            <w:pPr>
              <w:rPr>
                <w:rFonts w:eastAsia="Batang" w:cs="Arial"/>
                <w:color w:val="000000"/>
                <w:lang w:eastAsia="ko-KR"/>
              </w:rPr>
            </w:pPr>
          </w:p>
        </w:tc>
      </w:tr>
      <w:tr w:rsidR="00F03ED1" w:rsidRPr="00D95972" w14:paraId="51BF0E21" w14:textId="77777777" w:rsidTr="008509AE">
        <w:tc>
          <w:tcPr>
            <w:tcW w:w="976" w:type="dxa"/>
            <w:tcBorders>
              <w:top w:val="nil"/>
              <w:left w:val="thinThickThinSmallGap" w:sz="24" w:space="0" w:color="auto"/>
              <w:bottom w:val="nil"/>
              <w:right w:val="single" w:sz="4" w:space="0" w:color="auto"/>
            </w:tcBorders>
            <w:shd w:val="clear" w:color="auto" w:fill="FFFFFF"/>
          </w:tcPr>
          <w:p w14:paraId="47A311D8" w14:textId="77777777" w:rsidR="00F03ED1" w:rsidRPr="00D95972" w:rsidRDefault="00F03ED1" w:rsidP="00F03ED1">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55F06DB3" w14:textId="77777777" w:rsidR="00F03ED1" w:rsidRPr="00D95972" w:rsidRDefault="00F03ED1" w:rsidP="00F03ED1">
            <w:pPr>
              <w:rPr>
                <w:rFonts w:cs="Arial"/>
              </w:rPr>
            </w:pPr>
          </w:p>
        </w:tc>
        <w:tc>
          <w:tcPr>
            <w:tcW w:w="1088" w:type="dxa"/>
            <w:tcBorders>
              <w:top w:val="single" w:sz="4" w:space="0" w:color="auto"/>
              <w:left w:val="single" w:sz="4" w:space="0" w:color="auto"/>
              <w:bottom w:val="single" w:sz="4" w:space="0" w:color="auto"/>
            </w:tcBorders>
            <w:shd w:val="clear" w:color="auto" w:fill="FFFF00"/>
          </w:tcPr>
          <w:p w14:paraId="03AD4AE4" w14:textId="5C17DD44" w:rsidR="00F03ED1" w:rsidRPr="00D95972" w:rsidRDefault="00CE7533" w:rsidP="00F03ED1">
            <w:pPr>
              <w:rPr>
                <w:rFonts w:cs="Arial"/>
              </w:rPr>
            </w:pPr>
            <w:hyperlink r:id="rId269" w:history="1">
              <w:r w:rsidR="00F03ED1">
                <w:rPr>
                  <w:rStyle w:val="Hyperlink"/>
                </w:rPr>
                <w:t>C1-240270</w:t>
              </w:r>
            </w:hyperlink>
          </w:p>
        </w:tc>
        <w:tc>
          <w:tcPr>
            <w:tcW w:w="4191" w:type="dxa"/>
            <w:gridSpan w:val="3"/>
            <w:tcBorders>
              <w:top w:val="single" w:sz="4" w:space="0" w:color="auto"/>
              <w:bottom w:val="single" w:sz="4" w:space="0" w:color="auto"/>
            </w:tcBorders>
            <w:shd w:val="clear" w:color="auto" w:fill="FFFF00"/>
          </w:tcPr>
          <w:p w14:paraId="2A1EBEA8" w14:textId="451CFCAB" w:rsidR="00F03ED1" w:rsidRDefault="00F03ED1" w:rsidP="00F03ED1">
            <w:pPr>
              <w:rPr>
                <w:rFonts w:eastAsia="Calibri" w:cs="Arial"/>
                <w:color w:val="000000"/>
                <w:highlight w:val="yellow"/>
              </w:rPr>
            </w:pPr>
            <w:r>
              <w:rPr>
                <w:rFonts w:eastAsia="Calibri" w:cs="Arial"/>
                <w:color w:val="000000"/>
                <w:highlight w:val="yellow"/>
              </w:rPr>
              <w:t xml:space="preserve">General </w:t>
            </w:r>
            <w:proofErr w:type="spellStart"/>
            <w:r>
              <w:rPr>
                <w:rFonts w:eastAsia="Calibri" w:cs="Arial"/>
                <w:color w:val="000000"/>
                <w:highlight w:val="yellow"/>
              </w:rPr>
              <w:t>Adhoc</w:t>
            </w:r>
            <w:proofErr w:type="spellEnd"/>
            <w:r>
              <w:rPr>
                <w:rFonts w:eastAsia="Calibri" w:cs="Arial"/>
                <w:color w:val="000000"/>
                <w:highlight w:val="yellow"/>
              </w:rPr>
              <w:t xml:space="preserve"> group comm procedures using pre-established session in Single system – procedures at CF (</w:t>
            </w:r>
            <w:proofErr w:type="spellStart"/>
            <w:r>
              <w:rPr>
                <w:rFonts w:eastAsia="Calibri" w:cs="Arial"/>
                <w:color w:val="000000"/>
                <w:highlight w:val="yellow"/>
              </w:rPr>
              <w:t>mcdata</w:t>
            </w:r>
            <w:proofErr w:type="spellEnd"/>
            <w:r>
              <w:rPr>
                <w:rFonts w:eastAsia="Calibri" w:cs="Arial"/>
                <w:color w:val="000000"/>
                <w:highlight w:val="yellow"/>
              </w:rPr>
              <w:t>)</w:t>
            </w:r>
          </w:p>
        </w:tc>
        <w:tc>
          <w:tcPr>
            <w:tcW w:w="1767" w:type="dxa"/>
            <w:tcBorders>
              <w:top w:val="single" w:sz="4" w:space="0" w:color="auto"/>
              <w:bottom w:val="single" w:sz="4" w:space="0" w:color="auto"/>
            </w:tcBorders>
            <w:shd w:val="clear" w:color="auto" w:fill="FFFF00"/>
          </w:tcPr>
          <w:p w14:paraId="788504DA" w14:textId="041600DE" w:rsidR="00F03ED1" w:rsidRPr="00D95972" w:rsidRDefault="00F03ED1" w:rsidP="00F03ED1">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2180686" w14:textId="5B2C08D5" w:rsidR="00F03ED1" w:rsidRPr="00D95972" w:rsidRDefault="00F03ED1" w:rsidP="00F03ED1">
            <w:pPr>
              <w:rPr>
                <w:rFonts w:cs="Arial"/>
              </w:rPr>
            </w:pPr>
            <w:r>
              <w:rPr>
                <w:rFonts w:cs="Arial"/>
              </w:rPr>
              <w:t>CR 0378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BF08BE" w14:textId="77777777" w:rsidR="00F03ED1" w:rsidRPr="00D95972" w:rsidRDefault="00F03ED1" w:rsidP="00F03ED1">
            <w:pPr>
              <w:rPr>
                <w:rFonts w:eastAsia="Batang" w:cs="Arial"/>
                <w:color w:val="000000"/>
                <w:lang w:eastAsia="ko-KR"/>
              </w:rPr>
            </w:pPr>
          </w:p>
        </w:tc>
      </w:tr>
      <w:tr w:rsidR="00F03ED1" w:rsidRPr="00D95972" w14:paraId="465F2274" w14:textId="77777777" w:rsidTr="008509AE">
        <w:tc>
          <w:tcPr>
            <w:tcW w:w="976" w:type="dxa"/>
            <w:tcBorders>
              <w:top w:val="nil"/>
              <w:left w:val="thinThickThinSmallGap" w:sz="24" w:space="0" w:color="auto"/>
              <w:bottom w:val="nil"/>
              <w:right w:val="single" w:sz="4" w:space="0" w:color="auto"/>
            </w:tcBorders>
            <w:shd w:val="clear" w:color="auto" w:fill="FFFFFF"/>
          </w:tcPr>
          <w:p w14:paraId="3A18FD8A" w14:textId="77777777" w:rsidR="00F03ED1" w:rsidRPr="00D95972" w:rsidRDefault="00F03ED1" w:rsidP="00F03ED1">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6BC37A43" w14:textId="77777777" w:rsidR="00F03ED1" w:rsidRPr="00D95972" w:rsidRDefault="00F03ED1" w:rsidP="00F03ED1">
            <w:pPr>
              <w:rPr>
                <w:rFonts w:cs="Arial"/>
              </w:rPr>
            </w:pPr>
          </w:p>
        </w:tc>
        <w:tc>
          <w:tcPr>
            <w:tcW w:w="1088" w:type="dxa"/>
            <w:tcBorders>
              <w:top w:val="single" w:sz="4" w:space="0" w:color="auto"/>
              <w:left w:val="single" w:sz="4" w:space="0" w:color="auto"/>
              <w:bottom w:val="single" w:sz="4" w:space="0" w:color="auto"/>
            </w:tcBorders>
            <w:shd w:val="clear" w:color="auto" w:fill="FFFF00"/>
          </w:tcPr>
          <w:p w14:paraId="45364218" w14:textId="72195B24" w:rsidR="00F03ED1" w:rsidRPr="00D95972" w:rsidRDefault="00CE7533" w:rsidP="00F03ED1">
            <w:pPr>
              <w:rPr>
                <w:rFonts w:cs="Arial"/>
              </w:rPr>
            </w:pPr>
            <w:hyperlink r:id="rId270" w:history="1">
              <w:r w:rsidR="00F03ED1">
                <w:rPr>
                  <w:rStyle w:val="Hyperlink"/>
                </w:rPr>
                <w:t>C1-240271</w:t>
              </w:r>
            </w:hyperlink>
          </w:p>
        </w:tc>
        <w:tc>
          <w:tcPr>
            <w:tcW w:w="4191" w:type="dxa"/>
            <w:gridSpan w:val="3"/>
            <w:tcBorders>
              <w:top w:val="single" w:sz="4" w:space="0" w:color="auto"/>
              <w:bottom w:val="single" w:sz="4" w:space="0" w:color="auto"/>
            </w:tcBorders>
            <w:shd w:val="clear" w:color="auto" w:fill="FFFF00"/>
          </w:tcPr>
          <w:p w14:paraId="4D925FF8" w14:textId="4C00B843" w:rsidR="00F03ED1" w:rsidRDefault="00F03ED1" w:rsidP="00F03ED1">
            <w:pPr>
              <w:rPr>
                <w:rFonts w:eastAsia="Calibri" w:cs="Arial"/>
                <w:color w:val="000000"/>
                <w:highlight w:val="yellow"/>
              </w:rPr>
            </w:pPr>
            <w:r>
              <w:rPr>
                <w:rFonts w:eastAsia="Calibri" w:cs="Arial"/>
                <w:color w:val="000000"/>
                <w:highlight w:val="yellow"/>
              </w:rPr>
              <w:t xml:space="preserve">Subscribe to the participant information of the ongoing </w:t>
            </w:r>
            <w:proofErr w:type="spellStart"/>
            <w:r>
              <w:rPr>
                <w:rFonts w:eastAsia="Calibri" w:cs="Arial"/>
                <w:color w:val="000000"/>
                <w:highlight w:val="yellow"/>
              </w:rPr>
              <w:t>adhoc</w:t>
            </w:r>
            <w:proofErr w:type="spellEnd"/>
            <w:r>
              <w:rPr>
                <w:rFonts w:eastAsia="Calibri" w:cs="Arial"/>
                <w:color w:val="000000"/>
                <w:highlight w:val="yellow"/>
              </w:rPr>
              <w:t xml:space="preserve"> group call - MCPTT</w:t>
            </w:r>
          </w:p>
        </w:tc>
        <w:tc>
          <w:tcPr>
            <w:tcW w:w="1767" w:type="dxa"/>
            <w:tcBorders>
              <w:top w:val="single" w:sz="4" w:space="0" w:color="auto"/>
              <w:bottom w:val="single" w:sz="4" w:space="0" w:color="auto"/>
            </w:tcBorders>
            <w:shd w:val="clear" w:color="auto" w:fill="FFFF00"/>
          </w:tcPr>
          <w:p w14:paraId="0378915A" w14:textId="52A9BB0E" w:rsidR="00F03ED1" w:rsidRPr="00D95972" w:rsidRDefault="00F03ED1" w:rsidP="00F03ED1">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36CDE85" w14:textId="5479E452" w:rsidR="00F03ED1" w:rsidRPr="00D95972" w:rsidRDefault="00F03ED1" w:rsidP="00F03ED1">
            <w:pPr>
              <w:rPr>
                <w:rFonts w:cs="Arial"/>
              </w:rPr>
            </w:pPr>
            <w:r>
              <w:rPr>
                <w:rFonts w:cs="Arial"/>
              </w:rPr>
              <w:t xml:space="preserve">CR 0929 </w:t>
            </w:r>
            <w:r>
              <w:rPr>
                <w:rFonts w:cs="Arial"/>
              </w:rPr>
              <w:lastRenderedPageBreak/>
              <w:t>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A17054" w14:textId="77777777" w:rsidR="00F03ED1" w:rsidRPr="00D95972" w:rsidRDefault="00F03ED1" w:rsidP="00F03ED1">
            <w:pPr>
              <w:rPr>
                <w:rFonts w:eastAsia="Batang" w:cs="Arial"/>
                <w:color w:val="000000"/>
                <w:lang w:eastAsia="ko-KR"/>
              </w:rPr>
            </w:pPr>
          </w:p>
        </w:tc>
      </w:tr>
      <w:tr w:rsidR="00F03ED1" w:rsidRPr="00D95972" w14:paraId="0A94D45D" w14:textId="77777777" w:rsidTr="008509AE">
        <w:tc>
          <w:tcPr>
            <w:tcW w:w="976" w:type="dxa"/>
            <w:tcBorders>
              <w:top w:val="nil"/>
              <w:left w:val="thinThickThinSmallGap" w:sz="24" w:space="0" w:color="auto"/>
              <w:bottom w:val="nil"/>
              <w:right w:val="single" w:sz="4" w:space="0" w:color="auto"/>
            </w:tcBorders>
            <w:shd w:val="clear" w:color="auto" w:fill="FFFFFF"/>
          </w:tcPr>
          <w:p w14:paraId="329FDC36" w14:textId="77777777" w:rsidR="00F03ED1" w:rsidRPr="00D95972" w:rsidRDefault="00F03ED1" w:rsidP="00F03ED1">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39CFC3FB" w14:textId="77777777" w:rsidR="00F03ED1" w:rsidRPr="00D95972" w:rsidRDefault="00F03ED1" w:rsidP="00F03ED1">
            <w:pPr>
              <w:rPr>
                <w:rFonts w:cs="Arial"/>
              </w:rPr>
            </w:pPr>
          </w:p>
        </w:tc>
        <w:tc>
          <w:tcPr>
            <w:tcW w:w="1088" w:type="dxa"/>
            <w:tcBorders>
              <w:top w:val="single" w:sz="4" w:space="0" w:color="auto"/>
              <w:left w:val="single" w:sz="4" w:space="0" w:color="auto"/>
              <w:bottom w:val="single" w:sz="4" w:space="0" w:color="auto"/>
            </w:tcBorders>
            <w:shd w:val="clear" w:color="auto" w:fill="FFFF00"/>
          </w:tcPr>
          <w:p w14:paraId="729E4F25" w14:textId="3D97F529" w:rsidR="00F03ED1" w:rsidRPr="00D95972" w:rsidRDefault="00CE7533" w:rsidP="00F03ED1">
            <w:pPr>
              <w:rPr>
                <w:rFonts w:cs="Arial"/>
              </w:rPr>
            </w:pPr>
            <w:hyperlink r:id="rId271" w:history="1">
              <w:r w:rsidR="00F03ED1">
                <w:rPr>
                  <w:rStyle w:val="Hyperlink"/>
                </w:rPr>
                <w:t>C1-240272</w:t>
              </w:r>
            </w:hyperlink>
          </w:p>
        </w:tc>
        <w:tc>
          <w:tcPr>
            <w:tcW w:w="4191" w:type="dxa"/>
            <w:gridSpan w:val="3"/>
            <w:tcBorders>
              <w:top w:val="single" w:sz="4" w:space="0" w:color="auto"/>
              <w:bottom w:val="single" w:sz="4" w:space="0" w:color="auto"/>
            </w:tcBorders>
            <w:shd w:val="clear" w:color="auto" w:fill="FFFF00"/>
          </w:tcPr>
          <w:p w14:paraId="3E4F2BE9" w14:textId="4251D2A7" w:rsidR="00F03ED1" w:rsidRDefault="00F03ED1" w:rsidP="00F03ED1">
            <w:pPr>
              <w:rPr>
                <w:rFonts w:eastAsia="Calibri" w:cs="Arial"/>
                <w:color w:val="000000"/>
                <w:highlight w:val="yellow"/>
              </w:rPr>
            </w:pPr>
            <w:r>
              <w:rPr>
                <w:rFonts w:eastAsia="Calibri" w:cs="Arial"/>
                <w:color w:val="000000"/>
                <w:highlight w:val="yellow"/>
              </w:rPr>
              <w:t xml:space="preserve">Subscribe to the participant information of the ongoing ad hoc group call - </w:t>
            </w:r>
            <w:proofErr w:type="spellStart"/>
            <w:r>
              <w:rPr>
                <w:rFonts w:eastAsia="Calibri" w:cs="Arial"/>
                <w:color w:val="000000"/>
                <w:highlight w:val="yellow"/>
              </w:rPr>
              <w:t>MCVideo</w:t>
            </w:r>
            <w:proofErr w:type="spellEnd"/>
          </w:p>
        </w:tc>
        <w:tc>
          <w:tcPr>
            <w:tcW w:w="1767" w:type="dxa"/>
            <w:tcBorders>
              <w:top w:val="single" w:sz="4" w:space="0" w:color="auto"/>
              <w:bottom w:val="single" w:sz="4" w:space="0" w:color="auto"/>
            </w:tcBorders>
            <w:shd w:val="clear" w:color="auto" w:fill="FFFF00"/>
          </w:tcPr>
          <w:p w14:paraId="7E547204" w14:textId="580B1D52" w:rsidR="00F03ED1" w:rsidRPr="00D95972" w:rsidRDefault="00F03ED1" w:rsidP="00F03ED1">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8A704A2" w14:textId="3D70A5A9" w:rsidR="00F03ED1" w:rsidRPr="00D95972" w:rsidRDefault="00F03ED1" w:rsidP="00F03ED1">
            <w:pPr>
              <w:rPr>
                <w:rFonts w:cs="Arial"/>
              </w:rPr>
            </w:pPr>
            <w:r>
              <w:rPr>
                <w:rFonts w:cs="Arial"/>
              </w:rPr>
              <w:t>CR 0237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697407" w14:textId="77777777" w:rsidR="00F03ED1" w:rsidRPr="00D95972" w:rsidRDefault="00F03ED1" w:rsidP="00F03ED1">
            <w:pPr>
              <w:rPr>
                <w:rFonts w:eastAsia="Batang" w:cs="Arial"/>
                <w:color w:val="000000"/>
                <w:lang w:eastAsia="ko-KR"/>
              </w:rPr>
            </w:pPr>
          </w:p>
        </w:tc>
      </w:tr>
      <w:tr w:rsidR="00F03ED1" w:rsidRPr="00D95972" w14:paraId="163D5D2D" w14:textId="77777777" w:rsidTr="008509AE">
        <w:tc>
          <w:tcPr>
            <w:tcW w:w="976" w:type="dxa"/>
            <w:tcBorders>
              <w:top w:val="nil"/>
              <w:left w:val="thinThickThinSmallGap" w:sz="24" w:space="0" w:color="auto"/>
              <w:bottom w:val="nil"/>
              <w:right w:val="single" w:sz="4" w:space="0" w:color="auto"/>
            </w:tcBorders>
            <w:shd w:val="clear" w:color="auto" w:fill="FFFFFF"/>
          </w:tcPr>
          <w:p w14:paraId="4CC8B28E" w14:textId="77777777" w:rsidR="00F03ED1" w:rsidRPr="00D95972" w:rsidRDefault="00F03ED1" w:rsidP="00F03ED1">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4A76CF05" w14:textId="77777777" w:rsidR="00F03ED1" w:rsidRPr="00D95972" w:rsidRDefault="00F03ED1" w:rsidP="00F03ED1">
            <w:pPr>
              <w:rPr>
                <w:rFonts w:cs="Arial"/>
              </w:rPr>
            </w:pPr>
          </w:p>
        </w:tc>
        <w:tc>
          <w:tcPr>
            <w:tcW w:w="1088" w:type="dxa"/>
            <w:tcBorders>
              <w:top w:val="single" w:sz="4" w:space="0" w:color="auto"/>
              <w:left w:val="single" w:sz="4" w:space="0" w:color="auto"/>
              <w:bottom w:val="single" w:sz="4" w:space="0" w:color="auto"/>
            </w:tcBorders>
            <w:shd w:val="clear" w:color="auto" w:fill="FFFF00"/>
          </w:tcPr>
          <w:p w14:paraId="4AF0E010" w14:textId="44EE247C" w:rsidR="00F03ED1" w:rsidRPr="00D95972" w:rsidRDefault="00CE7533" w:rsidP="00F03ED1">
            <w:pPr>
              <w:rPr>
                <w:rFonts w:cs="Arial"/>
              </w:rPr>
            </w:pPr>
            <w:hyperlink r:id="rId272" w:history="1">
              <w:r w:rsidR="00F03ED1">
                <w:rPr>
                  <w:rStyle w:val="Hyperlink"/>
                </w:rPr>
                <w:t>C1-240273</w:t>
              </w:r>
            </w:hyperlink>
          </w:p>
        </w:tc>
        <w:tc>
          <w:tcPr>
            <w:tcW w:w="4191" w:type="dxa"/>
            <w:gridSpan w:val="3"/>
            <w:tcBorders>
              <w:top w:val="single" w:sz="4" w:space="0" w:color="auto"/>
              <w:bottom w:val="single" w:sz="4" w:space="0" w:color="auto"/>
            </w:tcBorders>
            <w:shd w:val="clear" w:color="auto" w:fill="FFFF00"/>
          </w:tcPr>
          <w:p w14:paraId="15D09936" w14:textId="7F011278" w:rsidR="00F03ED1" w:rsidRDefault="00F03ED1" w:rsidP="00F03ED1">
            <w:pPr>
              <w:rPr>
                <w:rFonts w:eastAsia="Calibri" w:cs="Arial"/>
                <w:color w:val="000000"/>
                <w:highlight w:val="yellow"/>
              </w:rPr>
            </w:pPr>
            <w:r>
              <w:rPr>
                <w:rFonts w:eastAsia="Calibri" w:cs="Arial"/>
                <w:color w:val="000000"/>
                <w:highlight w:val="yellow"/>
              </w:rPr>
              <w:t xml:space="preserve">Subscribe to the participant information of the ongoing ad hoc group comm - </w:t>
            </w:r>
            <w:proofErr w:type="spellStart"/>
            <w:r>
              <w:rPr>
                <w:rFonts w:eastAsia="Calibri" w:cs="Arial"/>
                <w:color w:val="000000"/>
                <w:highlight w:val="yellow"/>
              </w:rPr>
              <w:t>MCData</w:t>
            </w:r>
            <w:proofErr w:type="spellEnd"/>
          </w:p>
        </w:tc>
        <w:tc>
          <w:tcPr>
            <w:tcW w:w="1767" w:type="dxa"/>
            <w:tcBorders>
              <w:top w:val="single" w:sz="4" w:space="0" w:color="auto"/>
              <w:bottom w:val="single" w:sz="4" w:space="0" w:color="auto"/>
            </w:tcBorders>
            <w:shd w:val="clear" w:color="auto" w:fill="FFFF00"/>
          </w:tcPr>
          <w:p w14:paraId="7E926675" w14:textId="672E8F16" w:rsidR="00F03ED1" w:rsidRPr="00D95972" w:rsidRDefault="00F03ED1" w:rsidP="00F03ED1">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1719F66" w14:textId="003424D3" w:rsidR="00F03ED1" w:rsidRPr="00D95972" w:rsidRDefault="00F03ED1" w:rsidP="00F03ED1">
            <w:pPr>
              <w:rPr>
                <w:rFonts w:cs="Arial"/>
              </w:rPr>
            </w:pPr>
            <w:r>
              <w:rPr>
                <w:rFonts w:cs="Arial"/>
              </w:rPr>
              <w:t>CR 0379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FCE081" w14:textId="77777777" w:rsidR="00F03ED1" w:rsidRPr="00D95972" w:rsidRDefault="00F03ED1" w:rsidP="00F03ED1">
            <w:pPr>
              <w:rPr>
                <w:rFonts w:eastAsia="Batang" w:cs="Arial"/>
                <w:color w:val="000000"/>
                <w:lang w:eastAsia="ko-KR"/>
              </w:rPr>
            </w:pPr>
          </w:p>
        </w:tc>
      </w:tr>
      <w:tr w:rsidR="00F03ED1" w:rsidRPr="00D95972" w14:paraId="63E90B66" w14:textId="77777777" w:rsidTr="00C27470">
        <w:tc>
          <w:tcPr>
            <w:tcW w:w="976" w:type="dxa"/>
            <w:tcBorders>
              <w:top w:val="nil"/>
              <w:left w:val="thinThickThinSmallGap" w:sz="24" w:space="0" w:color="auto"/>
              <w:bottom w:val="nil"/>
              <w:right w:val="single" w:sz="4" w:space="0" w:color="auto"/>
            </w:tcBorders>
            <w:shd w:val="clear" w:color="auto" w:fill="FFFFFF"/>
          </w:tcPr>
          <w:p w14:paraId="72CA1178" w14:textId="77777777" w:rsidR="00F03ED1" w:rsidRPr="00D95972" w:rsidRDefault="00F03ED1" w:rsidP="00F03ED1">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4D0D2AE5" w14:textId="77777777" w:rsidR="00F03ED1" w:rsidRPr="00D95972" w:rsidRDefault="00F03ED1" w:rsidP="00F03ED1">
            <w:pPr>
              <w:rPr>
                <w:rFonts w:cs="Arial"/>
              </w:rPr>
            </w:pPr>
          </w:p>
        </w:tc>
        <w:tc>
          <w:tcPr>
            <w:tcW w:w="1088" w:type="dxa"/>
            <w:tcBorders>
              <w:top w:val="single" w:sz="4" w:space="0" w:color="auto"/>
              <w:left w:val="single" w:sz="4" w:space="0" w:color="auto"/>
              <w:bottom w:val="single" w:sz="4" w:space="0" w:color="auto"/>
            </w:tcBorders>
          </w:tcPr>
          <w:p w14:paraId="0D33683D" w14:textId="77777777" w:rsidR="00F03ED1" w:rsidRPr="00D95972" w:rsidRDefault="00F03ED1" w:rsidP="00F03ED1">
            <w:pPr>
              <w:rPr>
                <w:rFonts w:cs="Arial"/>
              </w:rPr>
            </w:pPr>
          </w:p>
        </w:tc>
        <w:tc>
          <w:tcPr>
            <w:tcW w:w="4191" w:type="dxa"/>
            <w:gridSpan w:val="3"/>
            <w:tcBorders>
              <w:top w:val="single" w:sz="4" w:space="0" w:color="auto"/>
              <w:bottom w:val="single" w:sz="4" w:space="0" w:color="auto"/>
            </w:tcBorders>
          </w:tcPr>
          <w:p w14:paraId="0832A5DC" w14:textId="77777777" w:rsidR="00F03ED1" w:rsidRDefault="00F03ED1" w:rsidP="00F03ED1">
            <w:pPr>
              <w:rPr>
                <w:rFonts w:eastAsia="Calibri" w:cs="Arial"/>
                <w:color w:val="000000"/>
                <w:highlight w:val="yellow"/>
              </w:rPr>
            </w:pPr>
          </w:p>
        </w:tc>
        <w:tc>
          <w:tcPr>
            <w:tcW w:w="1767" w:type="dxa"/>
            <w:tcBorders>
              <w:top w:val="single" w:sz="4" w:space="0" w:color="auto"/>
              <w:bottom w:val="single" w:sz="4" w:space="0" w:color="auto"/>
            </w:tcBorders>
          </w:tcPr>
          <w:p w14:paraId="1A119728" w14:textId="77777777" w:rsidR="00F03ED1" w:rsidRPr="00D95972" w:rsidRDefault="00F03ED1" w:rsidP="00F03ED1">
            <w:pPr>
              <w:rPr>
                <w:rFonts w:cs="Arial"/>
              </w:rPr>
            </w:pPr>
          </w:p>
        </w:tc>
        <w:tc>
          <w:tcPr>
            <w:tcW w:w="826" w:type="dxa"/>
            <w:tcBorders>
              <w:top w:val="single" w:sz="4" w:space="0" w:color="auto"/>
              <w:bottom w:val="single" w:sz="4" w:space="0" w:color="auto"/>
            </w:tcBorders>
          </w:tcPr>
          <w:p w14:paraId="2FE08FC8" w14:textId="77777777" w:rsidR="00F03ED1" w:rsidRPr="00D95972"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tcPr>
          <w:p w14:paraId="54F8B29D" w14:textId="77777777" w:rsidR="00F03ED1" w:rsidRPr="00D95972" w:rsidRDefault="00F03ED1" w:rsidP="00F03ED1">
            <w:pPr>
              <w:rPr>
                <w:rFonts w:eastAsia="Batang" w:cs="Arial"/>
                <w:color w:val="000000"/>
                <w:lang w:eastAsia="ko-KR"/>
              </w:rPr>
            </w:pPr>
          </w:p>
        </w:tc>
      </w:tr>
      <w:tr w:rsidR="00F03ED1" w:rsidRPr="00D95972" w14:paraId="5C4F3F67" w14:textId="77777777" w:rsidTr="00C27470">
        <w:tc>
          <w:tcPr>
            <w:tcW w:w="976" w:type="dxa"/>
            <w:tcBorders>
              <w:top w:val="nil"/>
              <w:left w:val="thinThickThinSmallGap" w:sz="24" w:space="0" w:color="auto"/>
              <w:bottom w:val="single" w:sz="4" w:space="0" w:color="auto"/>
              <w:right w:val="single" w:sz="4" w:space="0" w:color="auto"/>
            </w:tcBorders>
            <w:shd w:val="clear" w:color="auto" w:fill="FFFFFF"/>
          </w:tcPr>
          <w:p w14:paraId="324E2291" w14:textId="77777777" w:rsidR="00F03ED1" w:rsidRPr="00D95972" w:rsidRDefault="00F03ED1" w:rsidP="00F03ED1">
            <w:pPr>
              <w:pStyle w:val="ListParagraph"/>
              <w:ind w:left="504"/>
              <w:rPr>
                <w:rFonts w:cs="Arial"/>
              </w:rPr>
            </w:pPr>
          </w:p>
        </w:tc>
        <w:tc>
          <w:tcPr>
            <w:tcW w:w="1317" w:type="dxa"/>
            <w:gridSpan w:val="2"/>
            <w:tcBorders>
              <w:top w:val="nil"/>
              <w:left w:val="single" w:sz="4" w:space="0" w:color="auto"/>
              <w:bottom w:val="single" w:sz="4" w:space="0" w:color="auto"/>
              <w:right w:val="single" w:sz="4" w:space="0" w:color="auto"/>
            </w:tcBorders>
            <w:shd w:val="clear" w:color="auto" w:fill="FFFFFF"/>
          </w:tcPr>
          <w:p w14:paraId="7A90ED50" w14:textId="77777777" w:rsidR="00F03ED1" w:rsidRPr="00D95972" w:rsidRDefault="00F03ED1" w:rsidP="00F03ED1">
            <w:pPr>
              <w:rPr>
                <w:rFonts w:cs="Arial"/>
              </w:rPr>
            </w:pPr>
          </w:p>
        </w:tc>
        <w:tc>
          <w:tcPr>
            <w:tcW w:w="1088" w:type="dxa"/>
            <w:tcBorders>
              <w:top w:val="single" w:sz="4" w:space="0" w:color="auto"/>
              <w:left w:val="single" w:sz="4" w:space="0" w:color="auto"/>
              <w:bottom w:val="single" w:sz="4" w:space="0" w:color="auto"/>
            </w:tcBorders>
          </w:tcPr>
          <w:p w14:paraId="24ED11B2" w14:textId="77777777" w:rsidR="00F03ED1" w:rsidRPr="00D95972" w:rsidRDefault="00F03ED1" w:rsidP="00F03ED1">
            <w:pPr>
              <w:rPr>
                <w:rFonts w:cs="Arial"/>
              </w:rPr>
            </w:pPr>
          </w:p>
        </w:tc>
        <w:tc>
          <w:tcPr>
            <w:tcW w:w="4191" w:type="dxa"/>
            <w:gridSpan w:val="3"/>
            <w:tcBorders>
              <w:top w:val="single" w:sz="4" w:space="0" w:color="auto"/>
              <w:bottom w:val="single" w:sz="4" w:space="0" w:color="auto"/>
            </w:tcBorders>
          </w:tcPr>
          <w:p w14:paraId="35CCA86A" w14:textId="77777777" w:rsidR="00F03ED1" w:rsidRDefault="00F03ED1" w:rsidP="00F03ED1">
            <w:pPr>
              <w:rPr>
                <w:rFonts w:eastAsia="Calibri" w:cs="Arial"/>
                <w:color w:val="000000"/>
                <w:highlight w:val="yellow"/>
              </w:rPr>
            </w:pPr>
          </w:p>
        </w:tc>
        <w:tc>
          <w:tcPr>
            <w:tcW w:w="1767" w:type="dxa"/>
            <w:tcBorders>
              <w:top w:val="single" w:sz="4" w:space="0" w:color="auto"/>
              <w:bottom w:val="single" w:sz="4" w:space="0" w:color="auto"/>
            </w:tcBorders>
          </w:tcPr>
          <w:p w14:paraId="0765C0AE" w14:textId="77777777" w:rsidR="00F03ED1" w:rsidRPr="00D95972" w:rsidRDefault="00F03ED1" w:rsidP="00F03ED1">
            <w:pPr>
              <w:rPr>
                <w:rFonts w:cs="Arial"/>
              </w:rPr>
            </w:pPr>
          </w:p>
        </w:tc>
        <w:tc>
          <w:tcPr>
            <w:tcW w:w="826" w:type="dxa"/>
            <w:tcBorders>
              <w:top w:val="single" w:sz="4" w:space="0" w:color="auto"/>
              <w:bottom w:val="single" w:sz="4" w:space="0" w:color="auto"/>
            </w:tcBorders>
          </w:tcPr>
          <w:p w14:paraId="659D8257" w14:textId="77777777" w:rsidR="00F03ED1" w:rsidRPr="00D95972"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tcPr>
          <w:p w14:paraId="669E271C" w14:textId="77777777" w:rsidR="00F03ED1" w:rsidRPr="00D95972" w:rsidRDefault="00F03ED1" w:rsidP="00F03ED1">
            <w:pPr>
              <w:rPr>
                <w:rFonts w:eastAsia="Batang" w:cs="Arial"/>
                <w:color w:val="000000"/>
                <w:lang w:eastAsia="ko-KR"/>
              </w:rPr>
            </w:pPr>
          </w:p>
        </w:tc>
      </w:tr>
      <w:tr w:rsidR="00F03ED1" w:rsidRPr="00D95972" w14:paraId="700EBAF4" w14:textId="77777777" w:rsidTr="00C27470">
        <w:tc>
          <w:tcPr>
            <w:tcW w:w="976" w:type="dxa"/>
            <w:tcBorders>
              <w:top w:val="single" w:sz="4" w:space="0" w:color="auto"/>
              <w:left w:val="thinThickThinSmallGap" w:sz="24" w:space="0" w:color="auto"/>
              <w:bottom w:val="single" w:sz="4" w:space="0" w:color="auto"/>
            </w:tcBorders>
            <w:shd w:val="clear" w:color="auto" w:fill="FFFFFF"/>
          </w:tcPr>
          <w:p w14:paraId="1F807369" w14:textId="77777777" w:rsidR="00F03ED1" w:rsidRPr="00D95972" w:rsidRDefault="00F03ED1" w:rsidP="00F03ED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DD841A3" w14:textId="5018C85A" w:rsidR="00F03ED1" w:rsidRPr="00D95972" w:rsidRDefault="00F03ED1" w:rsidP="00F03ED1">
            <w:pPr>
              <w:rPr>
                <w:rFonts w:cs="Arial"/>
              </w:rPr>
            </w:pPr>
            <w:r w:rsidRPr="00D95972">
              <w:rPr>
                <w:rFonts w:cs="Arial"/>
              </w:rPr>
              <w:t>Other Rel-1</w:t>
            </w:r>
            <w:r>
              <w:rPr>
                <w:rFonts w:cs="Arial"/>
              </w:rPr>
              <w:t>8</w:t>
            </w:r>
            <w:r w:rsidRPr="00D95972">
              <w:rPr>
                <w:rFonts w:cs="Arial"/>
              </w:rPr>
              <w:t xml:space="preserve"> IMS &amp; MC issues</w:t>
            </w:r>
            <w:r>
              <w:rPr>
                <w:rFonts w:cs="Arial"/>
              </w:rPr>
              <w:t xml:space="preserve"> (TEI18)</w:t>
            </w:r>
          </w:p>
        </w:tc>
        <w:tc>
          <w:tcPr>
            <w:tcW w:w="1088" w:type="dxa"/>
            <w:tcBorders>
              <w:top w:val="single" w:sz="4" w:space="0" w:color="auto"/>
              <w:bottom w:val="single" w:sz="4" w:space="0" w:color="auto"/>
            </w:tcBorders>
          </w:tcPr>
          <w:p w14:paraId="0C5AD06D" w14:textId="77777777" w:rsidR="00F03ED1" w:rsidRPr="00D95972" w:rsidRDefault="00F03ED1" w:rsidP="00F03ED1">
            <w:pPr>
              <w:rPr>
                <w:rFonts w:cs="Arial"/>
              </w:rPr>
            </w:pPr>
          </w:p>
        </w:tc>
        <w:tc>
          <w:tcPr>
            <w:tcW w:w="4191" w:type="dxa"/>
            <w:gridSpan w:val="3"/>
            <w:tcBorders>
              <w:top w:val="single" w:sz="4" w:space="0" w:color="auto"/>
              <w:bottom w:val="single" w:sz="4" w:space="0" w:color="auto"/>
            </w:tcBorders>
          </w:tcPr>
          <w:p w14:paraId="12FAA0A5" w14:textId="20C4A450" w:rsidR="00F03ED1" w:rsidRPr="00DA2C24" w:rsidRDefault="00F03ED1" w:rsidP="00F03ED1">
            <w:pPr>
              <w:rPr>
                <w:rFonts w:cs="Arial"/>
                <w:b/>
                <w:bCs/>
              </w:rPr>
            </w:pPr>
            <w:r>
              <w:rPr>
                <w:rFonts w:cs="Arial"/>
              </w:rPr>
              <w:t>Not in scope of the meeting</w:t>
            </w:r>
          </w:p>
        </w:tc>
        <w:tc>
          <w:tcPr>
            <w:tcW w:w="1767" w:type="dxa"/>
            <w:tcBorders>
              <w:top w:val="single" w:sz="4" w:space="0" w:color="auto"/>
              <w:bottom w:val="single" w:sz="4" w:space="0" w:color="auto"/>
            </w:tcBorders>
          </w:tcPr>
          <w:p w14:paraId="33F19283" w14:textId="77777777" w:rsidR="00F03ED1" w:rsidRPr="00D95972" w:rsidRDefault="00F03ED1" w:rsidP="00F03ED1">
            <w:pPr>
              <w:rPr>
                <w:rFonts w:cs="Arial"/>
              </w:rPr>
            </w:pPr>
          </w:p>
        </w:tc>
        <w:tc>
          <w:tcPr>
            <w:tcW w:w="826" w:type="dxa"/>
            <w:tcBorders>
              <w:top w:val="single" w:sz="4" w:space="0" w:color="auto"/>
              <w:bottom w:val="single" w:sz="4" w:space="0" w:color="auto"/>
            </w:tcBorders>
          </w:tcPr>
          <w:p w14:paraId="558E8ABF" w14:textId="77777777" w:rsidR="00F03ED1" w:rsidRPr="00D95972"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tcPr>
          <w:p w14:paraId="586DB573" w14:textId="4593486C" w:rsidR="00F03ED1" w:rsidRDefault="00F03ED1" w:rsidP="00F03ED1">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8</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03D6E47B" w14:textId="77777777" w:rsidR="00F03ED1" w:rsidRDefault="00F03ED1" w:rsidP="00F03ED1">
            <w:pPr>
              <w:rPr>
                <w:rFonts w:eastAsia="Batang" w:cs="Arial"/>
                <w:color w:val="000000"/>
                <w:lang w:eastAsia="ko-KR"/>
              </w:rPr>
            </w:pPr>
          </w:p>
          <w:p w14:paraId="66080525" w14:textId="77777777" w:rsidR="00F03ED1" w:rsidRDefault="00F03ED1" w:rsidP="00F03ED1">
            <w:pPr>
              <w:rPr>
                <w:rFonts w:cs="Arial"/>
                <w:color w:val="000000"/>
              </w:rPr>
            </w:pPr>
          </w:p>
          <w:p w14:paraId="5CBA3AB3" w14:textId="77777777" w:rsidR="00F03ED1" w:rsidRPr="00D95972" w:rsidRDefault="00F03ED1" w:rsidP="00F03ED1">
            <w:pPr>
              <w:rPr>
                <w:rFonts w:eastAsia="Batang" w:cs="Arial"/>
                <w:color w:val="000000"/>
                <w:lang w:eastAsia="ko-KR"/>
              </w:rPr>
            </w:pPr>
          </w:p>
          <w:p w14:paraId="6F6AD232" w14:textId="77777777" w:rsidR="00F03ED1" w:rsidRPr="00D95972" w:rsidRDefault="00F03ED1" w:rsidP="00F03ED1">
            <w:pPr>
              <w:rPr>
                <w:rFonts w:eastAsia="Batang" w:cs="Arial"/>
                <w:lang w:eastAsia="ko-KR"/>
              </w:rPr>
            </w:pPr>
          </w:p>
        </w:tc>
      </w:tr>
      <w:tr w:rsidR="00F03ED1" w:rsidRPr="00D95972" w14:paraId="3180DE19" w14:textId="77777777" w:rsidTr="00D329C5">
        <w:tc>
          <w:tcPr>
            <w:tcW w:w="976" w:type="dxa"/>
            <w:tcBorders>
              <w:left w:val="thinThickThinSmallGap" w:sz="24" w:space="0" w:color="auto"/>
              <w:bottom w:val="nil"/>
            </w:tcBorders>
            <w:shd w:val="clear" w:color="auto" w:fill="auto"/>
          </w:tcPr>
          <w:p w14:paraId="3EDB373A" w14:textId="77777777" w:rsidR="00F03ED1" w:rsidRPr="00D95972" w:rsidRDefault="00F03ED1" w:rsidP="00F03ED1">
            <w:pPr>
              <w:rPr>
                <w:rFonts w:cs="Arial"/>
              </w:rPr>
            </w:pPr>
          </w:p>
        </w:tc>
        <w:tc>
          <w:tcPr>
            <w:tcW w:w="1317" w:type="dxa"/>
            <w:gridSpan w:val="2"/>
            <w:tcBorders>
              <w:bottom w:val="nil"/>
            </w:tcBorders>
            <w:shd w:val="clear" w:color="auto" w:fill="auto"/>
          </w:tcPr>
          <w:p w14:paraId="7AE27F2A"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5E3558F4" w14:textId="77777777" w:rsidR="00F03ED1" w:rsidRPr="00D95972"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A27BA8" w14:textId="77777777" w:rsidR="00F03ED1" w:rsidRPr="00D95972" w:rsidRDefault="00F03ED1" w:rsidP="00F03ED1">
            <w:pPr>
              <w:rPr>
                <w:rFonts w:cs="Arial"/>
              </w:rPr>
            </w:pPr>
          </w:p>
        </w:tc>
        <w:tc>
          <w:tcPr>
            <w:tcW w:w="1767" w:type="dxa"/>
            <w:tcBorders>
              <w:top w:val="single" w:sz="4" w:space="0" w:color="auto"/>
              <w:bottom w:val="single" w:sz="4" w:space="0" w:color="auto"/>
            </w:tcBorders>
            <w:shd w:val="clear" w:color="auto" w:fill="FFFFFF"/>
          </w:tcPr>
          <w:p w14:paraId="576EAEE7" w14:textId="77777777" w:rsidR="00F03ED1" w:rsidRPr="00D95972" w:rsidRDefault="00F03ED1" w:rsidP="00F03ED1">
            <w:pPr>
              <w:rPr>
                <w:rFonts w:cs="Arial"/>
              </w:rPr>
            </w:pPr>
          </w:p>
        </w:tc>
        <w:tc>
          <w:tcPr>
            <w:tcW w:w="826" w:type="dxa"/>
            <w:tcBorders>
              <w:top w:val="single" w:sz="4" w:space="0" w:color="auto"/>
              <w:bottom w:val="single" w:sz="4" w:space="0" w:color="auto"/>
            </w:tcBorders>
            <w:shd w:val="clear" w:color="auto" w:fill="FFFFFF"/>
          </w:tcPr>
          <w:p w14:paraId="4C38A9B6" w14:textId="77777777" w:rsidR="00F03ED1" w:rsidRPr="00D95972"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D38422" w14:textId="77777777" w:rsidR="00F03ED1" w:rsidRPr="00D95972" w:rsidRDefault="00F03ED1" w:rsidP="00F03ED1">
            <w:pPr>
              <w:rPr>
                <w:rFonts w:eastAsia="Batang" w:cs="Arial"/>
                <w:lang w:eastAsia="ko-KR"/>
              </w:rPr>
            </w:pPr>
          </w:p>
        </w:tc>
      </w:tr>
      <w:tr w:rsidR="00F03ED1" w:rsidRPr="00D95972" w14:paraId="4DF0CDC2" w14:textId="77777777" w:rsidTr="00D329C5">
        <w:tc>
          <w:tcPr>
            <w:tcW w:w="976" w:type="dxa"/>
            <w:tcBorders>
              <w:left w:val="thinThickThinSmallGap" w:sz="24" w:space="0" w:color="auto"/>
              <w:bottom w:val="nil"/>
            </w:tcBorders>
            <w:shd w:val="clear" w:color="auto" w:fill="auto"/>
          </w:tcPr>
          <w:p w14:paraId="543BDEA1" w14:textId="77777777" w:rsidR="00F03ED1" w:rsidRPr="00D95972" w:rsidRDefault="00F03ED1" w:rsidP="00F03ED1">
            <w:pPr>
              <w:rPr>
                <w:rFonts w:cs="Arial"/>
              </w:rPr>
            </w:pPr>
          </w:p>
        </w:tc>
        <w:tc>
          <w:tcPr>
            <w:tcW w:w="1317" w:type="dxa"/>
            <w:gridSpan w:val="2"/>
            <w:tcBorders>
              <w:bottom w:val="nil"/>
            </w:tcBorders>
            <w:shd w:val="clear" w:color="auto" w:fill="auto"/>
          </w:tcPr>
          <w:p w14:paraId="17D8B16A"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6F1AEAB3" w14:textId="77777777" w:rsidR="00F03ED1" w:rsidRPr="00D95972"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AAC1E5" w14:textId="77777777" w:rsidR="00F03ED1" w:rsidRPr="00D95972" w:rsidRDefault="00F03ED1" w:rsidP="00F03ED1">
            <w:pPr>
              <w:rPr>
                <w:rFonts w:cs="Arial"/>
              </w:rPr>
            </w:pPr>
          </w:p>
        </w:tc>
        <w:tc>
          <w:tcPr>
            <w:tcW w:w="1767" w:type="dxa"/>
            <w:tcBorders>
              <w:top w:val="single" w:sz="4" w:space="0" w:color="auto"/>
              <w:bottom w:val="single" w:sz="4" w:space="0" w:color="auto"/>
            </w:tcBorders>
            <w:shd w:val="clear" w:color="auto" w:fill="FFFFFF"/>
          </w:tcPr>
          <w:p w14:paraId="0FDD6B8D" w14:textId="77777777" w:rsidR="00F03ED1" w:rsidRPr="00D95972" w:rsidRDefault="00F03ED1" w:rsidP="00F03ED1">
            <w:pPr>
              <w:rPr>
                <w:rFonts w:cs="Arial"/>
              </w:rPr>
            </w:pPr>
          </w:p>
        </w:tc>
        <w:tc>
          <w:tcPr>
            <w:tcW w:w="826" w:type="dxa"/>
            <w:tcBorders>
              <w:top w:val="single" w:sz="4" w:space="0" w:color="auto"/>
              <w:bottom w:val="single" w:sz="4" w:space="0" w:color="auto"/>
            </w:tcBorders>
            <w:shd w:val="clear" w:color="auto" w:fill="FFFFFF"/>
          </w:tcPr>
          <w:p w14:paraId="3C73AF5A" w14:textId="77777777" w:rsidR="00F03ED1" w:rsidRPr="00D95972"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1AF333" w14:textId="77777777" w:rsidR="00F03ED1" w:rsidRPr="00D95972" w:rsidRDefault="00F03ED1" w:rsidP="00F03ED1">
            <w:pPr>
              <w:rPr>
                <w:rFonts w:eastAsia="Batang" w:cs="Arial"/>
                <w:lang w:eastAsia="ko-KR"/>
              </w:rPr>
            </w:pPr>
          </w:p>
        </w:tc>
      </w:tr>
      <w:tr w:rsidR="00F03ED1" w:rsidRPr="00D95972" w14:paraId="1B42FFE9" w14:textId="77777777" w:rsidTr="00D329C5">
        <w:tc>
          <w:tcPr>
            <w:tcW w:w="976" w:type="dxa"/>
            <w:tcBorders>
              <w:left w:val="thinThickThinSmallGap" w:sz="24" w:space="0" w:color="auto"/>
              <w:bottom w:val="nil"/>
            </w:tcBorders>
            <w:shd w:val="clear" w:color="auto" w:fill="auto"/>
          </w:tcPr>
          <w:p w14:paraId="1A60CA90" w14:textId="77777777" w:rsidR="00F03ED1" w:rsidRPr="00D95972" w:rsidRDefault="00F03ED1" w:rsidP="00F03ED1">
            <w:pPr>
              <w:rPr>
                <w:rFonts w:cs="Arial"/>
              </w:rPr>
            </w:pPr>
          </w:p>
        </w:tc>
        <w:tc>
          <w:tcPr>
            <w:tcW w:w="1317" w:type="dxa"/>
            <w:gridSpan w:val="2"/>
            <w:tcBorders>
              <w:bottom w:val="nil"/>
            </w:tcBorders>
            <w:shd w:val="clear" w:color="auto" w:fill="auto"/>
          </w:tcPr>
          <w:p w14:paraId="0E47AB37"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6E801998" w14:textId="77777777" w:rsidR="00F03ED1" w:rsidRPr="00D95972"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62DA66" w14:textId="77777777" w:rsidR="00F03ED1" w:rsidRPr="00D95972" w:rsidRDefault="00F03ED1" w:rsidP="00F03ED1">
            <w:pPr>
              <w:rPr>
                <w:rFonts w:cs="Arial"/>
              </w:rPr>
            </w:pPr>
          </w:p>
        </w:tc>
        <w:tc>
          <w:tcPr>
            <w:tcW w:w="1767" w:type="dxa"/>
            <w:tcBorders>
              <w:top w:val="single" w:sz="4" w:space="0" w:color="auto"/>
              <w:bottom w:val="single" w:sz="4" w:space="0" w:color="auto"/>
            </w:tcBorders>
            <w:shd w:val="clear" w:color="auto" w:fill="FFFFFF"/>
          </w:tcPr>
          <w:p w14:paraId="42615066" w14:textId="77777777" w:rsidR="00F03ED1" w:rsidRPr="00D95972" w:rsidRDefault="00F03ED1" w:rsidP="00F03ED1">
            <w:pPr>
              <w:rPr>
                <w:rFonts w:cs="Arial"/>
              </w:rPr>
            </w:pPr>
          </w:p>
        </w:tc>
        <w:tc>
          <w:tcPr>
            <w:tcW w:w="826" w:type="dxa"/>
            <w:tcBorders>
              <w:top w:val="single" w:sz="4" w:space="0" w:color="auto"/>
              <w:bottom w:val="single" w:sz="4" w:space="0" w:color="auto"/>
            </w:tcBorders>
            <w:shd w:val="clear" w:color="auto" w:fill="FFFFFF"/>
          </w:tcPr>
          <w:p w14:paraId="2A562EA0" w14:textId="77777777" w:rsidR="00F03ED1" w:rsidRPr="00D95972"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47743C" w14:textId="77777777" w:rsidR="00F03ED1" w:rsidRPr="00D95972" w:rsidRDefault="00F03ED1" w:rsidP="00F03ED1">
            <w:pPr>
              <w:rPr>
                <w:rFonts w:eastAsia="Batang" w:cs="Arial"/>
                <w:lang w:eastAsia="ko-KR"/>
              </w:rPr>
            </w:pPr>
          </w:p>
        </w:tc>
      </w:tr>
      <w:tr w:rsidR="00F03ED1" w:rsidRPr="00DA4B50" w14:paraId="1ED0ABBC" w14:textId="77777777" w:rsidTr="00D329C5">
        <w:tc>
          <w:tcPr>
            <w:tcW w:w="976" w:type="dxa"/>
            <w:tcBorders>
              <w:top w:val="nil"/>
              <w:left w:val="thinThickThinSmallGap" w:sz="24" w:space="0" w:color="auto"/>
              <w:bottom w:val="nil"/>
            </w:tcBorders>
            <w:shd w:val="clear" w:color="auto" w:fill="auto"/>
          </w:tcPr>
          <w:p w14:paraId="6033B325" w14:textId="77777777" w:rsidR="00F03ED1" w:rsidRPr="00B876FF" w:rsidRDefault="00F03ED1" w:rsidP="00F03ED1">
            <w:pPr>
              <w:rPr>
                <w:rFonts w:cs="Arial"/>
              </w:rPr>
            </w:pPr>
          </w:p>
        </w:tc>
        <w:tc>
          <w:tcPr>
            <w:tcW w:w="1317" w:type="dxa"/>
            <w:gridSpan w:val="2"/>
            <w:tcBorders>
              <w:top w:val="nil"/>
              <w:bottom w:val="nil"/>
            </w:tcBorders>
            <w:shd w:val="clear" w:color="auto" w:fill="auto"/>
          </w:tcPr>
          <w:p w14:paraId="3A6C8B74" w14:textId="77777777" w:rsidR="00F03ED1" w:rsidRPr="00DA4B50" w:rsidRDefault="00F03ED1" w:rsidP="00F03ED1">
            <w:pPr>
              <w:rPr>
                <w:rFonts w:eastAsia="Arial Unicode MS" w:cs="Arial"/>
                <w:lang w:val="en-US"/>
              </w:rPr>
            </w:pPr>
          </w:p>
        </w:tc>
        <w:tc>
          <w:tcPr>
            <w:tcW w:w="1088" w:type="dxa"/>
            <w:tcBorders>
              <w:top w:val="single" w:sz="4" w:space="0" w:color="auto"/>
              <w:bottom w:val="single" w:sz="4" w:space="0" w:color="auto"/>
            </w:tcBorders>
            <w:shd w:val="clear" w:color="auto" w:fill="FFFFFF"/>
          </w:tcPr>
          <w:p w14:paraId="712EA207" w14:textId="77777777" w:rsidR="00F03ED1" w:rsidRPr="00DA4B50" w:rsidRDefault="00F03ED1" w:rsidP="00F03ED1">
            <w:pPr>
              <w:rPr>
                <w:rFonts w:cs="Arial"/>
                <w:lang w:val="en-US"/>
              </w:rPr>
            </w:pPr>
          </w:p>
        </w:tc>
        <w:tc>
          <w:tcPr>
            <w:tcW w:w="4191" w:type="dxa"/>
            <w:gridSpan w:val="3"/>
            <w:tcBorders>
              <w:top w:val="single" w:sz="4" w:space="0" w:color="auto"/>
              <w:bottom w:val="single" w:sz="4" w:space="0" w:color="auto"/>
            </w:tcBorders>
            <w:shd w:val="clear" w:color="auto" w:fill="FFFFFF"/>
          </w:tcPr>
          <w:p w14:paraId="250ACBEC" w14:textId="77777777" w:rsidR="00F03ED1" w:rsidRPr="00DA4B50"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F03ED1" w:rsidRPr="00DA4B50"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F03ED1" w:rsidRPr="00DA4B50"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F03ED1" w:rsidRPr="00DA4B50" w:rsidRDefault="00F03ED1" w:rsidP="00F03ED1">
            <w:pPr>
              <w:rPr>
                <w:rFonts w:cs="Arial"/>
                <w:lang w:val="en-US"/>
              </w:rPr>
            </w:pPr>
          </w:p>
        </w:tc>
      </w:tr>
      <w:tr w:rsidR="00F03ED1" w:rsidRPr="00D95972" w14:paraId="053858C9" w14:textId="77777777" w:rsidTr="00D26A1A">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F03ED1" w:rsidRPr="00DA4B50" w:rsidRDefault="00F03ED1" w:rsidP="00F03ED1">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F03ED1" w:rsidRPr="00D95972" w:rsidRDefault="00F03ED1" w:rsidP="00F03ED1">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AB2F9C2" w14:textId="77777777" w:rsidR="00F03ED1" w:rsidRPr="00D95972" w:rsidRDefault="00F03ED1" w:rsidP="00F03ED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F245BD8" w14:textId="77777777" w:rsidR="00F03ED1" w:rsidRPr="00D95972" w:rsidRDefault="00F03ED1" w:rsidP="00F03ED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0E45B8A" w14:textId="77777777" w:rsidR="00F03ED1" w:rsidRPr="00D95972" w:rsidRDefault="00F03ED1" w:rsidP="00F03ED1">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3989087" w14:textId="77777777" w:rsidR="00F03ED1" w:rsidRPr="00D95972" w:rsidRDefault="00F03ED1" w:rsidP="00F03ED1">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F03ED1" w:rsidRPr="00D95972" w:rsidRDefault="00F03ED1" w:rsidP="00F03ED1">
            <w:pPr>
              <w:rPr>
                <w:rFonts w:eastAsia="Batang" w:cs="Arial"/>
                <w:color w:val="000000"/>
                <w:lang w:eastAsia="ko-KR"/>
              </w:rPr>
            </w:pPr>
            <w:r w:rsidRPr="00D95972">
              <w:rPr>
                <w:rFonts w:cs="Arial"/>
              </w:rPr>
              <w:t>Result &amp; comment</w:t>
            </w:r>
          </w:p>
        </w:tc>
      </w:tr>
      <w:tr w:rsidR="00F03ED1" w:rsidRPr="00D95972" w14:paraId="29F5C425" w14:textId="77777777" w:rsidTr="00D26A1A">
        <w:tc>
          <w:tcPr>
            <w:tcW w:w="976" w:type="dxa"/>
            <w:tcBorders>
              <w:top w:val="nil"/>
              <w:left w:val="thinThickThinSmallGap" w:sz="24" w:space="0" w:color="auto"/>
              <w:bottom w:val="nil"/>
            </w:tcBorders>
          </w:tcPr>
          <w:p w14:paraId="2F3F307B" w14:textId="77777777" w:rsidR="00F03ED1" w:rsidRPr="00E52551" w:rsidRDefault="00F03ED1" w:rsidP="00F03ED1">
            <w:pPr>
              <w:rPr>
                <w:rFonts w:cs="Arial"/>
              </w:rPr>
            </w:pPr>
          </w:p>
        </w:tc>
        <w:tc>
          <w:tcPr>
            <w:tcW w:w="1317" w:type="dxa"/>
            <w:gridSpan w:val="2"/>
            <w:tcBorders>
              <w:top w:val="nil"/>
              <w:bottom w:val="nil"/>
            </w:tcBorders>
          </w:tcPr>
          <w:p w14:paraId="2633A4AB" w14:textId="77777777" w:rsidR="00F03ED1" w:rsidRPr="00E52551" w:rsidRDefault="00F03ED1" w:rsidP="00F03ED1">
            <w:pPr>
              <w:rPr>
                <w:rFonts w:cs="Arial"/>
              </w:rPr>
            </w:pPr>
          </w:p>
        </w:tc>
        <w:tc>
          <w:tcPr>
            <w:tcW w:w="1088" w:type="dxa"/>
            <w:tcBorders>
              <w:top w:val="single" w:sz="4" w:space="0" w:color="auto"/>
              <w:bottom w:val="single" w:sz="4" w:space="0" w:color="auto"/>
            </w:tcBorders>
            <w:shd w:val="clear" w:color="auto" w:fill="FFFFFF"/>
          </w:tcPr>
          <w:p w14:paraId="264100A0" w14:textId="678B02B5" w:rsidR="00F03ED1" w:rsidRDefault="00CE7533" w:rsidP="00F03ED1">
            <w:pPr>
              <w:rPr>
                <w:rFonts w:cs="Arial"/>
              </w:rPr>
            </w:pPr>
            <w:hyperlink r:id="rId273" w:history="1">
              <w:r w:rsidR="00F03ED1">
                <w:rPr>
                  <w:rStyle w:val="Hyperlink"/>
                </w:rPr>
                <w:t>C1-240078</w:t>
              </w:r>
            </w:hyperlink>
          </w:p>
        </w:tc>
        <w:tc>
          <w:tcPr>
            <w:tcW w:w="4191" w:type="dxa"/>
            <w:gridSpan w:val="3"/>
            <w:tcBorders>
              <w:top w:val="single" w:sz="4" w:space="0" w:color="auto"/>
              <w:bottom w:val="single" w:sz="4" w:space="0" w:color="auto"/>
            </w:tcBorders>
            <w:shd w:val="clear" w:color="auto" w:fill="FFFFFF"/>
          </w:tcPr>
          <w:p w14:paraId="26C1BF10" w14:textId="0C68E199" w:rsidR="00F03ED1" w:rsidRDefault="00F03ED1" w:rsidP="00F03ED1">
            <w:pPr>
              <w:rPr>
                <w:rFonts w:cs="Arial"/>
              </w:rPr>
            </w:pPr>
            <w:r>
              <w:rPr>
                <w:rFonts w:cs="Arial"/>
              </w:rPr>
              <w:t>LS on the LMF LCS-UP address provisioning during the user plane connection establishment procedures</w:t>
            </w:r>
          </w:p>
        </w:tc>
        <w:tc>
          <w:tcPr>
            <w:tcW w:w="1767" w:type="dxa"/>
            <w:tcBorders>
              <w:top w:val="single" w:sz="4" w:space="0" w:color="auto"/>
              <w:bottom w:val="single" w:sz="4" w:space="0" w:color="auto"/>
            </w:tcBorders>
            <w:shd w:val="clear" w:color="auto" w:fill="FFFFFF"/>
          </w:tcPr>
          <w:p w14:paraId="71CB807B" w14:textId="2EA353DE" w:rsidR="00F03ED1" w:rsidRDefault="00F03ED1" w:rsidP="00F03ED1">
            <w:pPr>
              <w:rPr>
                <w:rFonts w:cs="Arial"/>
              </w:rPr>
            </w:pPr>
            <w:r>
              <w:rPr>
                <w:rFonts w:cs="Arial"/>
              </w:rPr>
              <w:t>vivo / Hank</w:t>
            </w:r>
          </w:p>
        </w:tc>
        <w:tc>
          <w:tcPr>
            <w:tcW w:w="826" w:type="dxa"/>
            <w:tcBorders>
              <w:top w:val="single" w:sz="4" w:space="0" w:color="auto"/>
              <w:bottom w:val="single" w:sz="4" w:space="0" w:color="auto"/>
            </w:tcBorders>
            <w:shd w:val="clear" w:color="auto" w:fill="FFFFFF"/>
          </w:tcPr>
          <w:p w14:paraId="270CED50" w14:textId="4AD548B6" w:rsidR="00F03ED1" w:rsidRPr="003C7CDD" w:rsidRDefault="00F03ED1" w:rsidP="00F03ED1">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EF2A8F7" w14:textId="77777777" w:rsidR="00D26A1A" w:rsidRDefault="00D26A1A" w:rsidP="00F03ED1">
            <w:pPr>
              <w:rPr>
                <w:rFonts w:cs="Arial"/>
              </w:rPr>
            </w:pPr>
            <w:r>
              <w:rPr>
                <w:rFonts w:cs="Arial"/>
              </w:rPr>
              <w:t>Withdrawn</w:t>
            </w:r>
          </w:p>
          <w:p w14:paraId="23837EEA" w14:textId="77777777" w:rsidR="00D26A1A" w:rsidRDefault="00D26A1A" w:rsidP="00F03ED1">
            <w:pPr>
              <w:rPr>
                <w:rFonts w:cs="Arial"/>
              </w:rPr>
            </w:pPr>
            <w:r>
              <w:rPr>
                <w:rFonts w:cs="Arial"/>
              </w:rPr>
              <w:t>As per outcome of CC#2</w:t>
            </w:r>
          </w:p>
          <w:p w14:paraId="0EE619E8" w14:textId="77777777" w:rsidR="00D26A1A" w:rsidRDefault="00D26A1A" w:rsidP="00F03ED1">
            <w:pPr>
              <w:rPr>
                <w:rFonts w:cs="Arial"/>
              </w:rPr>
            </w:pPr>
          </w:p>
          <w:p w14:paraId="01768753" w14:textId="06A8A59D" w:rsidR="00F03ED1" w:rsidRDefault="002A7599" w:rsidP="00F03ED1">
            <w:pPr>
              <w:rPr>
                <w:rFonts w:cs="Arial"/>
              </w:rPr>
            </w:pPr>
            <w:r>
              <w:rPr>
                <w:rFonts w:cs="Arial"/>
              </w:rPr>
              <w:t>Related DP in C1-240204</w:t>
            </w:r>
          </w:p>
          <w:p w14:paraId="4A112049" w14:textId="6A8A2A26" w:rsidR="002A7599" w:rsidRDefault="002A7599" w:rsidP="00F03ED1">
            <w:pPr>
              <w:rPr>
                <w:rFonts w:cs="Arial"/>
              </w:rPr>
            </w:pPr>
            <w:r>
              <w:rPr>
                <w:rFonts w:cs="Arial"/>
              </w:rPr>
              <w:t xml:space="preserve">Related </w:t>
            </w:r>
            <w:proofErr w:type="spellStart"/>
            <w:r>
              <w:rPr>
                <w:rFonts w:cs="Arial"/>
              </w:rPr>
              <w:t>pCRs</w:t>
            </w:r>
            <w:proofErr w:type="spellEnd"/>
            <w:r>
              <w:rPr>
                <w:rFonts w:cs="Arial"/>
              </w:rPr>
              <w:t xml:space="preserve"> in C1-24026</w:t>
            </w:r>
            <w:r w:rsidR="00BC2962">
              <w:rPr>
                <w:rFonts w:cs="Arial"/>
              </w:rPr>
              <w:t>3</w:t>
            </w:r>
            <w:r>
              <w:rPr>
                <w:rFonts w:cs="Arial"/>
              </w:rPr>
              <w:t>, C1-240079, C1-240092, C1-240159, C1-240205 and C1-240206</w:t>
            </w:r>
          </w:p>
          <w:p w14:paraId="57B6F9C2" w14:textId="77777777" w:rsidR="00956ECF" w:rsidRDefault="00956ECF" w:rsidP="00F03ED1">
            <w:pPr>
              <w:rPr>
                <w:rFonts w:cs="Arial"/>
              </w:rPr>
            </w:pPr>
          </w:p>
          <w:p w14:paraId="7E4E21E0" w14:textId="69138BC1" w:rsidR="00956ECF" w:rsidRDefault="00956ECF" w:rsidP="00956ECF">
            <w:pPr>
              <w:rPr>
                <w:rFonts w:eastAsia="Batang" w:cs="Arial"/>
                <w:lang w:eastAsia="ko-KR"/>
              </w:rPr>
            </w:pPr>
            <w:r>
              <w:rPr>
                <w:rFonts w:eastAsia="Batang" w:cs="Arial"/>
                <w:lang w:eastAsia="ko-KR"/>
              </w:rPr>
              <w:t>Sunghoon Mon 5:49</w:t>
            </w:r>
          </w:p>
          <w:p w14:paraId="167692C7" w14:textId="5A36E420" w:rsidR="00956ECF" w:rsidRDefault="00956ECF" w:rsidP="00956ECF">
            <w:pPr>
              <w:rPr>
                <w:rFonts w:eastAsia="Batang" w:cs="Arial"/>
                <w:lang w:eastAsia="ko-KR"/>
              </w:rPr>
            </w:pPr>
            <w:r>
              <w:rPr>
                <w:rFonts w:eastAsia="Batang" w:cs="Arial"/>
                <w:lang w:eastAsia="ko-KR"/>
              </w:rPr>
              <w:t>LS is not needed</w:t>
            </w:r>
            <w:r w:rsidR="0071193D">
              <w:rPr>
                <w:rFonts w:eastAsia="Batang" w:cs="Arial"/>
                <w:lang w:eastAsia="ko-KR"/>
              </w:rPr>
              <w:t xml:space="preserve">, CT1 can decide on their </w:t>
            </w:r>
            <w:proofErr w:type="gramStart"/>
            <w:r w:rsidR="0071193D">
              <w:rPr>
                <w:rFonts w:eastAsia="Batang" w:cs="Arial"/>
                <w:lang w:eastAsia="ko-KR"/>
              </w:rPr>
              <w:t>own</w:t>
            </w:r>
            <w:proofErr w:type="gramEnd"/>
          </w:p>
          <w:p w14:paraId="4999BCB6" w14:textId="77777777" w:rsidR="002A7599" w:rsidRDefault="002A7599" w:rsidP="00F03ED1">
            <w:pPr>
              <w:rPr>
                <w:rFonts w:cs="Arial"/>
              </w:rPr>
            </w:pPr>
          </w:p>
          <w:p w14:paraId="29E95E79" w14:textId="17F2417D" w:rsidR="0071193D" w:rsidRDefault="0071193D" w:rsidP="0071193D">
            <w:pPr>
              <w:rPr>
                <w:rFonts w:eastAsia="Batang" w:cs="Arial"/>
                <w:lang w:eastAsia="ko-KR"/>
              </w:rPr>
            </w:pPr>
            <w:r>
              <w:rPr>
                <w:rFonts w:eastAsia="Batang" w:cs="Arial"/>
                <w:lang w:eastAsia="ko-KR"/>
              </w:rPr>
              <w:t>Ruby Mon 7:10</w:t>
            </w:r>
          </w:p>
          <w:p w14:paraId="78D9FEF4" w14:textId="752829EA" w:rsidR="0071193D" w:rsidRDefault="0071193D" w:rsidP="0071193D">
            <w:pPr>
              <w:rPr>
                <w:rFonts w:eastAsia="Batang" w:cs="Arial"/>
                <w:lang w:eastAsia="ko-KR"/>
              </w:rPr>
            </w:pPr>
            <w:r>
              <w:rPr>
                <w:rFonts w:eastAsia="Batang" w:cs="Arial"/>
                <w:lang w:eastAsia="ko-KR"/>
              </w:rPr>
              <w:t xml:space="preserve">LS is not needed, CT1 can decide on their </w:t>
            </w:r>
            <w:proofErr w:type="gramStart"/>
            <w:r>
              <w:rPr>
                <w:rFonts w:eastAsia="Batang" w:cs="Arial"/>
                <w:lang w:eastAsia="ko-KR"/>
              </w:rPr>
              <w:t>own</w:t>
            </w:r>
            <w:proofErr w:type="gramEnd"/>
          </w:p>
          <w:p w14:paraId="57A1EA27" w14:textId="77777777" w:rsidR="0071193D" w:rsidRDefault="0071193D" w:rsidP="00F03ED1">
            <w:pPr>
              <w:rPr>
                <w:rFonts w:cs="Arial"/>
              </w:rPr>
            </w:pPr>
          </w:p>
          <w:p w14:paraId="79A0CB4E" w14:textId="26F62E0D" w:rsidR="0071193D" w:rsidRDefault="0071193D" w:rsidP="0071193D">
            <w:pPr>
              <w:rPr>
                <w:rFonts w:eastAsia="Batang" w:cs="Arial"/>
                <w:lang w:eastAsia="ko-KR"/>
              </w:rPr>
            </w:pPr>
            <w:r>
              <w:rPr>
                <w:rFonts w:eastAsia="Batang" w:cs="Arial"/>
                <w:lang w:eastAsia="ko-KR"/>
              </w:rPr>
              <w:t>Hank Mon 8:07</w:t>
            </w:r>
          </w:p>
          <w:p w14:paraId="28A47A2E" w14:textId="0ECD50B9" w:rsidR="0071193D" w:rsidRDefault="0071193D" w:rsidP="0071193D">
            <w:pPr>
              <w:rPr>
                <w:rFonts w:eastAsia="Batang" w:cs="Arial"/>
                <w:lang w:eastAsia="ko-KR"/>
              </w:rPr>
            </w:pPr>
            <w:r>
              <w:rPr>
                <w:rFonts w:eastAsia="Batang" w:cs="Arial"/>
                <w:lang w:eastAsia="ko-KR"/>
              </w:rPr>
              <w:t xml:space="preserve">LS can be sent if no consensus on the related </w:t>
            </w:r>
            <w:proofErr w:type="spellStart"/>
            <w:r>
              <w:rPr>
                <w:rFonts w:eastAsia="Batang" w:cs="Arial"/>
                <w:lang w:eastAsia="ko-KR"/>
              </w:rPr>
              <w:t>tdocs</w:t>
            </w:r>
            <w:proofErr w:type="spellEnd"/>
            <w:r>
              <w:rPr>
                <w:rFonts w:eastAsia="Batang" w:cs="Arial"/>
                <w:lang w:eastAsia="ko-KR"/>
              </w:rPr>
              <w:t xml:space="preserve"> can be </w:t>
            </w:r>
            <w:proofErr w:type="gramStart"/>
            <w:r>
              <w:rPr>
                <w:rFonts w:eastAsia="Batang" w:cs="Arial"/>
                <w:lang w:eastAsia="ko-KR"/>
              </w:rPr>
              <w:t>reached</w:t>
            </w:r>
            <w:proofErr w:type="gramEnd"/>
          </w:p>
          <w:p w14:paraId="133082B3" w14:textId="77777777" w:rsidR="0071193D" w:rsidRDefault="0071193D" w:rsidP="00F03ED1">
            <w:pPr>
              <w:rPr>
                <w:rFonts w:cs="Arial"/>
              </w:rPr>
            </w:pPr>
          </w:p>
          <w:p w14:paraId="3C6F035A" w14:textId="66771336" w:rsidR="002D4DDA" w:rsidRDefault="002D4DDA" w:rsidP="00F03ED1">
            <w:pPr>
              <w:rPr>
                <w:rFonts w:cs="Arial"/>
              </w:rPr>
            </w:pPr>
            <w:r>
              <w:rPr>
                <w:rFonts w:cs="Arial"/>
              </w:rPr>
              <w:lastRenderedPageBreak/>
              <w:t xml:space="preserve">Discussed during CC#1. Need to wait for outcome of discussion on related </w:t>
            </w:r>
            <w:proofErr w:type="spellStart"/>
            <w:r>
              <w:rPr>
                <w:rFonts w:cs="Arial"/>
              </w:rPr>
              <w:t>pCRs</w:t>
            </w:r>
            <w:proofErr w:type="spellEnd"/>
            <w:r>
              <w:rPr>
                <w:rFonts w:cs="Arial"/>
              </w:rPr>
              <w:t>.</w:t>
            </w:r>
          </w:p>
          <w:p w14:paraId="0BC728C6" w14:textId="6B3519C1" w:rsidR="00D26A1A" w:rsidRDefault="00D26A1A" w:rsidP="00F03ED1">
            <w:pPr>
              <w:rPr>
                <w:rFonts w:cs="Arial"/>
              </w:rPr>
            </w:pPr>
          </w:p>
          <w:p w14:paraId="393F3513" w14:textId="3F3852F7" w:rsidR="00D26A1A" w:rsidRDefault="00D26A1A" w:rsidP="00F03ED1">
            <w:pPr>
              <w:rPr>
                <w:rFonts w:cs="Arial"/>
              </w:rPr>
            </w:pPr>
            <w:r>
              <w:rPr>
                <w:rFonts w:cs="Arial"/>
              </w:rPr>
              <w:t xml:space="preserve">Discussed during CC#2: </w:t>
            </w:r>
            <w:r w:rsidRPr="00D26A1A">
              <w:rPr>
                <w:rFonts w:cs="Arial"/>
              </w:rPr>
              <w:t>Nokia can live with making the LMF LCS-UP address mandatory</w:t>
            </w:r>
            <w:r>
              <w:rPr>
                <w:rFonts w:cs="Arial"/>
              </w:rPr>
              <w:t xml:space="preserve"> so this LS is not needed and can be</w:t>
            </w:r>
            <w:r w:rsidRPr="00D26A1A">
              <w:rPr>
                <w:rFonts w:cs="Arial"/>
              </w:rPr>
              <w:t xml:space="preserve"> </w:t>
            </w:r>
            <w:proofErr w:type="gramStart"/>
            <w:r w:rsidRPr="00D26A1A">
              <w:rPr>
                <w:rFonts w:cs="Arial"/>
              </w:rPr>
              <w:t>withdrawn</w:t>
            </w:r>
            <w:proofErr w:type="gramEnd"/>
          </w:p>
          <w:p w14:paraId="35F8EF01" w14:textId="238242B7" w:rsidR="002D4DDA" w:rsidRPr="00D95972" w:rsidRDefault="002D4DDA" w:rsidP="00F03ED1">
            <w:pPr>
              <w:rPr>
                <w:rFonts w:cs="Arial"/>
              </w:rPr>
            </w:pPr>
          </w:p>
        </w:tc>
      </w:tr>
      <w:tr w:rsidR="00F03ED1" w:rsidRPr="00D95972" w14:paraId="3B357E65" w14:textId="77777777" w:rsidTr="00D5055B">
        <w:tc>
          <w:tcPr>
            <w:tcW w:w="976" w:type="dxa"/>
            <w:tcBorders>
              <w:top w:val="nil"/>
              <w:left w:val="thinThickThinSmallGap" w:sz="24" w:space="0" w:color="auto"/>
              <w:bottom w:val="nil"/>
            </w:tcBorders>
          </w:tcPr>
          <w:p w14:paraId="77EDCFCE" w14:textId="77777777" w:rsidR="00F03ED1" w:rsidRPr="00D95972" w:rsidRDefault="00F03ED1" w:rsidP="00F03ED1">
            <w:pPr>
              <w:rPr>
                <w:rFonts w:cs="Arial"/>
                <w:lang w:val="en-US"/>
              </w:rPr>
            </w:pPr>
          </w:p>
        </w:tc>
        <w:tc>
          <w:tcPr>
            <w:tcW w:w="1317" w:type="dxa"/>
            <w:gridSpan w:val="2"/>
            <w:tcBorders>
              <w:top w:val="nil"/>
              <w:bottom w:val="nil"/>
            </w:tcBorders>
          </w:tcPr>
          <w:p w14:paraId="794A0E97" w14:textId="77777777" w:rsidR="00F03ED1" w:rsidRPr="00D95972"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291EA155" w14:textId="58024CB4" w:rsidR="00F03ED1" w:rsidRDefault="00CE7533" w:rsidP="00F03ED1">
            <w:pPr>
              <w:rPr>
                <w:rFonts w:cs="Arial"/>
              </w:rPr>
            </w:pPr>
            <w:hyperlink r:id="rId274" w:history="1">
              <w:r w:rsidR="00F03ED1">
                <w:rPr>
                  <w:rStyle w:val="Hyperlink"/>
                </w:rPr>
                <w:t>C1-240096</w:t>
              </w:r>
            </w:hyperlink>
          </w:p>
        </w:tc>
        <w:tc>
          <w:tcPr>
            <w:tcW w:w="4191" w:type="dxa"/>
            <w:gridSpan w:val="3"/>
            <w:tcBorders>
              <w:top w:val="single" w:sz="4" w:space="0" w:color="auto"/>
              <w:bottom w:val="single" w:sz="4" w:space="0" w:color="auto"/>
            </w:tcBorders>
            <w:shd w:val="clear" w:color="auto" w:fill="FFFF00"/>
          </w:tcPr>
          <w:p w14:paraId="171FF1B4" w14:textId="15C5AF18" w:rsidR="00F03ED1" w:rsidRDefault="00F03ED1" w:rsidP="00F03ED1">
            <w:pPr>
              <w:rPr>
                <w:rFonts w:cs="Arial"/>
              </w:rPr>
            </w:pPr>
            <w:r>
              <w:rPr>
                <w:rFonts w:cs="Arial"/>
              </w:rPr>
              <w:t>LS on MC service authorization notification</w:t>
            </w:r>
          </w:p>
        </w:tc>
        <w:tc>
          <w:tcPr>
            <w:tcW w:w="1767" w:type="dxa"/>
            <w:tcBorders>
              <w:top w:val="single" w:sz="4" w:space="0" w:color="auto"/>
              <w:bottom w:val="single" w:sz="4" w:space="0" w:color="auto"/>
            </w:tcBorders>
            <w:shd w:val="clear" w:color="auto" w:fill="FFFF00"/>
          </w:tcPr>
          <w:p w14:paraId="3F88463B" w14:textId="5BDAE869" w:rsidR="00F03ED1" w:rsidRDefault="00F03ED1" w:rsidP="00F03ED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FB15FB" w14:textId="7812E2ED" w:rsidR="00F03ED1" w:rsidRPr="003C7CDD" w:rsidRDefault="00F03ED1" w:rsidP="00F03ED1">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7BB699" w14:textId="73925C6C" w:rsidR="00F03ED1" w:rsidRDefault="002D4DDA" w:rsidP="00F03ED1">
            <w:pPr>
              <w:rPr>
                <w:rFonts w:cs="Arial"/>
              </w:rPr>
            </w:pPr>
            <w:r>
              <w:rPr>
                <w:rFonts w:cs="Arial"/>
              </w:rPr>
              <w:t xml:space="preserve">Discussed during CC#1, no consensus. Discussion to </w:t>
            </w:r>
            <w:proofErr w:type="gramStart"/>
            <w:r>
              <w:rPr>
                <w:rFonts w:cs="Arial"/>
              </w:rPr>
              <w:t>continue on</w:t>
            </w:r>
            <w:proofErr w:type="gramEnd"/>
            <w:r>
              <w:rPr>
                <w:rFonts w:cs="Arial"/>
              </w:rPr>
              <w:t xml:space="preserve"> the mailing list.</w:t>
            </w:r>
          </w:p>
          <w:p w14:paraId="631D8864" w14:textId="77777777" w:rsidR="002D4DDA" w:rsidRDefault="002D4DDA" w:rsidP="00F03ED1">
            <w:pPr>
              <w:rPr>
                <w:rFonts w:cs="Arial"/>
              </w:rPr>
            </w:pPr>
          </w:p>
          <w:p w14:paraId="3C8455D0" w14:textId="6F43763F" w:rsidR="00152D92" w:rsidRDefault="00152D92" w:rsidP="00152D92">
            <w:pPr>
              <w:rPr>
                <w:rFonts w:eastAsia="Batang" w:cs="Arial"/>
                <w:lang w:eastAsia="ko-KR"/>
              </w:rPr>
            </w:pPr>
            <w:r>
              <w:rPr>
                <w:rFonts w:eastAsia="Batang" w:cs="Arial"/>
                <w:lang w:eastAsia="ko-KR"/>
              </w:rPr>
              <w:t>Kiran Mon 17:01</w:t>
            </w:r>
          </w:p>
          <w:p w14:paraId="3BBA82A4" w14:textId="77777777" w:rsidR="00152D92" w:rsidRDefault="00152D92" w:rsidP="00152D92">
            <w:pPr>
              <w:rPr>
                <w:rFonts w:eastAsia="Batang" w:cs="Arial"/>
                <w:lang w:eastAsia="ko-KR"/>
              </w:rPr>
            </w:pPr>
            <w:r>
              <w:rPr>
                <w:rFonts w:eastAsia="Batang" w:cs="Arial"/>
                <w:lang w:eastAsia="ko-KR"/>
              </w:rPr>
              <w:t>Objection</w:t>
            </w:r>
          </w:p>
          <w:p w14:paraId="6AAE7843" w14:textId="77777777" w:rsidR="00152D92" w:rsidRDefault="00152D92" w:rsidP="00152D92">
            <w:pPr>
              <w:rPr>
                <w:rFonts w:cs="Arial"/>
              </w:rPr>
            </w:pPr>
          </w:p>
          <w:p w14:paraId="42488997" w14:textId="02697788" w:rsidR="00152D92" w:rsidRDefault="00152D92" w:rsidP="00152D92">
            <w:pPr>
              <w:rPr>
                <w:rFonts w:eastAsia="Batang" w:cs="Arial"/>
                <w:lang w:eastAsia="ko-KR"/>
              </w:rPr>
            </w:pPr>
            <w:r>
              <w:rPr>
                <w:rFonts w:eastAsia="Batang" w:cs="Arial"/>
                <w:lang w:eastAsia="ko-KR"/>
              </w:rPr>
              <w:t>Sung Mon 18:02</w:t>
            </w:r>
          </w:p>
          <w:p w14:paraId="73D34B3B" w14:textId="2D6D06D0" w:rsidR="00152D92" w:rsidRDefault="00152D92" w:rsidP="00152D92">
            <w:pPr>
              <w:rPr>
                <w:rFonts w:eastAsia="Batang" w:cs="Arial"/>
                <w:lang w:eastAsia="ko-KR"/>
              </w:rPr>
            </w:pPr>
            <w:r>
              <w:rPr>
                <w:rFonts w:eastAsia="Batang" w:cs="Arial"/>
                <w:lang w:eastAsia="ko-KR"/>
              </w:rPr>
              <w:t>Responds to Kiran</w:t>
            </w:r>
          </w:p>
          <w:p w14:paraId="778F3764" w14:textId="77777777" w:rsidR="00152D92" w:rsidRDefault="00152D92" w:rsidP="00152D92">
            <w:pPr>
              <w:rPr>
                <w:rFonts w:cs="Arial"/>
              </w:rPr>
            </w:pPr>
          </w:p>
          <w:p w14:paraId="4C4CF01D" w14:textId="27EA5527" w:rsidR="00D245A3" w:rsidRDefault="00D245A3" w:rsidP="00D245A3">
            <w:pPr>
              <w:rPr>
                <w:rFonts w:eastAsia="Batang" w:cs="Arial"/>
                <w:lang w:eastAsia="ko-KR"/>
              </w:rPr>
            </w:pPr>
            <w:r>
              <w:rPr>
                <w:rFonts w:eastAsia="Batang" w:cs="Arial"/>
                <w:lang w:eastAsia="ko-KR"/>
              </w:rPr>
              <w:t>Kiran Mon 18:36</w:t>
            </w:r>
          </w:p>
          <w:p w14:paraId="3EA45AE2" w14:textId="2CB2A9B3" w:rsidR="00D245A3" w:rsidRDefault="00D245A3" w:rsidP="00D245A3">
            <w:pPr>
              <w:rPr>
                <w:rFonts w:eastAsia="Batang" w:cs="Arial"/>
                <w:lang w:eastAsia="ko-KR"/>
              </w:rPr>
            </w:pPr>
            <w:r>
              <w:rPr>
                <w:rFonts w:eastAsia="Batang" w:cs="Arial"/>
                <w:lang w:eastAsia="ko-KR"/>
              </w:rPr>
              <w:t>Responds to Sung</w:t>
            </w:r>
          </w:p>
          <w:p w14:paraId="5BF52742" w14:textId="77777777" w:rsidR="00D245A3" w:rsidRDefault="00D245A3" w:rsidP="00152D92">
            <w:pPr>
              <w:rPr>
                <w:rFonts w:cs="Arial"/>
              </w:rPr>
            </w:pPr>
          </w:p>
          <w:p w14:paraId="66F002BD" w14:textId="01B46833" w:rsidR="00D245A3" w:rsidRDefault="00D245A3" w:rsidP="00D245A3">
            <w:pPr>
              <w:rPr>
                <w:rFonts w:eastAsia="Batang" w:cs="Arial"/>
                <w:lang w:eastAsia="ko-KR"/>
              </w:rPr>
            </w:pPr>
            <w:r>
              <w:rPr>
                <w:rFonts w:eastAsia="Batang" w:cs="Arial"/>
                <w:lang w:eastAsia="ko-KR"/>
              </w:rPr>
              <w:t>Sung Mon 18:42</w:t>
            </w:r>
          </w:p>
          <w:p w14:paraId="20A5FEDA" w14:textId="77777777" w:rsidR="00D245A3" w:rsidRDefault="00D245A3" w:rsidP="00D245A3">
            <w:pPr>
              <w:rPr>
                <w:rFonts w:eastAsia="Batang" w:cs="Arial"/>
                <w:lang w:eastAsia="ko-KR"/>
              </w:rPr>
            </w:pPr>
            <w:r>
              <w:rPr>
                <w:rFonts w:eastAsia="Batang" w:cs="Arial"/>
                <w:lang w:eastAsia="ko-KR"/>
              </w:rPr>
              <w:t>Responds to Kiran</w:t>
            </w:r>
          </w:p>
          <w:p w14:paraId="0B5F8D66" w14:textId="77777777" w:rsidR="00D245A3" w:rsidRDefault="00D245A3" w:rsidP="00152D92">
            <w:pPr>
              <w:rPr>
                <w:rFonts w:cs="Arial"/>
              </w:rPr>
            </w:pPr>
          </w:p>
          <w:p w14:paraId="6BC04244" w14:textId="758F00E6" w:rsidR="00D245A3" w:rsidRDefault="00D245A3" w:rsidP="00D245A3">
            <w:pPr>
              <w:rPr>
                <w:rFonts w:eastAsia="Batang" w:cs="Arial"/>
                <w:lang w:eastAsia="ko-KR"/>
              </w:rPr>
            </w:pPr>
            <w:r>
              <w:rPr>
                <w:rFonts w:eastAsia="Batang" w:cs="Arial"/>
                <w:lang w:eastAsia="ko-KR"/>
              </w:rPr>
              <w:t>Kiran Mon 19:51</w:t>
            </w:r>
          </w:p>
          <w:p w14:paraId="49BB1E18" w14:textId="77777777" w:rsidR="00D245A3" w:rsidRDefault="00D245A3" w:rsidP="00D245A3">
            <w:pPr>
              <w:rPr>
                <w:rFonts w:eastAsia="Batang" w:cs="Arial"/>
                <w:lang w:eastAsia="ko-KR"/>
              </w:rPr>
            </w:pPr>
            <w:r>
              <w:rPr>
                <w:rFonts w:eastAsia="Batang" w:cs="Arial"/>
                <w:lang w:eastAsia="ko-KR"/>
              </w:rPr>
              <w:t>Responds to Sung</w:t>
            </w:r>
          </w:p>
          <w:p w14:paraId="51503E7E" w14:textId="77777777" w:rsidR="00D245A3" w:rsidRDefault="00D245A3" w:rsidP="00152D92">
            <w:pPr>
              <w:rPr>
                <w:rFonts w:cs="Arial"/>
              </w:rPr>
            </w:pPr>
          </w:p>
          <w:p w14:paraId="0E7A3D32" w14:textId="4FD107B7" w:rsidR="00D245A3" w:rsidRDefault="00D245A3" w:rsidP="00D245A3">
            <w:pPr>
              <w:rPr>
                <w:rFonts w:eastAsia="Batang" w:cs="Arial"/>
                <w:lang w:eastAsia="ko-KR"/>
              </w:rPr>
            </w:pPr>
            <w:r>
              <w:rPr>
                <w:rFonts w:eastAsia="Batang" w:cs="Arial"/>
                <w:lang w:eastAsia="ko-KR"/>
              </w:rPr>
              <w:t>Sung Mon 20:01</w:t>
            </w:r>
          </w:p>
          <w:p w14:paraId="028A5D57" w14:textId="77777777" w:rsidR="00D245A3" w:rsidRDefault="00D245A3" w:rsidP="00D245A3">
            <w:pPr>
              <w:rPr>
                <w:rFonts w:eastAsia="Batang" w:cs="Arial"/>
                <w:lang w:eastAsia="ko-KR"/>
              </w:rPr>
            </w:pPr>
            <w:r>
              <w:rPr>
                <w:rFonts w:eastAsia="Batang" w:cs="Arial"/>
                <w:lang w:eastAsia="ko-KR"/>
              </w:rPr>
              <w:t>Responds to Kiran</w:t>
            </w:r>
          </w:p>
          <w:p w14:paraId="3E37DA68" w14:textId="77777777" w:rsidR="00D245A3" w:rsidRDefault="00D245A3" w:rsidP="00152D92">
            <w:pPr>
              <w:rPr>
                <w:rFonts w:cs="Arial"/>
              </w:rPr>
            </w:pPr>
          </w:p>
          <w:p w14:paraId="7FC2A37D" w14:textId="00C2D4D6" w:rsidR="00423024" w:rsidRDefault="00423024" w:rsidP="00423024">
            <w:pPr>
              <w:rPr>
                <w:rFonts w:eastAsia="Batang" w:cs="Arial"/>
                <w:lang w:eastAsia="ko-KR"/>
              </w:rPr>
            </w:pPr>
            <w:r>
              <w:rPr>
                <w:rFonts w:eastAsia="Batang" w:cs="Arial"/>
                <w:lang w:eastAsia="ko-KR"/>
              </w:rPr>
              <w:t>Kiran Tue 8:01</w:t>
            </w:r>
          </w:p>
          <w:p w14:paraId="6906FF33" w14:textId="77777777" w:rsidR="00423024" w:rsidRDefault="00423024" w:rsidP="00423024">
            <w:pPr>
              <w:rPr>
                <w:rFonts w:eastAsia="Batang" w:cs="Arial"/>
                <w:lang w:eastAsia="ko-KR"/>
              </w:rPr>
            </w:pPr>
            <w:r>
              <w:rPr>
                <w:rFonts w:eastAsia="Batang" w:cs="Arial"/>
                <w:lang w:eastAsia="ko-KR"/>
              </w:rPr>
              <w:t>Responds to Sung</w:t>
            </w:r>
          </w:p>
          <w:p w14:paraId="315DE1CC" w14:textId="77777777" w:rsidR="00423024" w:rsidRDefault="00423024" w:rsidP="00152D92">
            <w:pPr>
              <w:rPr>
                <w:rFonts w:cs="Arial"/>
              </w:rPr>
            </w:pPr>
          </w:p>
          <w:p w14:paraId="79AC0AAD" w14:textId="0E0E9FDC" w:rsidR="00D77113" w:rsidRDefault="00D77113" w:rsidP="00D77113">
            <w:pPr>
              <w:rPr>
                <w:rFonts w:eastAsia="Batang" w:cs="Arial"/>
                <w:lang w:eastAsia="ko-KR"/>
              </w:rPr>
            </w:pPr>
            <w:r>
              <w:rPr>
                <w:rFonts w:eastAsia="Batang" w:cs="Arial"/>
                <w:lang w:eastAsia="ko-KR"/>
              </w:rPr>
              <w:t>Sung Tue 15:24</w:t>
            </w:r>
          </w:p>
          <w:p w14:paraId="58227832" w14:textId="77777777" w:rsidR="00D77113" w:rsidRDefault="00D77113" w:rsidP="00D77113">
            <w:pPr>
              <w:rPr>
                <w:rFonts w:eastAsia="Batang" w:cs="Arial"/>
                <w:lang w:eastAsia="ko-KR"/>
              </w:rPr>
            </w:pPr>
            <w:r>
              <w:rPr>
                <w:rFonts w:eastAsia="Batang" w:cs="Arial"/>
                <w:lang w:eastAsia="ko-KR"/>
              </w:rPr>
              <w:t>Responds to Kiran</w:t>
            </w:r>
          </w:p>
          <w:p w14:paraId="6D42F482" w14:textId="77777777" w:rsidR="00D77113" w:rsidRDefault="00D77113" w:rsidP="00152D92">
            <w:pPr>
              <w:rPr>
                <w:rFonts w:cs="Arial"/>
              </w:rPr>
            </w:pPr>
          </w:p>
          <w:p w14:paraId="2243816E" w14:textId="6BCC53BA" w:rsidR="00E91149" w:rsidRDefault="00E91149" w:rsidP="00E91149">
            <w:pPr>
              <w:rPr>
                <w:rFonts w:eastAsia="Batang" w:cs="Arial"/>
                <w:lang w:eastAsia="ko-KR"/>
              </w:rPr>
            </w:pPr>
            <w:r>
              <w:rPr>
                <w:rFonts w:eastAsia="Batang" w:cs="Arial"/>
                <w:lang w:eastAsia="ko-KR"/>
              </w:rPr>
              <w:t xml:space="preserve">Kiran </w:t>
            </w:r>
            <w:r>
              <w:rPr>
                <w:rFonts w:eastAsia="Batang" w:cs="Arial"/>
                <w:lang w:eastAsia="ko-KR"/>
              </w:rPr>
              <w:t>Wed</w:t>
            </w:r>
            <w:r>
              <w:rPr>
                <w:rFonts w:eastAsia="Batang" w:cs="Arial"/>
                <w:lang w:eastAsia="ko-KR"/>
              </w:rPr>
              <w:t xml:space="preserve"> 8:</w:t>
            </w:r>
            <w:r>
              <w:rPr>
                <w:rFonts w:eastAsia="Batang" w:cs="Arial"/>
                <w:lang w:eastAsia="ko-KR"/>
              </w:rPr>
              <w:t>55</w:t>
            </w:r>
          </w:p>
          <w:p w14:paraId="12C917FB" w14:textId="77777777" w:rsidR="00E91149" w:rsidRDefault="00E91149" w:rsidP="00E91149">
            <w:pPr>
              <w:rPr>
                <w:rFonts w:eastAsia="Batang" w:cs="Arial"/>
                <w:lang w:eastAsia="ko-KR"/>
              </w:rPr>
            </w:pPr>
            <w:r>
              <w:rPr>
                <w:rFonts w:eastAsia="Batang" w:cs="Arial"/>
                <w:lang w:eastAsia="ko-KR"/>
              </w:rPr>
              <w:t>Responds to Sung</w:t>
            </w:r>
          </w:p>
          <w:p w14:paraId="7FBD7521" w14:textId="77777777" w:rsidR="00E91149" w:rsidRDefault="00E91149" w:rsidP="00152D92">
            <w:pPr>
              <w:rPr>
                <w:rFonts w:cs="Arial"/>
              </w:rPr>
            </w:pPr>
          </w:p>
          <w:p w14:paraId="2FD9439F" w14:textId="77777777" w:rsidR="00F22D2B" w:rsidRDefault="00F22D2B" w:rsidP="00152D92">
            <w:pPr>
              <w:rPr>
                <w:rFonts w:cs="Arial"/>
              </w:rPr>
            </w:pPr>
            <w:r>
              <w:rPr>
                <w:rFonts w:cs="Arial"/>
              </w:rPr>
              <w:t xml:space="preserve">CC#3: Kiran made a proposal for a way forward, </w:t>
            </w:r>
            <w:proofErr w:type="gramStart"/>
            <w:r>
              <w:rPr>
                <w:rFonts w:cs="Arial"/>
              </w:rPr>
              <w:t>Sung</w:t>
            </w:r>
            <w:proofErr w:type="gramEnd"/>
            <w:r>
              <w:rPr>
                <w:rFonts w:cs="Arial"/>
              </w:rPr>
              <w:t xml:space="preserve"> will provide draft rev</w:t>
            </w:r>
          </w:p>
          <w:p w14:paraId="60872223" w14:textId="0E129BBB" w:rsidR="008E125D" w:rsidRPr="00D95972" w:rsidRDefault="008E125D" w:rsidP="00152D92">
            <w:pPr>
              <w:rPr>
                <w:rFonts w:cs="Arial"/>
              </w:rPr>
            </w:pPr>
          </w:p>
        </w:tc>
      </w:tr>
      <w:tr w:rsidR="00F03ED1" w:rsidRPr="00D95972" w14:paraId="5728EF9E" w14:textId="77777777" w:rsidTr="00D5055B">
        <w:tc>
          <w:tcPr>
            <w:tcW w:w="976" w:type="dxa"/>
            <w:tcBorders>
              <w:top w:val="nil"/>
              <w:left w:val="thinThickThinSmallGap" w:sz="24" w:space="0" w:color="auto"/>
              <w:bottom w:val="nil"/>
            </w:tcBorders>
          </w:tcPr>
          <w:p w14:paraId="7662FCD6" w14:textId="77777777" w:rsidR="00F03ED1" w:rsidRPr="00D95972" w:rsidRDefault="00F03ED1" w:rsidP="00F03ED1">
            <w:pPr>
              <w:rPr>
                <w:rFonts w:cs="Arial"/>
                <w:lang w:val="en-US"/>
              </w:rPr>
            </w:pPr>
          </w:p>
        </w:tc>
        <w:tc>
          <w:tcPr>
            <w:tcW w:w="1317" w:type="dxa"/>
            <w:gridSpan w:val="2"/>
            <w:tcBorders>
              <w:top w:val="nil"/>
              <w:bottom w:val="nil"/>
            </w:tcBorders>
          </w:tcPr>
          <w:p w14:paraId="4E8AA80F" w14:textId="77777777" w:rsidR="00F03ED1" w:rsidRPr="00D95972"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385E2D47" w14:textId="01405B4B" w:rsidR="00F03ED1" w:rsidRDefault="00CE7533" w:rsidP="00F03ED1">
            <w:pPr>
              <w:rPr>
                <w:rFonts w:cs="Arial"/>
              </w:rPr>
            </w:pPr>
            <w:hyperlink r:id="rId275" w:history="1">
              <w:r w:rsidR="00F03ED1">
                <w:rPr>
                  <w:rStyle w:val="Hyperlink"/>
                </w:rPr>
                <w:t>C1-240103</w:t>
              </w:r>
            </w:hyperlink>
          </w:p>
        </w:tc>
        <w:tc>
          <w:tcPr>
            <w:tcW w:w="4191" w:type="dxa"/>
            <w:gridSpan w:val="3"/>
            <w:tcBorders>
              <w:top w:val="single" w:sz="4" w:space="0" w:color="auto"/>
              <w:bottom w:val="single" w:sz="4" w:space="0" w:color="auto"/>
            </w:tcBorders>
            <w:shd w:val="clear" w:color="auto" w:fill="FFFFFF"/>
          </w:tcPr>
          <w:p w14:paraId="0FFBD0DE" w14:textId="5D013C10" w:rsidR="00F03ED1" w:rsidRDefault="00F03ED1" w:rsidP="00F03ED1">
            <w:pPr>
              <w:rPr>
                <w:rFonts w:cs="Arial"/>
              </w:rPr>
            </w:pPr>
            <w:r>
              <w:rPr>
                <w:rFonts w:cs="Arial"/>
              </w:rPr>
              <w:t>LS on LCS user plane session binding to the UE</w:t>
            </w:r>
          </w:p>
        </w:tc>
        <w:tc>
          <w:tcPr>
            <w:tcW w:w="1767" w:type="dxa"/>
            <w:tcBorders>
              <w:top w:val="single" w:sz="4" w:space="0" w:color="auto"/>
              <w:bottom w:val="single" w:sz="4" w:space="0" w:color="auto"/>
            </w:tcBorders>
            <w:shd w:val="clear" w:color="auto" w:fill="FFFFFF"/>
          </w:tcPr>
          <w:p w14:paraId="4A88807B" w14:textId="136A13D2" w:rsidR="00F03ED1" w:rsidRDefault="00F03ED1" w:rsidP="00F03ED1">
            <w:pPr>
              <w:rPr>
                <w:rFonts w:cs="Arial"/>
              </w:rPr>
            </w:pPr>
            <w:r>
              <w:rPr>
                <w:rFonts w:cs="Arial"/>
              </w:rPr>
              <w:t>Qualcomm Korea</w:t>
            </w:r>
          </w:p>
        </w:tc>
        <w:tc>
          <w:tcPr>
            <w:tcW w:w="826" w:type="dxa"/>
            <w:tcBorders>
              <w:top w:val="single" w:sz="4" w:space="0" w:color="auto"/>
              <w:bottom w:val="single" w:sz="4" w:space="0" w:color="auto"/>
            </w:tcBorders>
            <w:shd w:val="clear" w:color="auto" w:fill="FFFFFF"/>
          </w:tcPr>
          <w:p w14:paraId="71B5D27C" w14:textId="6787293E" w:rsidR="00F03ED1" w:rsidRPr="003C7CDD" w:rsidRDefault="00F03ED1" w:rsidP="00F03ED1">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FC2610C" w14:textId="77777777" w:rsidR="00D5055B" w:rsidRDefault="00D5055B" w:rsidP="00F03ED1">
            <w:pPr>
              <w:rPr>
                <w:rFonts w:cs="Arial"/>
              </w:rPr>
            </w:pPr>
            <w:r>
              <w:rPr>
                <w:rFonts w:cs="Arial"/>
              </w:rPr>
              <w:t>Postponed</w:t>
            </w:r>
          </w:p>
          <w:p w14:paraId="311CD576" w14:textId="650EBC65" w:rsidR="00D5055B" w:rsidRDefault="00D5055B" w:rsidP="00F03ED1">
            <w:pPr>
              <w:rPr>
                <w:rFonts w:cs="Arial"/>
              </w:rPr>
            </w:pPr>
            <w:r>
              <w:rPr>
                <w:rFonts w:cs="Arial"/>
              </w:rPr>
              <w:t>As per outcome of CC#3</w:t>
            </w:r>
          </w:p>
          <w:p w14:paraId="1CA371F4" w14:textId="77777777" w:rsidR="00D5055B" w:rsidRDefault="00D5055B" w:rsidP="00F03ED1">
            <w:pPr>
              <w:rPr>
                <w:rFonts w:cs="Arial"/>
              </w:rPr>
            </w:pPr>
          </w:p>
          <w:p w14:paraId="36696694" w14:textId="28805ED2" w:rsidR="00F03ED1" w:rsidRDefault="007F3A29" w:rsidP="00F03ED1">
            <w:pPr>
              <w:rPr>
                <w:rFonts w:cs="Arial"/>
              </w:rPr>
            </w:pPr>
            <w:r>
              <w:rPr>
                <w:rFonts w:cs="Arial"/>
              </w:rPr>
              <w:t xml:space="preserve">Related DP in C1-240101 and </w:t>
            </w:r>
            <w:proofErr w:type="spellStart"/>
            <w:r>
              <w:rPr>
                <w:rFonts w:cs="Arial"/>
              </w:rPr>
              <w:t>pCR</w:t>
            </w:r>
            <w:proofErr w:type="spellEnd"/>
            <w:r>
              <w:rPr>
                <w:rFonts w:cs="Arial"/>
              </w:rPr>
              <w:t xml:space="preserve"> in C1-240102</w:t>
            </w:r>
          </w:p>
          <w:p w14:paraId="4E0AA091" w14:textId="77777777" w:rsidR="002D4DDA" w:rsidRDefault="002D4DDA" w:rsidP="00F03ED1">
            <w:pPr>
              <w:rPr>
                <w:rFonts w:cs="Arial"/>
              </w:rPr>
            </w:pPr>
          </w:p>
          <w:p w14:paraId="45E2A0BD" w14:textId="77777777" w:rsidR="002D4DDA" w:rsidRDefault="002D4DDA" w:rsidP="00F03ED1">
            <w:pPr>
              <w:rPr>
                <w:rFonts w:cs="Arial"/>
              </w:rPr>
            </w:pPr>
            <w:r>
              <w:rPr>
                <w:rFonts w:cs="Arial"/>
              </w:rPr>
              <w:lastRenderedPageBreak/>
              <w:t xml:space="preserve">Discussed during CC#1. Need to wait for outcome of discussion on related </w:t>
            </w:r>
            <w:proofErr w:type="spellStart"/>
            <w:r>
              <w:rPr>
                <w:rFonts w:cs="Arial"/>
              </w:rPr>
              <w:t>pCR</w:t>
            </w:r>
            <w:proofErr w:type="spellEnd"/>
            <w:r>
              <w:rPr>
                <w:rFonts w:cs="Arial"/>
              </w:rPr>
              <w:t>.</w:t>
            </w:r>
          </w:p>
          <w:p w14:paraId="75DAEE1C" w14:textId="77777777" w:rsidR="002D4DDA" w:rsidRDefault="002D4DDA" w:rsidP="00F03ED1">
            <w:pPr>
              <w:rPr>
                <w:rFonts w:cs="Arial"/>
              </w:rPr>
            </w:pPr>
          </w:p>
          <w:p w14:paraId="1913C2EC" w14:textId="5A28FC64" w:rsidR="004B125A" w:rsidRDefault="004B125A" w:rsidP="004B125A">
            <w:pPr>
              <w:rPr>
                <w:rFonts w:eastAsia="Batang" w:cs="Arial"/>
                <w:lang w:eastAsia="ko-KR"/>
              </w:rPr>
            </w:pPr>
            <w:r>
              <w:rPr>
                <w:rFonts w:eastAsia="Batang" w:cs="Arial"/>
                <w:lang w:eastAsia="ko-KR"/>
              </w:rPr>
              <w:t>Lin</w:t>
            </w:r>
            <w:r>
              <w:rPr>
                <w:rFonts w:eastAsia="Batang" w:cs="Arial"/>
                <w:lang w:eastAsia="ko-KR"/>
              </w:rPr>
              <w:t xml:space="preserve"> Wed 1</w:t>
            </w:r>
            <w:r>
              <w:rPr>
                <w:rFonts w:eastAsia="Batang" w:cs="Arial"/>
                <w:lang w:eastAsia="ko-KR"/>
              </w:rPr>
              <w:t>5</w:t>
            </w:r>
            <w:r>
              <w:rPr>
                <w:rFonts w:eastAsia="Batang" w:cs="Arial"/>
                <w:lang w:eastAsia="ko-KR"/>
              </w:rPr>
              <w:t>:</w:t>
            </w:r>
            <w:r>
              <w:rPr>
                <w:rFonts w:eastAsia="Batang" w:cs="Arial"/>
                <w:lang w:eastAsia="ko-KR"/>
              </w:rPr>
              <w:t>01</w:t>
            </w:r>
          </w:p>
          <w:p w14:paraId="2629A031" w14:textId="3FCD1EF7" w:rsidR="004B125A" w:rsidRDefault="004B125A" w:rsidP="004B125A">
            <w:pPr>
              <w:rPr>
                <w:rFonts w:eastAsia="Batang" w:cs="Arial"/>
                <w:lang w:eastAsia="ko-KR"/>
              </w:rPr>
            </w:pPr>
            <w:r>
              <w:rPr>
                <w:rFonts w:eastAsia="Batang" w:cs="Arial"/>
                <w:lang w:eastAsia="ko-KR"/>
              </w:rPr>
              <w:t>Rev</w:t>
            </w:r>
            <w:r>
              <w:rPr>
                <w:rFonts w:eastAsia="Batang" w:cs="Arial"/>
                <w:lang w:eastAsia="ko-KR"/>
              </w:rPr>
              <w:t xml:space="preserve"> </w:t>
            </w:r>
            <w:proofErr w:type="gramStart"/>
            <w:r>
              <w:rPr>
                <w:rFonts w:eastAsia="Batang" w:cs="Arial"/>
                <w:lang w:eastAsia="ko-KR"/>
              </w:rPr>
              <w:t>required</w:t>
            </w:r>
            <w:proofErr w:type="gramEnd"/>
          </w:p>
          <w:p w14:paraId="59226F46" w14:textId="77777777" w:rsidR="004B125A" w:rsidRDefault="004B125A" w:rsidP="00F03ED1">
            <w:pPr>
              <w:rPr>
                <w:rFonts w:cs="Arial"/>
              </w:rPr>
            </w:pPr>
          </w:p>
          <w:p w14:paraId="6758DD26" w14:textId="6EBD972E" w:rsidR="00F22D2B" w:rsidRPr="00D95972" w:rsidRDefault="00F22D2B" w:rsidP="00F03ED1">
            <w:pPr>
              <w:rPr>
                <w:rFonts w:cs="Arial"/>
              </w:rPr>
            </w:pPr>
            <w:r>
              <w:rPr>
                <w:rFonts w:cs="Arial"/>
              </w:rPr>
              <w:t>CC#3: consensus there is an issue to be solved but no consensus on solution so C1-240102 will be postponed. LS is also postponed</w:t>
            </w:r>
          </w:p>
        </w:tc>
      </w:tr>
      <w:tr w:rsidR="00F03ED1" w:rsidRPr="00D95972" w14:paraId="6D94069B" w14:textId="77777777" w:rsidTr="00121854">
        <w:tc>
          <w:tcPr>
            <w:tcW w:w="976" w:type="dxa"/>
            <w:tcBorders>
              <w:top w:val="nil"/>
              <w:left w:val="thinThickThinSmallGap" w:sz="24" w:space="0" w:color="auto"/>
              <w:bottom w:val="nil"/>
            </w:tcBorders>
          </w:tcPr>
          <w:p w14:paraId="5192383C" w14:textId="77777777" w:rsidR="00F03ED1" w:rsidRPr="00D95972" w:rsidRDefault="00F03ED1" w:rsidP="00F03ED1">
            <w:pPr>
              <w:rPr>
                <w:rFonts w:cs="Arial"/>
                <w:lang w:val="en-US"/>
              </w:rPr>
            </w:pPr>
          </w:p>
        </w:tc>
        <w:tc>
          <w:tcPr>
            <w:tcW w:w="1317" w:type="dxa"/>
            <w:gridSpan w:val="2"/>
            <w:tcBorders>
              <w:top w:val="nil"/>
              <w:bottom w:val="nil"/>
            </w:tcBorders>
          </w:tcPr>
          <w:p w14:paraId="71843ADF" w14:textId="77777777" w:rsidR="00F03ED1" w:rsidRPr="00D95972"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78D37E7C" w14:textId="66A6555A" w:rsidR="00F03ED1" w:rsidRDefault="00CE7533" w:rsidP="00F03ED1">
            <w:pPr>
              <w:rPr>
                <w:rFonts w:cs="Arial"/>
              </w:rPr>
            </w:pPr>
            <w:hyperlink r:id="rId276" w:history="1">
              <w:r w:rsidR="00F03ED1">
                <w:rPr>
                  <w:rStyle w:val="Hyperlink"/>
                </w:rPr>
                <w:t>C1-240216</w:t>
              </w:r>
            </w:hyperlink>
          </w:p>
        </w:tc>
        <w:tc>
          <w:tcPr>
            <w:tcW w:w="4191" w:type="dxa"/>
            <w:gridSpan w:val="3"/>
            <w:tcBorders>
              <w:top w:val="single" w:sz="4" w:space="0" w:color="auto"/>
              <w:bottom w:val="single" w:sz="4" w:space="0" w:color="auto"/>
            </w:tcBorders>
            <w:shd w:val="clear" w:color="auto" w:fill="FFFFFF"/>
          </w:tcPr>
          <w:p w14:paraId="64A85674" w14:textId="24249469" w:rsidR="00F03ED1" w:rsidRDefault="00F03ED1" w:rsidP="00F03ED1">
            <w:pPr>
              <w:rPr>
                <w:rFonts w:cs="Arial"/>
              </w:rPr>
            </w:pPr>
            <w:r>
              <w:rPr>
                <w:rFonts w:cs="Arial"/>
              </w:rPr>
              <w:t>Reply LS on Network Initiated IMS Data Channel</w:t>
            </w:r>
          </w:p>
        </w:tc>
        <w:tc>
          <w:tcPr>
            <w:tcW w:w="1767" w:type="dxa"/>
            <w:tcBorders>
              <w:top w:val="single" w:sz="4" w:space="0" w:color="auto"/>
              <w:bottom w:val="single" w:sz="4" w:space="0" w:color="auto"/>
            </w:tcBorders>
            <w:shd w:val="clear" w:color="auto" w:fill="FFFFFF"/>
          </w:tcPr>
          <w:p w14:paraId="29098046" w14:textId="2A5E3EF0" w:rsidR="00F03ED1" w:rsidRDefault="00F03ED1" w:rsidP="00F03ED1">
            <w:pPr>
              <w:rPr>
                <w:rFonts w:cs="Arial"/>
              </w:rPr>
            </w:pPr>
            <w:r>
              <w:rPr>
                <w:rFonts w:cs="Arial"/>
              </w:rPr>
              <w:t>China Mobile, China Southern Power Grid Co</w:t>
            </w:r>
          </w:p>
        </w:tc>
        <w:tc>
          <w:tcPr>
            <w:tcW w:w="826" w:type="dxa"/>
            <w:tcBorders>
              <w:top w:val="single" w:sz="4" w:space="0" w:color="auto"/>
              <w:bottom w:val="single" w:sz="4" w:space="0" w:color="auto"/>
            </w:tcBorders>
            <w:shd w:val="clear" w:color="auto" w:fill="FFFFFF"/>
          </w:tcPr>
          <w:p w14:paraId="6C8AD8FD" w14:textId="7CA138E7" w:rsidR="00F03ED1" w:rsidRPr="003C7CDD" w:rsidRDefault="00F03ED1" w:rsidP="00F03ED1">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1F83A43" w14:textId="77777777" w:rsidR="00D403CA" w:rsidRDefault="00D403CA" w:rsidP="00D403CA">
            <w:pPr>
              <w:rPr>
                <w:rFonts w:eastAsia="Batang" w:cs="Arial"/>
                <w:lang w:eastAsia="ko-KR"/>
              </w:rPr>
            </w:pPr>
            <w:r>
              <w:rPr>
                <w:rFonts w:eastAsia="Batang" w:cs="Arial"/>
                <w:lang w:eastAsia="ko-KR"/>
              </w:rPr>
              <w:t>Postponed</w:t>
            </w:r>
          </w:p>
          <w:p w14:paraId="47F70FDB" w14:textId="77777777" w:rsidR="00D403CA" w:rsidRDefault="00D403CA" w:rsidP="00F03ED1">
            <w:pPr>
              <w:rPr>
                <w:rFonts w:cs="Arial"/>
              </w:rPr>
            </w:pPr>
            <w:r>
              <w:rPr>
                <w:rFonts w:cs="Arial"/>
              </w:rPr>
              <w:t>As per outcome of CC#1</w:t>
            </w:r>
          </w:p>
          <w:p w14:paraId="5B0EB61F" w14:textId="77777777" w:rsidR="00D403CA" w:rsidRDefault="00D403CA" w:rsidP="00F03ED1">
            <w:pPr>
              <w:rPr>
                <w:rFonts w:cs="Arial"/>
              </w:rPr>
            </w:pPr>
          </w:p>
          <w:p w14:paraId="20037031" w14:textId="6C28248A" w:rsidR="00F03ED1" w:rsidRDefault="0052485D" w:rsidP="00F03ED1">
            <w:pPr>
              <w:rPr>
                <w:rFonts w:cs="Arial"/>
              </w:rPr>
            </w:pPr>
            <w:r>
              <w:rPr>
                <w:rFonts w:cs="Arial"/>
              </w:rPr>
              <w:t>Reply to incoming LS C1-240058</w:t>
            </w:r>
          </w:p>
          <w:p w14:paraId="2C9188D9" w14:textId="77777777" w:rsidR="0071193D" w:rsidRDefault="0071193D" w:rsidP="00F03ED1">
            <w:pPr>
              <w:rPr>
                <w:rFonts w:cs="Arial"/>
              </w:rPr>
            </w:pPr>
          </w:p>
          <w:p w14:paraId="663BB237" w14:textId="7E066B93" w:rsidR="0071193D" w:rsidRDefault="0071193D" w:rsidP="0071193D">
            <w:pPr>
              <w:rPr>
                <w:rFonts w:eastAsia="Batang" w:cs="Arial"/>
                <w:lang w:eastAsia="ko-KR"/>
              </w:rPr>
            </w:pPr>
            <w:r>
              <w:rPr>
                <w:rFonts w:eastAsia="Batang" w:cs="Arial"/>
                <w:lang w:eastAsia="ko-KR"/>
              </w:rPr>
              <w:t>Nevenka Mon 13:41</w:t>
            </w:r>
          </w:p>
          <w:p w14:paraId="1B30C977" w14:textId="7A1C1BAF" w:rsidR="0071193D" w:rsidRDefault="0071193D" w:rsidP="0071193D">
            <w:pPr>
              <w:rPr>
                <w:rFonts w:eastAsia="Batang" w:cs="Arial"/>
                <w:lang w:eastAsia="ko-KR"/>
              </w:rPr>
            </w:pPr>
            <w:r>
              <w:rPr>
                <w:rFonts w:eastAsia="Batang" w:cs="Arial"/>
                <w:lang w:eastAsia="ko-KR"/>
              </w:rPr>
              <w:t>Questions</w:t>
            </w:r>
          </w:p>
          <w:p w14:paraId="0F6AB16C" w14:textId="3D5A3657" w:rsidR="0071193D" w:rsidRDefault="0071193D" w:rsidP="0071193D">
            <w:pPr>
              <w:rPr>
                <w:rFonts w:eastAsia="Batang" w:cs="Arial"/>
                <w:lang w:eastAsia="ko-KR"/>
              </w:rPr>
            </w:pPr>
            <w:r>
              <w:rPr>
                <w:rFonts w:eastAsia="Batang" w:cs="Arial"/>
                <w:lang w:eastAsia="ko-KR"/>
              </w:rPr>
              <w:t>Proposes letting SA2 clarify requirements with GSMA first</w:t>
            </w:r>
          </w:p>
          <w:p w14:paraId="08B5D2D5" w14:textId="77777777" w:rsidR="0071193D" w:rsidRDefault="0071193D" w:rsidP="00F03ED1">
            <w:pPr>
              <w:rPr>
                <w:rFonts w:cs="Arial"/>
              </w:rPr>
            </w:pPr>
          </w:p>
          <w:p w14:paraId="4265DAC5" w14:textId="5E289FB7" w:rsidR="0071193D" w:rsidRDefault="0071193D" w:rsidP="0071193D">
            <w:pPr>
              <w:rPr>
                <w:rFonts w:eastAsia="Batang" w:cs="Arial"/>
                <w:lang w:eastAsia="ko-KR"/>
              </w:rPr>
            </w:pPr>
            <w:r>
              <w:rPr>
                <w:rFonts w:eastAsia="Batang" w:cs="Arial"/>
                <w:lang w:eastAsia="ko-KR"/>
              </w:rPr>
              <w:t>Peter L. Mon 13:47</w:t>
            </w:r>
          </w:p>
          <w:p w14:paraId="5886838B" w14:textId="3D6425CA" w:rsidR="0071193D" w:rsidRDefault="0071193D" w:rsidP="0071193D">
            <w:pPr>
              <w:rPr>
                <w:rFonts w:eastAsia="Batang" w:cs="Arial"/>
                <w:lang w:eastAsia="ko-KR"/>
              </w:rPr>
            </w:pPr>
            <w:r>
              <w:rPr>
                <w:rFonts w:eastAsia="Batang" w:cs="Arial"/>
                <w:lang w:eastAsia="ko-KR"/>
              </w:rPr>
              <w:t>Rev required/</w:t>
            </w:r>
            <w:proofErr w:type="gramStart"/>
            <w:r>
              <w:rPr>
                <w:rFonts w:eastAsia="Batang" w:cs="Arial"/>
                <w:lang w:eastAsia="ko-KR"/>
              </w:rPr>
              <w:t>Objection</w:t>
            </w:r>
            <w:proofErr w:type="gramEnd"/>
          </w:p>
          <w:p w14:paraId="1C9C7FC8" w14:textId="6147C670" w:rsidR="0071193D" w:rsidRDefault="0071193D" w:rsidP="0071193D">
            <w:pPr>
              <w:rPr>
                <w:rFonts w:eastAsia="Batang" w:cs="Arial"/>
                <w:lang w:eastAsia="ko-KR"/>
              </w:rPr>
            </w:pPr>
            <w:r>
              <w:rPr>
                <w:rFonts w:eastAsia="Batang" w:cs="Arial"/>
                <w:lang w:eastAsia="ko-KR"/>
              </w:rPr>
              <w:t xml:space="preserve">No need for LS, CT1 should wait for SA2 to </w:t>
            </w:r>
            <w:proofErr w:type="gramStart"/>
            <w:r>
              <w:rPr>
                <w:rFonts w:eastAsia="Batang" w:cs="Arial"/>
                <w:lang w:eastAsia="ko-KR"/>
              </w:rPr>
              <w:t>answer</w:t>
            </w:r>
            <w:proofErr w:type="gramEnd"/>
          </w:p>
          <w:p w14:paraId="11457D58" w14:textId="77777777" w:rsidR="00FC3B9F" w:rsidRDefault="00FC3B9F" w:rsidP="0071193D">
            <w:pPr>
              <w:rPr>
                <w:rFonts w:eastAsia="Batang" w:cs="Arial"/>
                <w:lang w:eastAsia="ko-KR"/>
              </w:rPr>
            </w:pPr>
          </w:p>
          <w:p w14:paraId="2D12726B" w14:textId="1782FB10" w:rsidR="00FC3B9F" w:rsidRDefault="00FC3B9F" w:rsidP="00FC3B9F">
            <w:pPr>
              <w:rPr>
                <w:rFonts w:eastAsia="Batang" w:cs="Arial"/>
                <w:lang w:eastAsia="ko-KR"/>
              </w:rPr>
            </w:pPr>
            <w:r>
              <w:rPr>
                <w:rFonts w:eastAsia="Batang" w:cs="Arial"/>
                <w:lang w:eastAsia="ko-KR"/>
              </w:rPr>
              <w:t>Upendra Mon 15:13</w:t>
            </w:r>
          </w:p>
          <w:p w14:paraId="6E722C17" w14:textId="4335CAF7" w:rsidR="00FC3B9F" w:rsidRDefault="00FC3B9F" w:rsidP="00FC3B9F">
            <w:pPr>
              <w:jc w:val="both"/>
              <w:rPr>
                <w:rFonts w:eastAsia="Batang" w:cs="Arial"/>
                <w:lang w:eastAsia="ko-KR"/>
              </w:rPr>
            </w:pPr>
            <w:r>
              <w:rPr>
                <w:rFonts w:eastAsia="Batang" w:cs="Arial"/>
                <w:lang w:eastAsia="ko-KR"/>
              </w:rPr>
              <w:t>Agrees with Peter L.</w:t>
            </w:r>
          </w:p>
          <w:p w14:paraId="25B360C4" w14:textId="0C36E2E8" w:rsidR="0071193D" w:rsidRPr="00D95972" w:rsidRDefault="0071193D" w:rsidP="00D403CA">
            <w:pPr>
              <w:rPr>
                <w:rFonts w:cs="Arial"/>
              </w:rPr>
            </w:pPr>
          </w:p>
        </w:tc>
      </w:tr>
      <w:tr w:rsidR="00F03ED1" w:rsidRPr="00D95972" w14:paraId="7AB6EC73" w14:textId="77777777" w:rsidTr="00D329C5">
        <w:tc>
          <w:tcPr>
            <w:tcW w:w="976" w:type="dxa"/>
            <w:tcBorders>
              <w:top w:val="nil"/>
              <w:left w:val="thinThickThinSmallGap" w:sz="24" w:space="0" w:color="auto"/>
              <w:bottom w:val="nil"/>
            </w:tcBorders>
          </w:tcPr>
          <w:p w14:paraId="6F100267" w14:textId="77777777" w:rsidR="00F03ED1" w:rsidRPr="00D95972" w:rsidRDefault="00F03ED1" w:rsidP="00F03ED1">
            <w:pPr>
              <w:rPr>
                <w:rFonts w:cs="Arial"/>
                <w:lang w:val="en-US"/>
              </w:rPr>
            </w:pPr>
          </w:p>
        </w:tc>
        <w:tc>
          <w:tcPr>
            <w:tcW w:w="1317" w:type="dxa"/>
            <w:gridSpan w:val="2"/>
            <w:tcBorders>
              <w:top w:val="nil"/>
              <w:bottom w:val="nil"/>
            </w:tcBorders>
          </w:tcPr>
          <w:p w14:paraId="5439190F" w14:textId="77777777" w:rsidR="00F03ED1" w:rsidRPr="00D95972" w:rsidRDefault="00F03ED1" w:rsidP="00F03ED1">
            <w:pPr>
              <w:rPr>
                <w:rFonts w:cs="Arial"/>
                <w:lang w:val="en-US"/>
              </w:rPr>
            </w:pPr>
          </w:p>
        </w:tc>
        <w:tc>
          <w:tcPr>
            <w:tcW w:w="1088" w:type="dxa"/>
            <w:tcBorders>
              <w:top w:val="single" w:sz="4" w:space="0" w:color="auto"/>
              <w:bottom w:val="single" w:sz="4" w:space="0" w:color="auto"/>
            </w:tcBorders>
            <w:shd w:val="clear" w:color="auto" w:fill="FFFFFF" w:themeFill="background1"/>
          </w:tcPr>
          <w:p w14:paraId="2D83472A" w14:textId="44162A9D" w:rsidR="00F03ED1" w:rsidRDefault="00F03ED1" w:rsidP="00F03ED1">
            <w:pPr>
              <w:rPr>
                <w:rFonts w:cs="Arial"/>
              </w:rPr>
            </w:pPr>
          </w:p>
        </w:tc>
        <w:tc>
          <w:tcPr>
            <w:tcW w:w="4191" w:type="dxa"/>
            <w:gridSpan w:val="3"/>
            <w:tcBorders>
              <w:top w:val="single" w:sz="4" w:space="0" w:color="auto"/>
              <w:bottom w:val="single" w:sz="4" w:space="0" w:color="auto"/>
            </w:tcBorders>
            <w:shd w:val="clear" w:color="auto" w:fill="FFFFFF" w:themeFill="background1"/>
          </w:tcPr>
          <w:p w14:paraId="204DF39F" w14:textId="7C3CD076" w:rsidR="00F03ED1" w:rsidRDefault="00F03ED1" w:rsidP="00F03ED1">
            <w:pPr>
              <w:rPr>
                <w:rFonts w:cs="Arial"/>
              </w:rPr>
            </w:pPr>
          </w:p>
        </w:tc>
        <w:tc>
          <w:tcPr>
            <w:tcW w:w="1767" w:type="dxa"/>
            <w:tcBorders>
              <w:top w:val="single" w:sz="4" w:space="0" w:color="auto"/>
              <w:bottom w:val="single" w:sz="4" w:space="0" w:color="auto"/>
            </w:tcBorders>
            <w:shd w:val="clear" w:color="auto" w:fill="FFFFFF" w:themeFill="background1"/>
          </w:tcPr>
          <w:p w14:paraId="6987DAAC" w14:textId="0690CE09" w:rsidR="00F03ED1" w:rsidRDefault="00F03ED1" w:rsidP="00F03ED1">
            <w:pPr>
              <w:rPr>
                <w:rFonts w:cs="Arial"/>
              </w:rPr>
            </w:pPr>
          </w:p>
        </w:tc>
        <w:tc>
          <w:tcPr>
            <w:tcW w:w="826" w:type="dxa"/>
            <w:tcBorders>
              <w:top w:val="single" w:sz="4" w:space="0" w:color="auto"/>
              <w:bottom w:val="single" w:sz="4" w:space="0" w:color="auto"/>
            </w:tcBorders>
            <w:shd w:val="clear" w:color="auto" w:fill="FFFFFF" w:themeFill="background1"/>
          </w:tcPr>
          <w:p w14:paraId="1BDCF65E" w14:textId="7FB61000" w:rsidR="00F03ED1" w:rsidRPr="003C7CDD" w:rsidRDefault="00F03ED1" w:rsidP="00F03ED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E42D9F" w14:textId="1FBCB94C" w:rsidR="00F03ED1" w:rsidRPr="00D95972" w:rsidRDefault="00F03ED1" w:rsidP="00F03ED1">
            <w:pPr>
              <w:rPr>
                <w:rFonts w:cs="Arial"/>
              </w:rPr>
            </w:pPr>
          </w:p>
        </w:tc>
      </w:tr>
      <w:tr w:rsidR="00F03ED1" w:rsidRPr="00D95972" w14:paraId="3A21BD9A" w14:textId="77777777" w:rsidTr="00D329C5">
        <w:tc>
          <w:tcPr>
            <w:tcW w:w="976" w:type="dxa"/>
            <w:tcBorders>
              <w:top w:val="nil"/>
              <w:left w:val="thinThickThinSmallGap" w:sz="24" w:space="0" w:color="auto"/>
              <w:bottom w:val="nil"/>
            </w:tcBorders>
          </w:tcPr>
          <w:p w14:paraId="19637965" w14:textId="77777777" w:rsidR="00F03ED1" w:rsidRPr="00D95972" w:rsidRDefault="00F03ED1" w:rsidP="00F03ED1">
            <w:pPr>
              <w:rPr>
                <w:rFonts w:cs="Arial"/>
                <w:lang w:val="en-US"/>
              </w:rPr>
            </w:pPr>
          </w:p>
        </w:tc>
        <w:tc>
          <w:tcPr>
            <w:tcW w:w="1317" w:type="dxa"/>
            <w:gridSpan w:val="2"/>
            <w:tcBorders>
              <w:top w:val="nil"/>
              <w:bottom w:val="nil"/>
            </w:tcBorders>
          </w:tcPr>
          <w:p w14:paraId="1834D836" w14:textId="77777777" w:rsidR="00F03ED1" w:rsidRPr="00D95972" w:rsidRDefault="00F03ED1" w:rsidP="00F03ED1">
            <w:pPr>
              <w:rPr>
                <w:rFonts w:cs="Arial"/>
                <w:lang w:val="en-US"/>
              </w:rPr>
            </w:pPr>
          </w:p>
        </w:tc>
        <w:tc>
          <w:tcPr>
            <w:tcW w:w="1088" w:type="dxa"/>
            <w:tcBorders>
              <w:top w:val="single" w:sz="4" w:space="0" w:color="auto"/>
              <w:bottom w:val="single" w:sz="4" w:space="0" w:color="auto"/>
            </w:tcBorders>
            <w:shd w:val="clear" w:color="auto" w:fill="auto"/>
          </w:tcPr>
          <w:p w14:paraId="3E5742CB" w14:textId="10517819" w:rsidR="00F03ED1" w:rsidRDefault="00F03ED1" w:rsidP="00F03ED1">
            <w:pPr>
              <w:rPr>
                <w:rFonts w:cs="Arial"/>
              </w:rPr>
            </w:pPr>
          </w:p>
        </w:tc>
        <w:tc>
          <w:tcPr>
            <w:tcW w:w="4191" w:type="dxa"/>
            <w:gridSpan w:val="3"/>
            <w:tcBorders>
              <w:top w:val="single" w:sz="4" w:space="0" w:color="auto"/>
              <w:bottom w:val="single" w:sz="4" w:space="0" w:color="auto"/>
            </w:tcBorders>
            <w:shd w:val="clear" w:color="auto" w:fill="auto"/>
          </w:tcPr>
          <w:p w14:paraId="34AA41E9" w14:textId="79A37F24" w:rsidR="00F03ED1" w:rsidRDefault="00F03ED1" w:rsidP="00F03ED1">
            <w:pPr>
              <w:rPr>
                <w:rFonts w:cs="Arial"/>
              </w:rPr>
            </w:pPr>
          </w:p>
        </w:tc>
        <w:tc>
          <w:tcPr>
            <w:tcW w:w="1767" w:type="dxa"/>
            <w:tcBorders>
              <w:top w:val="single" w:sz="4" w:space="0" w:color="auto"/>
              <w:bottom w:val="single" w:sz="4" w:space="0" w:color="auto"/>
            </w:tcBorders>
            <w:shd w:val="clear" w:color="auto" w:fill="auto"/>
          </w:tcPr>
          <w:p w14:paraId="02AF4B29" w14:textId="73E6D5C3" w:rsidR="00F03ED1" w:rsidRDefault="00F03ED1" w:rsidP="00F03ED1">
            <w:pPr>
              <w:rPr>
                <w:rFonts w:cs="Arial"/>
              </w:rPr>
            </w:pPr>
          </w:p>
        </w:tc>
        <w:tc>
          <w:tcPr>
            <w:tcW w:w="826" w:type="dxa"/>
            <w:tcBorders>
              <w:top w:val="single" w:sz="4" w:space="0" w:color="auto"/>
              <w:bottom w:val="single" w:sz="4" w:space="0" w:color="auto"/>
            </w:tcBorders>
            <w:shd w:val="clear" w:color="auto" w:fill="auto"/>
          </w:tcPr>
          <w:p w14:paraId="19E30A43" w14:textId="22716971" w:rsidR="00F03ED1" w:rsidRPr="003C7CDD" w:rsidRDefault="00F03ED1" w:rsidP="00F03ED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D5FD2" w14:textId="251F17A1" w:rsidR="00F03ED1" w:rsidRPr="00D95972" w:rsidRDefault="00F03ED1" w:rsidP="00F03ED1">
            <w:pPr>
              <w:rPr>
                <w:rFonts w:cs="Arial"/>
              </w:rPr>
            </w:pPr>
          </w:p>
        </w:tc>
      </w:tr>
      <w:tr w:rsidR="00F03ED1" w:rsidRPr="00D95972" w14:paraId="0B5E649F" w14:textId="77777777" w:rsidTr="00D329C5">
        <w:tc>
          <w:tcPr>
            <w:tcW w:w="976" w:type="dxa"/>
            <w:tcBorders>
              <w:top w:val="nil"/>
              <w:left w:val="thinThickThinSmallGap" w:sz="24" w:space="0" w:color="auto"/>
              <w:bottom w:val="nil"/>
            </w:tcBorders>
          </w:tcPr>
          <w:p w14:paraId="06562A6F" w14:textId="77777777" w:rsidR="00F03ED1" w:rsidRPr="00D95972" w:rsidRDefault="00F03ED1" w:rsidP="00F03ED1">
            <w:pPr>
              <w:rPr>
                <w:rFonts w:cs="Arial"/>
                <w:lang w:val="en-US"/>
              </w:rPr>
            </w:pPr>
          </w:p>
        </w:tc>
        <w:tc>
          <w:tcPr>
            <w:tcW w:w="1317" w:type="dxa"/>
            <w:gridSpan w:val="2"/>
            <w:tcBorders>
              <w:top w:val="nil"/>
              <w:bottom w:val="nil"/>
            </w:tcBorders>
          </w:tcPr>
          <w:p w14:paraId="32A69481" w14:textId="77777777" w:rsidR="00F03ED1" w:rsidRPr="00D95972" w:rsidRDefault="00F03ED1" w:rsidP="00F03ED1">
            <w:pPr>
              <w:rPr>
                <w:rFonts w:cs="Arial"/>
                <w:lang w:val="en-US"/>
              </w:rPr>
            </w:pPr>
          </w:p>
        </w:tc>
        <w:tc>
          <w:tcPr>
            <w:tcW w:w="1088" w:type="dxa"/>
            <w:tcBorders>
              <w:top w:val="single" w:sz="4" w:space="0" w:color="auto"/>
              <w:bottom w:val="single" w:sz="12" w:space="0" w:color="auto"/>
            </w:tcBorders>
            <w:shd w:val="clear" w:color="auto" w:fill="FFFFFF"/>
          </w:tcPr>
          <w:p w14:paraId="3B9BEAD6" w14:textId="77777777" w:rsidR="00F03ED1" w:rsidRPr="009027A6" w:rsidRDefault="00F03ED1" w:rsidP="00F03ED1"/>
        </w:tc>
        <w:tc>
          <w:tcPr>
            <w:tcW w:w="4191" w:type="dxa"/>
            <w:gridSpan w:val="3"/>
            <w:tcBorders>
              <w:top w:val="single" w:sz="4" w:space="0" w:color="auto"/>
              <w:bottom w:val="single" w:sz="12" w:space="0" w:color="auto"/>
            </w:tcBorders>
            <w:shd w:val="clear" w:color="auto" w:fill="FFFFFF"/>
          </w:tcPr>
          <w:p w14:paraId="678CE2A4" w14:textId="77777777" w:rsidR="00F03ED1" w:rsidRDefault="00F03ED1" w:rsidP="00F03ED1">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F03ED1" w:rsidRDefault="00F03ED1" w:rsidP="00F03ED1">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F03ED1" w:rsidRDefault="00F03ED1" w:rsidP="00F03ED1">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F03ED1" w:rsidRDefault="00F03ED1" w:rsidP="00F03ED1"/>
        </w:tc>
      </w:tr>
      <w:tr w:rsidR="00F03ED1" w:rsidRPr="00D95972" w14:paraId="53F78610" w14:textId="77777777" w:rsidTr="00D329C5">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F03ED1" w:rsidRPr="00D95972" w:rsidRDefault="00F03ED1" w:rsidP="00F03ED1">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1EBF8907" w14:textId="77777777" w:rsidR="00F03ED1" w:rsidRPr="00D95972" w:rsidRDefault="00F03ED1" w:rsidP="00F03ED1">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4F8A743" w14:textId="77777777" w:rsidR="00F03ED1" w:rsidRPr="00D95972" w:rsidRDefault="00F03ED1" w:rsidP="00F03ED1">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42358763" w14:textId="77777777" w:rsidR="00F03ED1" w:rsidRPr="008B7AD1" w:rsidRDefault="00F03ED1" w:rsidP="00F03ED1">
            <w:pPr>
              <w:rPr>
                <w:rFonts w:cs="Arial"/>
                <w:bCs/>
              </w:rPr>
            </w:pPr>
            <w:r w:rsidRPr="008B7AD1">
              <w:rPr>
                <w:rFonts w:cs="Arial"/>
                <w:bCs/>
              </w:rPr>
              <w:t xml:space="preserve">Title </w:t>
            </w:r>
          </w:p>
          <w:p w14:paraId="1A97B6D6" w14:textId="77777777" w:rsidR="00F03ED1" w:rsidRPr="008B7AD1" w:rsidRDefault="00F03ED1" w:rsidP="00F03ED1">
            <w:pPr>
              <w:rPr>
                <w:rFonts w:cs="Arial"/>
                <w:bCs/>
              </w:rPr>
            </w:pPr>
          </w:p>
          <w:p w14:paraId="494DE95D" w14:textId="77777777" w:rsidR="00F03ED1" w:rsidRPr="008B7AD1" w:rsidRDefault="00F03ED1" w:rsidP="00F03ED1">
            <w:pPr>
              <w:rPr>
                <w:rFonts w:cs="Arial"/>
                <w:bCs/>
              </w:rPr>
            </w:pPr>
            <w:r w:rsidRPr="008B7AD1">
              <w:rPr>
                <w:rFonts w:cs="Arial"/>
                <w:bCs/>
              </w:rPr>
              <w:t>Prioritization of documents within this category will be done during the meeting.</w:t>
            </w:r>
          </w:p>
          <w:p w14:paraId="4CFE6269" w14:textId="77777777" w:rsidR="00F03ED1" w:rsidRPr="008B7AD1" w:rsidRDefault="00F03ED1" w:rsidP="00F03ED1">
            <w:pPr>
              <w:rPr>
                <w:rFonts w:cs="Arial"/>
                <w:bCs/>
              </w:rPr>
            </w:pPr>
          </w:p>
          <w:p w14:paraId="561236E0" w14:textId="77777777" w:rsidR="00F03ED1" w:rsidRPr="00D95972" w:rsidRDefault="00F03ED1" w:rsidP="00F03ED1">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3D01C53" w14:textId="77777777" w:rsidR="00F03ED1" w:rsidRPr="00D95972" w:rsidRDefault="00F03ED1" w:rsidP="00F03ED1">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31DB53AD" w14:textId="77777777" w:rsidR="00F03ED1" w:rsidRPr="00D95972" w:rsidRDefault="00F03ED1" w:rsidP="00F03ED1">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F03ED1" w:rsidRPr="00D95972" w:rsidRDefault="00F03ED1" w:rsidP="00F03ED1">
            <w:pPr>
              <w:rPr>
                <w:rFonts w:cs="Arial"/>
              </w:rPr>
            </w:pPr>
            <w:r w:rsidRPr="00D95972">
              <w:rPr>
                <w:rFonts w:cs="Arial"/>
              </w:rPr>
              <w:t xml:space="preserve">Result &amp; comments </w:t>
            </w:r>
          </w:p>
          <w:p w14:paraId="35C94561" w14:textId="77777777" w:rsidR="00F03ED1" w:rsidRPr="00D95972" w:rsidRDefault="00F03ED1" w:rsidP="00F03ED1">
            <w:pPr>
              <w:rPr>
                <w:rFonts w:cs="Arial"/>
              </w:rPr>
            </w:pPr>
          </w:p>
          <w:p w14:paraId="05777CB3" w14:textId="77777777" w:rsidR="00F03ED1" w:rsidRPr="00D95972" w:rsidRDefault="00F03ED1" w:rsidP="00F03ED1">
            <w:pPr>
              <w:rPr>
                <w:rFonts w:cs="Arial"/>
              </w:rPr>
            </w:pPr>
            <w:r w:rsidRPr="00D95972">
              <w:rPr>
                <w:rFonts w:cs="Arial"/>
              </w:rPr>
              <w:t xml:space="preserve">Late documents and documents which were submitted with erroneous or incomplete information </w:t>
            </w:r>
          </w:p>
        </w:tc>
      </w:tr>
      <w:tr w:rsidR="00F03ED1" w:rsidRPr="00D95972" w14:paraId="234B31D3" w14:textId="77777777" w:rsidTr="00D329C5">
        <w:tc>
          <w:tcPr>
            <w:tcW w:w="976" w:type="dxa"/>
            <w:tcBorders>
              <w:left w:val="thinThickThinSmallGap" w:sz="24" w:space="0" w:color="auto"/>
              <w:bottom w:val="nil"/>
            </w:tcBorders>
          </w:tcPr>
          <w:p w14:paraId="51C1DEBF" w14:textId="77777777" w:rsidR="00F03ED1" w:rsidRPr="00D95972" w:rsidRDefault="00F03ED1" w:rsidP="00F03ED1">
            <w:pPr>
              <w:rPr>
                <w:rFonts w:cs="Arial"/>
              </w:rPr>
            </w:pPr>
          </w:p>
        </w:tc>
        <w:tc>
          <w:tcPr>
            <w:tcW w:w="1317" w:type="dxa"/>
            <w:gridSpan w:val="2"/>
            <w:tcBorders>
              <w:bottom w:val="nil"/>
            </w:tcBorders>
          </w:tcPr>
          <w:p w14:paraId="158B1DBB"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15004855" w14:textId="77777777" w:rsidR="00F03ED1" w:rsidRPr="00D326B1" w:rsidRDefault="00F03ED1" w:rsidP="00F03ED1">
            <w:pPr>
              <w:rPr>
                <w:rFonts w:cs="Arial"/>
              </w:rPr>
            </w:pPr>
          </w:p>
        </w:tc>
        <w:tc>
          <w:tcPr>
            <w:tcW w:w="4191" w:type="dxa"/>
            <w:gridSpan w:val="3"/>
            <w:tcBorders>
              <w:top w:val="single" w:sz="4" w:space="0" w:color="auto"/>
              <w:bottom w:val="single" w:sz="4" w:space="0" w:color="auto"/>
            </w:tcBorders>
            <w:shd w:val="clear" w:color="auto" w:fill="FFFFFF"/>
          </w:tcPr>
          <w:p w14:paraId="46E39D99" w14:textId="77777777" w:rsidR="00F03ED1" w:rsidRPr="00D326B1" w:rsidRDefault="00F03ED1" w:rsidP="00F03ED1">
            <w:pPr>
              <w:rPr>
                <w:rFonts w:cs="Arial"/>
              </w:rPr>
            </w:pPr>
          </w:p>
        </w:tc>
        <w:tc>
          <w:tcPr>
            <w:tcW w:w="1767" w:type="dxa"/>
            <w:tcBorders>
              <w:top w:val="single" w:sz="4" w:space="0" w:color="auto"/>
              <w:bottom w:val="single" w:sz="4" w:space="0" w:color="auto"/>
            </w:tcBorders>
            <w:shd w:val="clear" w:color="auto" w:fill="FFFFFF"/>
          </w:tcPr>
          <w:p w14:paraId="2521E3AE" w14:textId="77777777" w:rsidR="00F03ED1" w:rsidRPr="00D326B1" w:rsidRDefault="00F03ED1" w:rsidP="00F03ED1">
            <w:pPr>
              <w:rPr>
                <w:rFonts w:cs="Arial"/>
              </w:rPr>
            </w:pPr>
          </w:p>
        </w:tc>
        <w:tc>
          <w:tcPr>
            <w:tcW w:w="826" w:type="dxa"/>
            <w:tcBorders>
              <w:top w:val="single" w:sz="4" w:space="0" w:color="auto"/>
              <w:bottom w:val="single" w:sz="4" w:space="0" w:color="auto"/>
            </w:tcBorders>
            <w:shd w:val="clear" w:color="auto" w:fill="FFFFFF"/>
          </w:tcPr>
          <w:p w14:paraId="20284FAC" w14:textId="77777777" w:rsidR="00F03ED1" w:rsidRPr="00D326B1"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F03ED1" w:rsidRPr="00D326B1" w:rsidRDefault="00F03ED1" w:rsidP="00F03ED1">
            <w:pPr>
              <w:rPr>
                <w:rFonts w:cs="Arial"/>
              </w:rPr>
            </w:pPr>
          </w:p>
        </w:tc>
      </w:tr>
      <w:tr w:rsidR="00F03ED1" w:rsidRPr="00D95972" w14:paraId="7056197F" w14:textId="77777777" w:rsidTr="00D329C5">
        <w:tc>
          <w:tcPr>
            <w:tcW w:w="976" w:type="dxa"/>
            <w:tcBorders>
              <w:left w:val="thinThickThinSmallGap" w:sz="24" w:space="0" w:color="auto"/>
              <w:bottom w:val="nil"/>
            </w:tcBorders>
          </w:tcPr>
          <w:p w14:paraId="16C320B4" w14:textId="77777777" w:rsidR="00F03ED1" w:rsidRPr="00D95972" w:rsidRDefault="00F03ED1" w:rsidP="00F03ED1">
            <w:pPr>
              <w:rPr>
                <w:rFonts w:cs="Arial"/>
              </w:rPr>
            </w:pPr>
          </w:p>
        </w:tc>
        <w:tc>
          <w:tcPr>
            <w:tcW w:w="1317" w:type="dxa"/>
            <w:gridSpan w:val="2"/>
            <w:tcBorders>
              <w:bottom w:val="nil"/>
            </w:tcBorders>
          </w:tcPr>
          <w:p w14:paraId="56CA63F1"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2D690A7D" w14:textId="77777777" w:rsidR="00F03ED1" w:rsidRPr="00D326B1" w:rsidRDefault="00F03ED1" w:rsidP="00F03ED1">
            <w:pPr>
              <w:rPr>
                <w:rFonts w:cs="Arial"/>
              </w:rPr>
            </w:pPr>
          </w:p>
        </w:tc>
        <w:tc>
          <w:tcPr>
            <w:tcW w:w="4191" w:type="dxa"/>
            <w:gridSpan w:val="3"/>
            <w:tcBorders>
              <w:top w:val="single" w:sz="4" w:space="0" w:color="auto"/>
              <w:bottom w:val="single" w:sz="4" w:space="0" w:color="auto"/>
            </w:tcBorders>
            <w:shd w:val="clear" w:color="auto" w:fill="FFFFFF"/>
          </w:tcPr>
          <w:p w14:paraId="31C43381" w14:textId="77777777" w:rsidR="00F03ED1" w:rsidRPr="00D326B1" w:rsidRDefault="00F03ED1" w:rsidP="00F03ED1">
            <w:pPr>
              <w:rPr>
                <w:rFonts w:cs="Arial"/>
              </w:rPr>
            </w:pPr>
          </w:p>
        </w:tc>
        <w:tc>
          <w:tcPr>
            <w:tcW w:w="1767" w:type="dxa"/>
            <w:tcBorders>
              <w:top w:val="single" w:sz="4" w:space="0" w:color="auto"/>
              <w:bottom w:val="single" w:sz="4" w:space="0" w:color="auto"/>
            </w:tcBorders>
            <w:shd w:val="clear" w:color="auto" w:fill="FFFFFF"/>
          </w:tcPr>
          <w:p w14:paraId="4EF8AA63" w14:textId="77777777" w:rsidR="00F03ED1" w:rsidRPr="00D326B1" w:rsidRDefault="00F03ED1" w:rsidP="00F03ED1">
            <w:pPr>
              <w:rPr>
                <w:rFonts w:cs="Arial"/>
              </w:rPr>
            </w:pPr>
          </w:p>
        </w:tc>
        <w:tc>
          <w:tcPr>
            <w:tcW w:w="826" w:type="dxa"/>
            <w:tcBorders>
              <w:top w:val="single" w:sz="4" w:space="0" w:color="auto"/>
              <w:bottom w:val="single" w:sz="4" w:space="0" w:color="auto"/>
            </w:tcBorders>
            <w:shd w:val="clear" w:color="auto" w:fill="FFFFFF"/>
          </w:tcPr>
          <w:p w14:paraId="34AD7F97" w14:textId="77777777" w:rsidR="00F03ED1" w:rsidRPr="00D326B1"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F03ED1" w:rsidRPr="00D326B1" w:rsidRDefault="00F03ED1" w:rsidP="00F03ED1">
            <w:pPr>
              <w:rPr>
                <w:rFonts w:cs="Arial"/>
              </w:rPr>
            </w:pPr>
          </w:p>
        </w:tc>
      </w:tr>
      <w:tr w:rsidR="00F03ED1" w:rsidRPr="00D95972" w14:paraId="3EB6BC51" w14:textId="77777777" w:rsidTr="00D329C5">
        <w:tc>
          <w:tcPr>
            <w:tcW w:w="976" w:type="dxa"/>
            <w:tcBorders>
              <w:left w:val="thinThickThinSmallGap" w:sz="24" w:space="0" w:color="auto"/>
              <w:bottom w:val="nil"/>
            </w:tcBorders>
          </w:tcPr>
          <w:p w14:paraId="321D0A02" w14:textId="77777777" w:rsidR="00F03ED1" w:rsidRPr="00D95972" w:rsidRDefault="00F03ED1" w:rsidP="00F03ED1">
            <w:pPr>
              <w:rPr>
                <w:rFonts w:cs="Arial"/>
              </w:rPr>
            </w:pPr>
          </w:p>
        </w:tc>
        <w:tc>
          <w:tcPr>
            <w:tcW w:w="1317" w:type="dxa"/>
            <w:gridSpan w:val="2"/>
            <w:tcBorders>
              <w:bottom w:val="nil"/>
            </w:tcBorders>
          </w:tcPr>
          <w:p w14:paraId="1F15C5B8"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214EF944" w14:textId="77777777" w:rsidR="00F03ED1" w:rsidRPr="00D326B1" w:rsidRDefault="00F03ED1" w:rsidP="00F03ED1">
            <w:pPr>
              <w:rPr>
                <w:rFonts w:cs="Arial"/>
              </w:rPr>
            </w:pPr>
          </w:p>
        </w:tc>
        <w:tc>
          <w:tcPr>
            <w:tcW w:w="4191" w:type="dxa"/>
            <w:gridSpan w:val="3"/>
            <w:tcBorders>
              <w:top w:val="single" w:sz="4" w:space="0" w:color="auto"/>
              <w:bottom w:val="single" w:sz="4" w:space="0" w:color="auto"/>
            </w:tcBorders>
            <w:shd w:val="clear" w:color="auto" w:fill="FFFFFF"/>
          </w:tcPr>
          <w:p w14:paraId="6DBD5BE0" w14:textId="77777777" w:rsidR="00F03ED1" w:rsidRPr="00D326B1" w:rsidRDefault="00F03ED1" w:rsidP="00F03ED1">
            <w:pPr>
              <w:rPr>
                <w:rFonts w:cs="Arial"/>
              </w:rPr>
            </w:pPr>
          </w:p>
        </w:tc>
        <w:tc>
          <w:tcPr>
            <w:tcW w:w="1767" w:type="dxa"/>
            <w:tcBorders>
              <w:top w:val="single" w:sz="4" w:space="0" w:color="auto"/>
              <w:bottom w:val="single" w:sz="4" w:space="0" w:color="auto"/>
            </w:tcBorders>
            <w:shd w:val="clear" w:color="auto" w:fill="FFFFFF"/>
          </w:tcPr>
          <w:p w14:paraId="147A86BB" w14:textId="77777777" w:rsidR="00F03ED1" w:rsidRPr="00D326B1" w:rsidRDefault="00F03ED1" w:rsidP="00F03ED1">
            <w:pPr>
              <w:rPr>
                <w:rFonts w:cs="Arial"/>
              </w:rPr>
            </w:pPr>
          </w:p>
        </w:tc>
        <w:tc>
          <w:tcPr>
            <w:tcW w:w="826" w:type="dxa"/>
            <w:tcBorders>
              <w:top w:val="single" w:sz="4" w:space="0" w:color="auto"/>
              <w:bottom w:val="single" w:sz="4" w:space="0" w:color="auto"/>
            </w:tcBorders>
            <w:shd w:val="clear" w:color="auto" w:fill="FFFFFF"/>
          </w:tcPr>
          <w:p w14:paraId="3B8F6C35" w14:textId="77777777" w:rsidR="00F03ED1" w:rsidRPr="00D326B1"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F03ED1" w:rsidRPr="00D326B1" w:rsidRDefault="00F03ED1" w:rsidP="00F03ED1">
            <w:pPr>
              <w:rPr>
                <w:rFonts w:cs="Arial"/>
              </w:rPr>
            </w:pPr>
          </w:p>
        </w:tc>
      </w:tr>
      <w:tr w:rsidR="00F03ED1" w:rsidRPr="00D95972" w14:paraId="2BCBA04C" w14:textId="77777777" w:rsidTr="00D329C5">
        <w:tc>
          <w:tcPr>
            <w:tcW w:w="976" w:type="dxa"/>
            <w:tcBorders>
              <w:left w:val="thinThickThinSmallGap" w:sz="24" w:space="0" w:color="auto"/>
              <w:bottom w:val="nil"/>
            </w:tcBorders>
          </w:tcPr>
          <w:p w14:paraId="036355A2" w14:textId="77777777" w:rsidR="00F03ED1" w:rsidRPr="00D95972" w:rsidRDefault="00F03ED1" w:rsidP="00F03ED1">
            <w:pPr>
              <w:rPr>
                <w:rFonts w:cs="Arial"/>
              </w:rPr>
            </w:pPr>
          </w:p>
        </w:tc>
        <w:tc>
          <w:tcPr>
            <w:tcW w:w="1317" w:type="dxa"/>
            <w:gridSpan w:val="2"/>
            <w:tcBorders>
              <w:bottom w:val="nil"/>
            </w:tcBorders>
          </w:tcPr>
          <w:p w14:paraId="14D8D20A"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5CFE8739" w14:textId="77777777" w:rsidR="00F03ED1" w:rsidRPr="00D326B1" w:rsidRDefault="00F03ED1" w:rsidP="00F03ED1">
            <w:pPr>
              <w:rPr>
                <w:rFonts w:cs="Arial"/>
              </w:rPr>
            </w:pPr>
          </w:p>
        </w:tc>
        <w:tc>
          <w:tcPr>
            <w:tcW w:w="4191" w:type="dxa"/>
            <w:gridSpan w:val="3"/>
            <w:tcBorders>
              <w:top w:val="single" w:sz="4" w:space="0" w:color="auto"/>
              <w:bottom w:val="single" w:sz="4" w:space="0" w:color="auto"/>
            </w:tcBorders>
            <w:shd w:val="clear" w:color="auto" w:fill="FFFFFF"/>
          </w:tcPr>
          <w:p w14:paraId="2B967B63" w14:textId="77777777" w:rsidR="00F03ED1" w:rsidRPr="00D326B1" w:rsidRDefault="00F03ED1" w:rsidP="00F03ED1">
            <w:pPr>
              <w:rPr>
                <w:rFonts w:cs="Arial"/>
              </w:rPr>
            </w:pPr>
          </w:p>
        </w:tc>
        <w:tc>
          <w:tcPr>
            <w:tcW w:w="1767" w:type="dxa"/>
            <w:tcBorders>
              <w:top w:val="single" w:sz="4" w:space="0" w:color="auto"/>
              <w:bottom w:val="single" w:sz="4" w:space="0" w:color="auto"/>
            </w:tcBorders>
            <w:shd w:val="clear" w:color="auto" w:fill="FFFFFF"/>
          </w:tcPr>
          <w:p w14:paraId="47084B19" w14:textId="77777777" w:rsidR="00F03ED1" w:rsidRPr="00D326B1" w:rsidRDefault="00F03ED1" w:rsidP="00F03ED1">
            <w:pPr>
              <w:rPr>
                <w:rFonts w:cs="Arial"/>
              </w:rPr>
            </w:pPr>
          </w:p>
        </w:tc>
        <w:tc>
          <w:tcPr>
            <w:tcW w:w="826" w:type="dxa"/>
            <w:tcBorders>
              <w:top w:val="single" w:sz="4" w:space="0" w:color="auto"/>
              <w:bottom w:val="single" w:sz="4" w:space="0" w:color="auto"/>
            </w:tcBorders>
            <w:shd w:val="clear" w:color="auto" w:fill="FFFFFF"/>
          </w:tcPr>
          <w:p w14:paraId="2435D886" w14:textId="77777777" w:rsidR="00F03ED1" w:rsidRPr="00D326B1"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F03ED1" w:rsidRPr="00D326B1" w:rsidRDefault="00F03ED1" w:rsidP="00F03ED1">
            <w:pPr>
              <w:rPr>
                <w:rFonts w:cs="Arial"/>
              </w:rPr>
            </w:pPr>
          </w:p>
        </w:tc>
      </w:tr>
      <w:tr w:rsidR="00F03ED1" w:rsidRPr="00D95972" w14:paraId="7468A6A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F03ED1" w:rsidRPr="00D95972" w:rsidRDefault="00F03ED1" w:rsidP="00F03ED1">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2B04553" w14:textId="77777777" w:rsidR="00F03ED1" w:rsidRPr="00D95972" w:rsidRDefault="00F03ED1" w:rsidP="00F03ED1">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5F6041BD" w14:textId="77777777" w:rsidR="00F03ED1" w:rsidRPr="00D95972" w:rsidRDefault="00F03ED1" w:rsidP="00F03ED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AC6DF88" w14:textId="77777777" w:rsidR="00F03ED1" w:rsidRPr="00D95972" w:rsidRDefault="00F03ED1" w:rsidP="00F03ED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A7A1F27" w14:textId="77777777" w:rsidR="00F03ED1" w:rsidRPr="00D95972" w:rsidRDefault="00F03ED1" w:rsidP="00F03ED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09DE3B" w14:textId="77777777" w:rsidR="00F03ED1" w:rsidRPr="00D95972" w:rsidRDefault="00F03ED1" w:rsidP="00F03ED1">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F03ED1" w:rsidRPr="00D95972" w:rsidRDefault="00F03ED1" w:rsidP="00F03ED1">
            <w:pPr>
              <w:rPr>
                <w:rFonts w:cs="Arial"/>
              </w:rPr>
            </w:pPr>
            <w:r w:rsidRPr="00D95972">
              <w:rPr>
                <w:rFonts w:cs="Arial"/>
              </w:rPr>
              <w:t>Result &amp; comments</w:t>
            </w:r>
          </w:p>
        </w:tc>
      </w:tr>
      <w:tr w:rsidR="00F03ED1" w:rsidRPr="00D95972" w14:paraId="7F2CA995" w14:textId="77777777" w:rsidTr="00D329C5">
        <w:tc>
          <w:tcPr>
            <w:tcW w:w="976" w:type="dxa"/>
            <w:tcBorders>
              <w:left w:val="thinThickThinSmallGap" w:sz="24" w:space="0" w:color="auto"/>
              <w:bottom w:val="nil"/>
            </w:tcBorders>
          </w:tcPr>
          <w:p w14:paraId="6DCF56FF" w14:textId="77777777" w:rsidR="00F03ED1" w:rsidRPr="00D95972" w:rsidRDefault="00F03ED1" w:rsidP="00F03ED1">
            <w:pPr>
              <w:rPr>
                <w:rFonts w:cs="Arial"/>
              </w:rPr>
            </w:pPr>
          </w:p>
        </w:tc>
        <w:tc>
          <w:tcPr>
            <w:tcW w:w="1317" w:type="dxa"/>
            <w:gridSpan w:val="2"/>
            <w:tcBorders>
              <w:bottom w:val="nil"/>
            </w:tcBorders>
          </w:tcPr>
          <w:p w14:paraId="46496328"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086DCC60" w14:textId="77777777" w:rsidR="00F03ED1" w:rsidRPr="00D326B1" w:rsidRDefault="00F03ED1" w:rsidP="00F03ED1">
            <w:pPr>
              <w:rPr>
                <w:rFonts w:cs="Arial"/>
              </w:rPr>
            </w:pPr>
          </w:p>
        </w:tc>
        <w:tc>
          <w:tcPr>
            <w:tcW w:w="4191" w:type="dxa"/>
            <w:gridSpan w:val="3"/>
            <w:tcBorders>
              <w:top w:val="single" w:sz="4" w:space="0" w:color="auto"/>
              <w:bottom w:val="single" w:sz="4" w:space="0" w:color="auto"/>
            </w:tcBorders>
            <w:shd w:val="clear" w:color="auto" w:fill="FFFFFF"/>
          </w:tcPr>
          <w:p w14:paraId="7746465B" w14:textId="77777777" w:rsidR="00F03ED1" w:rsidRPr="00D326B1" w:rsidRDefault="00F03ED1" w:rsidP="00F03ED1">
            <w:pPr>
              <w:rPr>
                <w:rFonts w:cs="Arial"/>
              </w:rPr>
            </w:pPr>
          </w:p>
        </w:tc>
        <w:tc>
          <w:tcPr>
            <w:tcW w:w="1767" w:type="dxa"/>
            <w:tcBorders>
              <w:top w:val="single" w:sz="4" w:space="0" w:color="auto"/>
              <w:bottom w:val="single" w:sz="4" w:space="0" w:color="auto"/>
            </w:tcBorders>
            <w:shd w:val="clear" w:color="auto" w:fill="FFFFFF"/>
          </w:tcPr>
          <w:p w14:paraId="5E05F5D6" w14:textId="77777777" w:rsidR="00F03ED1" w:rsidRPr="00D326B1" w:rsidRDefault="00F03ED1" w:rsidP="00F03ED1">
            <w:pPr>
              <w:rPr>
                <w:rFonts w:cs="Arial"/>
              </w:rPr>
            </w:pPr>
          </w:p>
        </w:tc>
        <w:tc>
          <w:tcPr>
            <w:tcW w:w="826" w:type="dxa"/>
            <w:tcBorders>
              <w:top w:val="single" w:sz="4" w:space="0" w:color="auto"/>
              <w:bottom w:val="single" w:sz="4" w:space="0" w:color="auto"/>
            </w:tcBorders>
            <w:shd w:val="clear" w:color="auto" w:fill="FFFFFF"/>
          </w:tcPr>
          <w:p w14:paraId="25B4F86C" w14:textId="77777777" w:rsidR="00F03ED1" w:rsidRPr="00D326B1"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F03ED1" w:rsidRPr="00D326B1" w:rsidRDefault="00F03ED1" w:rsidP="00F03ED1">
            <w:pPr>
              <w:rPr>
                <w:rFonts w:cs="Arial"/>
              </w:rPr>
            </w:pPr>
          </w:p>
        </w:tc>
      </w:tr>
      <w:tr w:rsidR="00F03ED1" w:rsidRPr="00D95972" w14:paraId="06336079" w14:textId="77777777" w:rsidTr="00D329C5">
        <w:tc>
          <w:tcPr>
            <w:tcW w:w="976" w:type="dxa"/>
            <w:tcBorders>
              <w:left w:val="thinThickThinSmallGap" w:sz="24" w:space="0" w:color="auto"/>
              <w:bottom w:val="nil"/>
            </w:tcBorders>
          </w:tcPr>
          <w:p w14:paraId="1CB32BB5" w14:textId="77777777" w:rsidR="00F03ED1" w:rsidRPr="00D95972" w:rsidRDefault="00F03ED1" w:rsidP="00F03ED1">
            <w:pPr>
              <w:rPr>
                <w:rFonts w:cs="Arial"/>
              </w:rPr>
            </w:pPr>
          </w:p>
        </w:tc>
        <w:tc>
          <w:tcPr>
            <w:tcW w:w="1317" w:type="dxa"/>
            <w:gridSpan w:val="2"/>
            <w:tcBorders>
              <w:bottom w:val="nil"/>
            </w:tcBorders>
          </w:tcPr>
          <w:p w14:paraId="20A07275"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4653B2B8" w14:textId="77777777" w:rsidR="00F03ED1" w:rsidRPr="00D326B1" w:rsidRDefault="00F03ED1" w:rsidP="00F03ED1">
            <w:pPr>
              <w:rPr>
                <w:rFonts w:cs="Arial"/>
              </w:rPr>
            </w:pPr>
          </w:p>
        </w:tc>
        <w:tc>
          <w:tcPr>
            <w:tcW w:w="4191" w:type="dxa"/>
            <w:gridSpan w:val="3"/>
            <w:tcBorders>
              <w:top w:val="single" w:sz="4" w:space="0" w:color="auto"/>
              <w:bottom w:val="single" w:sz="4" w:space="0" w:color="auto"/>
            </w:tcBorders>
            <w:shd w:val="clear" w:color="auto" w:fill="FFFFFF"/>
          </w:tcPr>
          <w:p w14:paraId="13FC09E0" w14:textId="77777777" w:rsidR="00F03ED1" w:rsidRPr="00D326B1" w:rsidRDefault="00F03ED1" w:rsidP="00F03ED1">
            <w:pPr>
              <w:rPr>
                <w:rFonts w:cs="Arial"/>
              </w:rPr>
            </w:pPr>
          </w:p>
        </w:tc>
        <w:tc>
          <w:tcPr>
            <w:tcW w:w="1767" w:type="dxa"/>
            <w:tcBorders>
              <w:top w:val="single" w:sz="4" w:space="0" w:color="auto"/>
              <w:bottom w:val="single" w:sz="4" w:space="0" w:color="auto"/>
            </w:tcBorders>
            <w:shd w:val="clear" w:color="auto" w:fill="FFFFFF"/>
          </w:tcPr>
          <w:p w14:paraId="47137F5C" w14:textId="77777777" w:rsidR="00F03ED1" w:rsidRPr="00D326B1" w:rsidRDefault="00F03ED1" w:rsidP="00F03ED1">
            <w:pPr>
              <w:rPr>
                <w:rFonts w:cs="Arial"/>
              </w:rPr>
            </w:pPr>
          </w:p>
        </w:tc>
        <w:tc>
          <w:tcPr>
            <w:tcW w:w="826" w:type="dxa"/>
            <w:tcBorders>
              <w:top w:val="single" w:sz="4" w:space="0" w:color="auto"/>
              <w:bottom w:val="single" w:sz="4" w:space="0" w:color="auto"/>
            </w:tcBorders>
            <w:shd w:val="clear" w:color="auto" w:fill="FFFFFF"/>
          </w:tcPr>
          <w:p w14:paraId="5209D3F9" w14:textId="77777777" w:rsidR="00F03ED1" w:rsidRPr="00D326B1"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15D258" w14:textId="77777777" w:rsidR="00F03ED1" w:rsidRPr="00D326B1" w:rsidRDefault="00F03ED1" w:rsidP="00F03ED1">
            <w:pPr>
              <w:rPr>
                <w:rFonts w:cs="Arial"/>
              </w:rPr>
            </w:pPr>
          </w:p>
        </w:tc>
      </w:tr>
      <w:tr w:rsidR="00F03ED1" w:rsidRPr="00D95972" w14:paraId="02BB158C" w14:textId="77777777" w:rsidTr="00D329C5">
        <w:tc>
          <w:tcPr>
            <w:tcW w:w="976" w:type="dxa"/>
            <w:tcBorders>
              <w:left w:val="thinThickThinSmallGap" w:sz="24" w:space="0" w:color="auto"/>
              <w:bottom w:val="nil"/>
            </w:tcBorders>
          </w:tcPr>
          <w:p w14:paraId="6F72C28B" w14:textId="77777777" w:rsidR="00F03ED1" w:rsidRPr="00D95972" w:rsidRDefault="00F03ED1" w:rsidP="00F03ED1">
            <w:pPr>
              <w:rPr>
                <w:rFonts w:cs="Arial"/>
              </w:rPr>
            </w:pPr>
          </w:p>
        </w:tc>
        <w:tc>
          <w:tcPr>
            <w:tcW w:w="1317" w:type="dxa"/>
            <w:gridSpan w:val="2"/>
            <w:tcBorders>
              <w:bottom w:val="nil"/>
            </w:tcBorders>
          </w:tcPr>
          <w:p w14:paraId="209E53CC"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750171FA" w14:textId="77777777" w:rsidR="00F03ED1" w:rsidRPr="00D326B1" w:rsidRDefault="00F03ED1" w:rsidP="00F03ED1">
            <w:pPr>
              <w:rPr>
                <w:rFonts w:cs="Arial"/>
              </w:rPr>
            </w:pPr>
          </w:p>
        </w:tc>
        <w:tc>
          <w:tcPr>
            <w:tcW w:w="4191" w:type="dxa"/>
            <w:gridSpan w:val="3"/>
            <w:tcBorders>
              <w:top w:val="single" w:sz="4" w:space="0" w:color="auto"/>
              <w:bottom w:val="single" w:sz="4" w:space="0" w:color="auto"/>
            </w:tcBorders>
            <w:shd w:val="clear" w:color="auto" w:fill="FFFFFF"/>
          </w:tcPr>
          <w:p w14:paraId="537E7EDA" w14:textId="77777777" w:rsidR="00F03ED1" w:rsidRPr="00D326B1" w:rsidRDefault="00F03ED1" w:rsidP="00F03ED1">
            <w:pPr>
              <w:rPr>
                <w:rFonts w:cs="Arial"/>
              </w:rPr>
            </w:pPr>
          </w:p>
        </w:tc>
        <w:tc>
          <w:tcPr>
            <w:tcW w:w="1767" w:type="dxa"/>
            <w:tcBorders>
              <w:top w:val="single" w:sz="4" w:space="0" w:color="auto"/>
              <w:bottom w:val="single" w:sz="4" w:space="0" w:color="auto"/>
            </w:tcBorders>
            <w:shd w:val="clear" w:color="auto" w:fill="FFFFFF"/>
          </w:tcPr>
          <w:p w14:paraId="36D554ED" w14:textId="77777777" w:rsidR="00F03ED1" w:rsidRPr="00D326B1" w:rsidRDefault="00F03ED1" w:rsidP="00F03ED1">
            <w:pPr>
              <w:rPr>
                <w:rFonts w:cs="Arial"/>
              </w:rPr>
            </w:pPr>
          </w:p>
        </w:tc>
        <w:tc>
          <w:tcPr>
            <w:tcW w:w="826" w:type="dxa"/>
            <w:tcBorders>
              <w:top w:val="single" w:sz="4" w:space="0" w:color="auto"/>
              <w:bottom w:val="single" w:sz="4" w:space="0" w:color="auto"/>
            </w:tcBorders>
            <w:shd w:val="clear" w:color="auto" w:fill="FFFFFF"/>
          </w:tcPr>
          <w:p w14:paraId="3127D8DF" w14:textId="77777777" w:rsidR="00F03ED1" w:rsidRPr="00D326B1"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F03ED1" w:rsidRPr="00D326B1" w:rsidRDefault="00F03ED1" w:rsidP="00F03ED1">
            <w:pPr>
              <w:rPr>
                <w:rFonts w:cs="Arial"/>
              </w:rPr>
            </w:pPr>
          </w:p>
        </w:tc>
      </w:tr>
      <w:tr w:rsidR="00F03ED1" w:rsidRPr="00D95972" w14:paraId="669F4102" w14:textId="77777777" w:rsidTr="00D329C5">
        <w:tc>
          <w:tcPr>
            <w:tcW w:w="976" w:type="dxa"/>
            <w:tcBorders>
              <w:left w:val="thinThickThinSmallGap" w:sz="24" w:space="0" w:color="auto"/>
              <w:bottom w:val="nil"/>
            </w:tcBorders>
          </w:tcPr>
          <w:p w14:paraId="5E363CC0" w14:textId="77777777" w:rsidR="00F03ED1" w:rsidRPr="00D95972" w:rsidRDefault="00F03ED1" w:rsidP="00F03ED1">
            <w:pPr>
              <w:rPr>
                <w:rFonts w:cs="Arial"/>
              </w:rPr>
            </w:pPr>
          </w:p>
        </w:tc>
        <w:tc>
          <w:tcPr>
            <w:tcW w:w="1317" w:type="dxa"/>
            <w:gridSpan w:val="2"/>
            <w:tcBorders>
              <w:bottom w:val="nil"/>
            </w:tcBorders>
          </w:tcPr>
          <w:p w14:paraId="61C587FD"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71FED783" w14:textId="77777777" w:rsidR="00F03ED1" w:rsidRPr="00D326B1" w:rsidRDefault="00F03ED1" w:rsidP="00F03ED1">
            <w:pPr>
              <w:rPr>
                <w:rFonts w:cs="Arial"/>
              </w:rPr>
            </w:pPr>
          </w:p>
        </w:tc>
        <w:tc>
          <w:tcPr>
            <w:tcW w:w="4191" w:type="dxa"/>
            <w:gridSpan w:val="3"/>
            <w:tcBorders>
              <w:top w:val="single" w:sz="4" w:space="0" w:color="auto"/>
              <w:bottom w:val="single" w:sz="4" w:space="0" w:color="auto"/>
            </w:tcBorders>
            <w:shd w:val="clear" w:color="auto" w:fill="FFFFFF"/>
          </w:tcPr>
          <w:p w14:paraId="589EBE4A" w14:textId="77777777" w:rsidR="00F03ED1" w:rsidRPr="00D326B1" w:rsidRDefault="00F03ED1" w:rsidP="00F03ED1">
            <w:pPr>
              <w:rPr>
                <w:rFonts w:cs="Arial"/>
              </w:rPr>
            </w:pPr>
          </w:p>
        </w:tc>
        <w:tc>
          <w:tcPr>
            <w:tcW w:w="1767" w:type="dxa"/>
            <w:tcBorders>
              <w:top w:val="single" w:sz="4" w:space="0" w:color="auto"/>
              <w:bottom w:val="single" w:sz="4" w:space="0" w:color="auto"/>
            </w:tcBorders>
            <w:shd w:val="clear" w:color="auto" w:fill="FFFFFF"/>
          </w:tcPr>
          <w:p w14:paraId="5CF706E8" w14:textId="77777777" w:rsidR="00F03ED1" w:rsidRPr="00D326B1" w:rsidRDefault="00F03ED1" w:rsidP="00F03ED1">
            <w:pPr>
              <w:rPr>
                <w:rFonts w:cs="Arial"/>
              </w:rPr>
            </w:pPr>
          </w:p>
        </w:tc>
        <w:tc>
          <w:tcPr>
            <w:tcW w:w="826" w:type="dxa"/>
            <w:tcBorders>
              <w:top w:val="single" w:sz="4" w:space="0" w:color="auto"/>
              <w:bottom w:val="single" w:sz="4" w:space="0" w:color="auto"/>
            </w:tcBorders>
            <w:shd w:val="clear" w:color="auto" w:fill="FFFFFF"/>
          </w:tcPr>
          <w:p w14:paraId="0BD0CCF3" w14:textId="77777777" w:rsidR="00F03ED1" w:rsidRPr="00D326B1"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F03ED1" w:rsidRPr="00D326B1" w:rsidRDefault="00F03ED1" w:rsidP="00F03ED1">
            <w:pPr>
              <w:rPr>
                <w:rFonts w:cs="Arial"/>
              </w:rPr>
            </w:pPr>
          </w:p>
        </w:tc>
      </w:tr>
      <w:tr w:rsidR="00F03ED1" w:rsidRPr="00D95972" w14:paraId="2FB9EA8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F03ED1" w:rsidRPr="00D95972" w:rsidRDefault="00F03ED1" w:rsidP="00F03ED1">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C34AE12" w14:textId="77777777" w:rsidR="00F03ED1" w:rsidRPr="004A5F56" w:rsidRDefault="00F03ED1" w:rsidP="00F03ED1">
            <w:pPr>
              <w:rPr>
                <w:rFonts w:cs="Arial"/>
                <w:b/>
                <w:bCs/>
              </w:rPr>
            </w:pPr>
            <w:r w:rsidRPr="004A5F56">
              <w:rPr>
                <w:rFonts w:cs="Arial"/>
                <w:b/>
                <w:bCs/>
              </w:rPr>
              <w:t>Closing</w:t>
            </w:r>
          </w:p>
          <w:p w14:paraId="5C0691AC" w14:textId="4F9B3883" w:rsidR="00F03ED1" w:rsidRPr="004A5F56" w:rsidRDefault="00F03ED1" w:rsidP="00F03ED1">
            <w:pPr>
              <w:rPr>
                <w:rFonts w:cs="Arial"/>
                <w:b/>
                <w:bCs/>
              </w:rPr>
            </w:pPr>
            <w:r>
              <w:rPr>
                <w:rFonts w:cs="Arial"/>
                <w:b/>
                <w:bCs/>
              </w:rPr>
              <w:t>Saturday</w:t>
            </w:r>
          </w:p>
          <w:p w14:paraId="030F68FA" w14:textId="2ACA4478" w:rsidR="00F03ED1" w:rsidRPr="00D95972" w:rsidRDefault="00F03ED1" w:rsidP="00F03ED1">
            <w:pPr>
              <w:rPr>
                <w:rFonts w:cs="Arial"/>
                <w:color w:val="FF0000"/>
              </w:rPr>
            </w:pPr>
            <w:r w:rsidRPr="004A5F56">
              <w:rPr>
                <w:rFonts w:cs="Arial"/>
                <w:b/>
                <w:bCs/>
              </w:rPr>
              <w:t xml:space="preserve">by </w:t>
            </w:r>
            <w:r>
              <w:rPr>
                <w:rFonts w:cs="Arial"/>
                <w:b/>
                <w:bCs/>
              </w:rPr>
              <w:t>00</w:t>
            </w:r>
            <w:r w:rsidRPr="004A5F56">
              <w:rPr>
                <w:rFonts w:cs="Arial"/>
                <w:b/>
                <w:bCs/>
              </w:rPr>
              <w:t>:00</w:t>
            </w:r>
            <w:r w:rsidRPr="008B7AD1">
              <w:rPr>
                <w:rFonts w:cs="Arial"/>
              </w:rPr>
              <w:t xml:space="preserve"> </w:t>
            </w:r>
            <w:r>
              <w:rPr>
                <w:rFonts w:cs="Arial"/>
              </w:rPr>
              <w:t xml:space="preserve">UTC </w:t>
            </w:r>
          </w:p>
        </w:tc>
        <w:tc>
          <w:tcPr>
            <w:tcW w:w="1088" w:type="dxa"/>
            <w:tcBorders>
              <w:top w:val="single" w:sz="12" w:space="0" w:color="auto"/>
              <w:bottom w:val="single" w:sz="4" w:space="0" w:color="auto"/>
            </w:tcBorders>
            <w:shd w:val="clear" w:color="auto" w:fill="0000FF"/>
          </w:tcPr>
          <w:p w14:paraId="013AEB1B" w14:textId="77777777" w:rsidR="00F03ED1" w:rsidRPr="00D95972" w:rsidRDefault="00F03ED1" w:rsidP="00F03ED1">
            <w:pPr>
              <w:rPr>
                <w:rFonts w:cs="Arial"/>
              </w:rPr>
            </w:pPr>
          </w:p>
        </w:tc>
        <w:tc>
          <w:tcPr>
            <w:tcW w:w="4191" w:type="dxa"/>
            <w:gridSpan w:val="3"/>
            <w:tcBorders>
              <w:top w:val="single" w:sz="12" w:space="0" w:color="auto"/>
              <w:bottom w:val="single" w:sz="4" w:space="0" w:color="auto"/>
            </w:tcBorders>
            <w:shd w:val="clear" w:color="auto" w:fill="0000FF"/>
          </w:tcPr>
          <w:p w14:paraId="4C5A2BB3" w14:textId="77777777" w:rsidR="00F03ED1" w:rsidRPr="00D95972" w:rsidRDefault="00F03ED1" w:rsidP="00F03ED1">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F03ED1" w:rsidRPr="00D95972" w:rsidRDefault="00F03ED1" w:rsidP="00F03ED1">
            <w:pPr>
              <w:rPr>
                <w:rFonts w:cs="Arial"/>
              </w:rPr>
            </w:pPr>
          </w:p>
        </w:tc>
        <w:tc>
          <w:tcPr>
            <w:tcW w:w="826" w:type="dxa"/>
            <w:tcBorders>
              <w:top w:val="single" w:sz="12" w:space="0" w:color="auto"/>
              <w:bottom w:val="single" w:sz="4" w:space="0" w:color="auto"/>
            </w:tcBorders>
            <w:shd w:val="clear" w:color="auto" w:fill="0000FF"/>
          </w:tcPr>
          <w:p w14:paraId="75178271" w14:textId="77777777" w:rsidR="00F03ED1" w:rsidRPr="00D95972" w:rsidRDefault="00F03ED1" w:rsidP="00F03ED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F03ED1" w:rsidRPr="00D95972" w:rsidRDefault="00F03ED1" w:rsidP="00F03ED1">
            <w:pPr>
              <w:rPr>
                <w:rFonts w:cs="Arial"/>
                <w:color w:val="FF0000"/>
              </w:rPr>
            </w:pPr>
            <w:r w:rsidRPr="00D95972">
              <w:rPr>
                <w:rFonts w:cs="Arial"/>
              </w:rPr>
              <w:t xml:space="preserve">Any meeting document which is not mentioned in this report or with no recorded decision shall be interpreted as "reserved", i.e. not </w:t>
            </w:r>
            <w:proofErr w:type="gramStart"/>
            <w:r w:rsidRPr="00D95972">
              <w:rPr>
                <w:rFonts w:cs="Arial"/>
              </w:rPr>
              <w:t>defined</w:t>
            </w:r>
            <w:proofErr w:type="gramEnd"/>
            <w:r w:rsidRPr="00D95972">
              <w:rPr>
                <w:rFonts w:cs="Arial"/>
              </w:rPr>
              <w:t xml:space="preserve"> and shall be ignored if received</w:t>
            </w:r>
          </w:p>
        </w:tc>
      </w:tr>
      <w:tr w:rsidR="00F03ED1" w:rsidRPr="00D95972" w14:paraId="05A80C3F" w14:textId="77777777" w:rsidTr="00D329C5">
        <w:tc>
          <w:tcPr>
            <w:tcW w:w="976" w:type="dxa"/>
            <w:tcBorders>
              <w:left w:val="thinThickThinSmallGap" w:sz="24" w:space="0" w:color="auto"/>
              <w:bottom w:val="nil"/>
            </w:tcBorders>
          </w:tcPr>
          <w:p w14:paraId="0A673D79" w14:textId="77777777" w:rsidR="00F03ED1" w:rsidRPr="00D95972" w:rsidRDefault="00F03ED1" w:rsidP="00F03ED1">
            <w:pPr>
              <w:rPr>
                <w:rFonts w:cs="Arial"/>
              </w:rPr>
            </w:pPr>
          </w:p>
        </w:tc>
        <w:tc>
          <w:tcPr>
            <w:tcW w:w="1317" w:type="dxa"/>
            <w:gridSpan w:val="2"/>
            <w:tcBorders>
              <w:bottom w:val="nil"/>
            </w:tcBorders>
          </w:tcPr>
          <w:p w14:paraId="35AE0B2C" w14:textId="77777777" w:rsidR="00F03ED1" w:rsidRPr="00D95972" w:rsidRDefault="00F03ED1" w:rsidP="00F03ED1">
            <w:pPr>
              <w:rPr>
                <w:rFonts w:cs="Arial"/>
              </w:rPr>
            </w:pPr>
          </w:p>
        </w:tc>
        <w:tc>
          <w:tcPr>
            <w:tcW w:w="1088" w:type="dxa"/>
            <w:tcBorders>
              <w:top w:val="single" w:sz="4" w:space="0" w:color="auto"/>
              <w:bottom w:val="single" w:sz="4" w:space="0" w:color="auto"/>
            </w:tcBorders>
            <w:shd w:val="clear" w:color="auto" w:fill="FFFFFF"/>
          </w:tcPr>
          <w:p w14:paraId="70EF6402" w14:textId="77777777" w:rsidR="00F03ED1" w:rsidRPr="00D326B1" w:rsidRDefault="00F03ED1" w:rsidP="00F03ED1">
            <w:pPr>
              <w:rPr>
                <w:rFonts w:cs="Arial"/>
              </w:rPr>
            </w:pPr>
          </w:p>
        </w:tc>
        <w:tc>
          <w:tcPr>
            <w:tcW w:w="4191" w:type="dxa"/>
            <w:gridSpan w:val="3"/>
            <w:tcBorders>
              <w:top w:val="single" w:sz="4" w:space="0" w:color="auto"/>
              <w:bottom w:val="single" w:sz="4" w:space="0" w:color="auto"/>
            </w:tcBorders>
            <w:shd w:val="clear" w:color="auto" w:fill="FFFFFF"/>
          </w:tcPr>
          <w:p w14:paraId="6171ACEA" w14:textId="77777777" w:rsidR="00F03ED1" w:rsidRPr="00E32EA2" w:rsidRDefault="00F03ED1" w:rsidP="00F03ED1">
            <w:pPr>
              <w:rPr>
                <w:rFonts w:cs="Arial"/>
                <w:b/>
                <w:bCs/>
                <w:iCs/>
                <w:color w:val="FF0000"/>
              </w:rPr>
            </w:pPr>
          </w:p>
          <w:p w14:paraId="6103845E" w14:textId="77777777" w:rsidR="00F03ED1" w:rsidRPr="00D326B1" w:rsidRDefault="00F03ED1" w:rsidP="00F03ED1">
            <w:pPr>
              <w:rPr>
                <w:rFonts w:cs="Arial"/>
              </w:rPr>
            </w:pPr>
          </w:p>
        </w:tc>
        <w:tc>
          <w:tcPr>
            <w:tcW w:w="1767" w:type="dxa"/>
            <w:tcBorders>
              <w:top w:val="single" w:sz="4" w:space="0" w:color="auto"/>
              <w:bottom w:val="single" w:sz="4" w:space="0" w:color="auto"/>
            </w:tcBorders>
            <w:shd w:val="clear" w:color="auto" w:fill="FFFFFF"/>
          </w:tcPr>
          <w:p w14:paraId="5EF9F18C" w14:textId="77777777" w:rsidR="00F03ED1" w:rsidRPr="00D326B1" w:rsidRDefault="00F03ED1" w:rsidP="00F03ED1">
            <w:pPr>
              <w:rPr>
                <w:rFonts w:cs="Arial"/>
              </w:rPr>
            </w:pPr>
          </w:p>
        </w:tc>
        <w:tc>
          <w:tcPr>
            <w:tcW w:w="826" w:type="dxa"/>
            <w:tcBorders>
              <w:top w:val="single" w:sz="4" w:space="0" w:color="auto"/>
              <w:bottom w:val="single" w:sz="4" w:space="0" w:color="auto"/>
            </w:tcBorders>
            <w:shd w:val="clear" w:color="auto" w:fill="FFFFFF"/>
          </w:tcPr>
          <w:p w14:paraId="35B47B2D" w14:textId="77777777" w:rsidR="00F03ED1" w:rsidRPr="00D326B1" w:rsidRDefault="00F03ED1" w:rsidP="00F03ED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635BA" w14:textId="77777777" w:rsidR="00F03ED1" w:rsidRPr="00D326B1" w:rsidRDefault="00F03ED1" w:rsidP="00F03ED1">
            <w:pPr>
              <w:rPr>
                <w:rFonts w:cs="Arial"/>
              </w:rPr>
            </w:pPr>
          </w:p>
        </w:tc>
      </w:tr>
      <w:tr w:rsidR="00F03ED1" w:rsidRPr="00D95972" w14:paraId="23D67C58" w14:textId="77777777" w:rsidTr="00D329C5">
        <w:tc>
          <w:tcPr>
            <w:tcW w:w="976" w:type="dxa"/>
            <w:tcBorders>
              <w:left w:val="thinThickThinSmallGap" w:sz="24" w:space="0" w:color="auto"/>
              <w:bottom w:val="thinThickThinSmallGap" w:sz="24" w:space="0" w:color="auto"/>
            </w:tcBorders>
          </w:tcPr>
          <w:p w14:paraId="1AEA810A" w14:textId="77777777" w:rsidR="00F03ED1" w:rsidRPr="00D95972" w:rsidRDefault="00F03ED1" w:rsidP="00F03ED1">
            <w:pPr>
              <w:rPr>
                <w:rFonts w:cs="Arial"/>
              </w:rPr>
            </w:pPr>
          </w:p>
        </w:tc>
        <w:tc>
          <w:tcPr>
            <w:tcW w:w="1317" w:type="dxa"/>
            <w:gridSpan w:val="2"/>
            <w:tcBorders>
              <w:bottom w:val="thinThickThinSmallGap" w:sz="24" w:space="0" w:color="auto"/>
            </w:tcBorders>
          </w:tcPr>
          <w:p w14:paraId="3165204B" w14:textId="77777777" w:rsidR="00F03ED1" w:rsidRPr="00D95972" w:rsidRDefault="00F03ED1" w:rsidP="00F03ED1">
            <w:pPr>
              <w:rPr>
                <w:rFonts w:cs="Arial"/>
              </w:rPr>
            </w:pPr>
          </w:p>
        </w:tc>
        <w:tc>
          <w:tcPr>
            <w:tcW w:w="1088" w:type="dxa"/>
            <w:tcBorders>
              <w:bottom w:val="thinThickThinSmallGap" w:sz="24" w:space="0" w:color="auto"/>
            </w:tcBorders>
          </w:tcPr>
          <w:p w14:paraId="0F94B7EA" w14:textId="77777777" w:rsidR="00F03ED1" w:rsidRPr="00D95972" w:rsidRDefault="00F03ED1" w:rsidP="00F03ED1">
            <w:pPr>
              <w:rPr>
                <w:rFonts w:cs="Arial"/>
              </w:rPr>
            </w:pPr>
          </w:p>
        </w:tc>
        <w:tc>
          <w:tcPr>
            <w:tcW w:w="4191" w:type="dxa"/>
            <w:gridSpan w:val="3"/>
            <w:tcBorders>
              <w:bottom w:val="thinThickThinSmallGap" w:sz="24" w:space="0" w:color="auto"/>
            </w:tcBorders>
          </w:tcPr>
          <w:p w14:paraId="5760373E" w14:textId="77777777" w:rsidR="00F03ED1" w:rsidRPr="00D95972" w:rsidRDefault="00F03ED1" w:rsidP="00F03ED1">
            <w:pPr>
              <w:rPr>
                <w:rFonts w:cs="Arial"/>
                <w:bCs/>
              </w:rPr>
            </w:pPr>
          </w:p>
        </w:tc>
        <w:tc>
          <w:tcPr>
            <w:tcW w:w="1767" w:type="dxa"/>
            <w:tcBorders>
              <w:bottom w:val="thinThickThinSmallGap" w:sz="24" w:space="0" w:color="auto"/>
            </w:tcBorders>
          </w:tcPr>
          <w:p w14:paraId="213417F2" w14:textId="77777777" w:rsidR="00F03ED1" w:rsidRPr="00D95972" w:rsidRDefault="00F03ED1" w:rsidP="00F03ED1">
            <w:pPr>
              <w:rPr>
                <w:rFonts w:cs="Arial"/>
              </w:rPr>
            </w:pPr>
          </w:p>
        </w:tc>
        <w:tc>
          <w:tcPr>
            <w:tcW w:w="826" w:type="dxa"/>
            <w:tcBorders>
              <w:bottom w:val="thinThickThinSmallGap" w:sz="24" w:space="0" w:color="auto"/>
            </w:tcBorders>
          </w:tcPr>
          <w:p w14:paraId="66877142" w14:textId="77777777" w:rsidR="00F03ED1" w:rsidRPr="00D95972" w:rsidRDefault="00F03ED1" w:rsidP="00F03ED1">
            <w:pPr>
              <w:rPr>
                <w:rFonts w:cs="Arial"/>
              </w:rPr>
            </w:pPr>
          </w:p>
        </w:tc>
        <w:tc>
          <w:tcPr>
            <w:tcW w:w="4565" w:type="dxa"/>
            <w:gridSpan w:val="2"/>
            <w:tcBorders>
              <w:bottom w:val="thinThickThinSmallGap" w:sz="24" w:space="0" w:color="auto"/>
              <w:right w:val="thinThickThinSmallGap" w:sz="24" w:space="0" w:color="auto"/>
            </w:tcBorders>
          </w:tcPr>
          <w:p w14:paraId="7510E2B7" w14:textId="77777777" w:rsidR="00F03ED1" w:rsidRPr="00D95972" w:rsidRDefault="00F03ED1" w:rsidP="00F03ED1">
            <w:pPr>
              <w:rPr>
                <w:rFonts w:cs="Arial"/>
              </w:rPr>
            </w:pPr>
          </w:p>
        </w:tc>
      </w:tr>
    </w:tbl>
    <w:p w14:paraId="766D0B2A" w14:textId="77777777" w:rsidR="00FB32E2" w:rsidRDefault="00FB32E2" w:rsidP="003B1FFE">
      <w:pPr>
        <w:rPr>
          <w:rFonts w:cs="Arial"/>
          <w:vertAlign w:val="superscript"/>
        </w:rPr>
      </w:pPr>
    </w:p>
    <w:sectPr w:rsidR="00FB32E2" w:rsidSect="0058333E">
      <w:headerReference w:type="even" r:id="rId277"/>
      <w:footerReference w:type="even" r:id="rId278"/>
      <w:footerReference w:type="default" r:id="rId279"/>
      <w:pgSz w:w="16840" w:h="11907" w:orient="landscape" w:code="9"/>
      <w:pgMar w:top="567" w:right="1134" w:bottom="567" w:left="1134" w:header="680" w:footer="68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447">
      <wne:macro wne:macroName="PROJECT.NEWMACROS.AGENDAROWGREEN"/>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B0C63" w14:textId="77777777" w:rsidR="009B3B39" w:rsidRDefault="009B3B39">
      <w:r>
        <w:separator/>
      </w:r>
    </w:p>
  </w:endnote>
  <w:endnote w:type="continuationSeparator" w:id="0">
    <w:p w14:paraId="2DBF06D9" w14:textId="77777777" w:rsidR="009B3B39" w:rsidRDefault="009B3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auto"/>
    <w:notTrueType/>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08D34"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8BE18"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9D74E" w14:textId="77777777" w:rsidR="009B3B39" w:rsidRDefault="009B3B39">
      <w:r>
        <w:separator/>
      </w:r>
    </w:p>
  </w:footnote>
  <w:footnote w:type="continuationSeparator" w:id="0">
    <w:p w14:paraId="0483CA89" w14:textId="77777777" w:rsidR="009B3B39" w:rsidRDefault="009B3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2611" w14:textId="77777777" w:rsidR="00343CBB" w:rsidRDefault="00343CBB">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CF1F28"/>
    <w:multiLevelType w:val="hybridMultilevel"/>
    <w:tmpl w:val="CCD45A34"/>
    <w:lvl w:ilvl="0" w:tplc="EE527E8C">
      <w:start w:val="1"/>
      <w:numFmt w:val="bullet"/>
      <w:lvlText w:val="•"/>
      <w:lvlJc w:val="left"/>
      <w:pPr>
        <w:tabs>
          <w:tab w:val="num" w:pos="720"/>
        </w:tabs>
        <w:ind w:left="720" w:hanging="360"/>
      </w:pPr>
      <w:rPr>
        <w:rFonts w:ascii="Arial" w:hAnsi="Arial" w:hint="default"/>
      </w:rPr>
    </w:lvl>
    <w:lvl w:ilvl="1" w:tplc="49D4CDDE">
      <w:start w:val="1"/>
      <w:numFmt w:val="bullet"/>
      <w:lvlText w:val="•"/>
      <w:lvlJc w:val="left"/>
      <w:pPr>
        <w:tabs>
          <w:tab w:val="num" w:pos="1440"/>
        </w:tabs>
        <w:ind w:left="1440" w:hanging="360"/>
      </w:pPr>
      <w:rPr>
        <w:rFonts w:ascii="Arial" w:hAnsi="Arial" w:hint="default"/>
      </w:rPr>
    </w:lvl>
    <w:lvl w:ilvl="2" w:tplc="78942D4E" w:tentative="1">
      <w:start w:val="1"/>
      <w:numFmt w:val="bullet"/>
      <w:lvlText w:val="•"/>
      <w:lvlJc w:val="left"/>
      <w:pPr>
        <w:tabs>
          <w:tab w:val="num" w:pos="2160"/>
        </w:tabs>
        <w:ind w:left="2160" w:hanging="360"/>
      </w:pPr>
      <w:rPr>
        <w:rFonts w:ascii="Arial" w:hAnsi="Arial" w:hint="default"/>
      </w:rPr>
    </w:lvl>
    <w:lvl w:ilvl="3" w:tplc="5C768978" w:tentative="1">
      <w:start w:val="1"/>
      <w:numFmt w:val="bullet"/>
      <w:lvlText w:val="•"/>
      <w:lvlJc w:val="left"/>
      <w:pPr>
        <w:tabs>
          <w:tab w:val="num" w:pos="2880"/>
        </w:tabs>
        <w:ind w:left="2880" w:hanging="360"/>
      </w:pPr>
      <w:rPr>
        <w:rFonts w:ascii="Arial" w:hAnsi="Arial" w:hint="default"/>
      </w:rPr>
    </w:lvl>
    <w:lvl w:ilvl="4" w:tplc="5810C5BA" w:tentative="1">
      <w:start w:val="1"/>
      <w:numFmt w:val="bullet"/>
      <w:lvlText w:val="•"/>
      <w:lvlJc w:val="left"/>
      <w:pPr>
        <w:tabs>
          <w:tab w:val="num" w:pos="3600"/>
        </w:tabs>
        <w:ind w:left="3600" w:hanging="360"/>
      </w:pPr>
      <w:rPr>
        <w:rFonts w:ascii="Arial" w:hAnsi="Arial" w:hint="default"/>
      </w:rPr>
    </w:lvl>
    <w:lvl w:ilvl="5" w:tplc="FFDC2074" w:tentative="1">
      <w:start w:val="1"/>
      <w:numFmt w:val="bullet"/>
      <w:lvlText w:val="•"/>
      <w:lvlJc w:val="left"/>
      <w:pPr>
        <w:tabs>
          <w:tab w:val="num" w:pos="4320"/>
        </w:tabs>
        <w:ind w:left="4320" w:hanging="360"/>
      </w:pPr>
      <w:rPr>
        <w:rFonts w:ascii="Arial" w:hAnsi="Arial" w:hint="default"/>
      </w:rPr>
    </w:lvl>
    <w:lvl w:ilvl="6" w:tplc="5420CC0E" w:tentative="1">
      <w:start w:val="1"/>
      <w:numFmt w:val="bullet"/>
      <w:lvlText w:val="•"/>
      <w:lvlJc w:val="left"/>
      <w:pPr>
        <w:tabs>
          <w:tab w:val="num" w:pos="5040"/>
        </w:tabs>
        <w:ind w:left="5040" w:hanging="360"/>
      </w:pPr>
      <w:rPr>
        <w:rFonts w:ascii="Arial" w:hAnsi="Arial" w:hint="default"/>
      </w:rPr>
    </w:lvl>
    <w:lvl w:ilvl="7" w:tplc="B4548B58" w:tentative="1">
      <w:start w:val="1"/>
      <w:numFmt w:val="bullet"/>
      <w:lvlText w:val="•"/>
      <w:lvlJc w:val="left"/>
      <w:pPr>
        <w:tabs>
          <w:tab w:val="num" w:pos="5760"/>
        </w:tabs>
        <w:ind w:left="5760" w:hanging="360"/>
      </w:pPr>
      <w:rPr>
        <w:rFonts w:ascii="Arial" w:hAnsi="Arial" w:hint="default"/>
      </w:rPr>
    </w:lvl>
    <w:lvl w:ilvl="8" w:tplc="0F8CF4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2"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5"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1"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605F6B1F"/>
    <w:multiLevelType w:val="multilevel"/>
    <w:tmpl w:val="85DE0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6"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7"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0"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1"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3"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80849383">
    <w:abstractNumId w:val="26"/>
  </w:num>
  <w:num w:numId="2" w16cid:durableId="225457002">
    <w:abstractNumId w:val="51"/>
  </w:num>
  <w:num w:numId="3" w16cid:durableId="354959760">
    <w:abstractNumId w:val="45"/>
  </w:num>
  <w:num w:numId="4" w16cid:durableId="1513837076">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16cid:durableId="818228517">
    <w:abstractNumId w:val="11"/>
  </w:num>
  <w:num w:numId="6" w16cid:durableId="339431377">
    <w:abstractNumId w:val="20"/>
  </w:num>
  <w:num w:numId="7" w16cid:durableId="681471620">
    <w:abstractNumId w:val="34"/>
  </w:num>
  <w:num w:numId="8" w16cid:durableId="1206335342">
    <w:abstractNumId w:val="4"/>
  </w:num>
  <w:num w:numId="9" w16cid:durableId="1026911315">
    <w:abstractNumId w:val="58"/>
  </w:num>
  <w:num w:numId="10" w16cid:durableId="139618705">
    <w:abstractNumId w:val="35"/>
  </w:num>
  <w:num w:numId="11" w16cid:durableId="848371078">
    <w:abstractNumId w:val="35"/>
  </w:num>
  <w:num w:numId="12" w16cid:durableId="4509803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417407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7052098">
    <w:abstractNumId w:val="30"/>
  </w:num>
  <w:num w:numId="15" w16cid:durableId="1728526359">
    <w:abstractNumId w:val="38"/>
  </w:num>
  <w:num w:numId="16" w16cid:durableId="358242059">
    <w:abstractNumId w:val="37"/>
  </w:num>
  <w:num w:numId="17" w16cid:durableId="178900624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2908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60515040">
    <w:abstractNumId w:val="60"/>
  </w:num>
  <w:num w:numId="20" w16cid:durableId="1017542029">
    <w:abstractNumId w:val="27"/>
  </w:num>
  <w:num w:numId="21" w16cid:durableId="2013677436">
    <w:abstractNumId w:val="36"/>
  </w:num>
  <w:num w:numId="22" w16cid:durableId="12475011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8360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034600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45386955">
    <w:abstractNumId w:val="63"/>
  </w:num>
  <w:num w:numId="26" w16cid:durableId="8530350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0387625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54561777">
    <w:abstractNumId w:val="56"/>
  </w:num>
  <w:num w:numId="29" w16cid:durableId="1839424201">
    <w:abstractNumId w:val="14"/>
  </w:num>
  <w:num w:numId="30" w16cid:durableId="8872568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56678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2972046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70553278">
    <w:abstractNumId w:val="64"/>
  </w:num>
  <w:num w:numId="34" w16cid:durableId="717360257">
    <w:abstractNumId w:val="33"/>
  </w:num>
  <w:num w:numId="35" w16cid:durableId="20478291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61328684">
    <w:abstractNumId w:val="50"/>
  </w:num>
  <w:num w:numId="37" w16cid:durableId="1854764311">
    <w:abstractNumId w:val="10"/>
  </w:num>
  <w:num w:numId="38" w16cid:durableId="277490860">
    <w:abstractNumId w:val="29"/>
  </w:num>
  <w:num w:numId="39" w16cid:durableId="70468971">
    <w:abstractNumId w:val="47"/>
  </w:num>
  <w:num w:numId="40" w16cid:durableId="2518203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82230676">
    <w:abstractNumId w:val="57"/>
  </w:num>
  <w:num w:numId="42" w16cid:durableId="2810329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328224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747894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87929848">
    <w:abstractNumId w:val="52"/>
  </w:num>
  <w:num w:numId="46" w16cid:durableId="1228343060">
    <w:abstractNumId w:val="19"/>
  </w:num>
  <w:num w:numId="47" w16cid:durableId="708068536">
    <w:abstractNumId w:val="44"/>
  </w:num>
  <w:num w:numId="48" w16cid:durableId="4976182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8459267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12389254">
    <w:abstractNumId w:val="25"/>
  </w:num>
  <w:num w:numId="51" w16cid:durableId="1181360794">
    <w:abstractNumId w:val="61"/>
  </w:num>
  <w:num w:numId="52" w16cid:durableId="1431584523">
    <w:abstractNumId w:val="16"/>
  </w:num>
  <w:num w:numId="53" w16cid:durableId="21344745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28423647">
    <w:abstractNumId w:val="6"/>
  </w:num>
  <w:num w:numId="55" w16cid:durableId="11310241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230198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9155170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7459940">
    <w:abstractNumId w:val="22"/>
  </w:num>
  <w:num w:numId="59" w16cid:durableId="1210149040">
    <w:abstractNumId w:val="28"/>
  </w:num>
  <w:num w:numId="60" w16cid:durableId="69423865">
    <w:abstractNumId w:val="53"/>
  </w:num>
  <w:num w:numId="61" w16cid:durableId="22633550">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16cid:durableId="2060662367">
    <w:abstractNumId w:val="18"/>
  </w:num>
  <w:num w:numId="63" w16cid:durableId="892931468">
    <w:abstractNumId w:val="13"/>
  </w:num>
  <w:num w:numId="64" w16cid:durableId="1783065753">
    <w:abstractNumId w:val="54"/>
  </w:num>
  <w:num w:numId="65" w16cid:durableId="413432484">
    <w:abstractNumId w:val="23"/>
  </w:num>
  <w:num w:numId="66" w16cid:durableId="742995231">
    <w:abstractNumId w:val="41"/>
  </w:num>
  <w:num w:numId="67" w16cid:durableId="207913490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a Chaponniere31">
    <w15:presenceInfo w15:providerId="None" w15:userId="Lena Chaponniere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100"/>
  </w:docVars>
  <w:rsids>
    <w:rsidRoot w:val="00E924E4"/>
    <w:rsid w:val="00000213"/>
    <w:rsid w:val="00000283"/>
    <w:rsid w:val="000005FC"/>
    <w:rsid w:val="0000067D"/>
    <w:rsid w:val="000006EC"/>
    <w:rsid w:val="00000A90"/>
    <w:rsid w:val="00000BFB"/>
    <w:rsid w:val="00000CA7"/>
    <w:rsid w:val="00000E0D"/>
    <w:rsid w:val="00000E64"/>
    <w:rsid w:val="00001016"/>
    <w:rsid w:val="00001157"/>
    <w:rsid w:val="000012F3"/>
    <w:rsid w:val="0000135B"/>
    <w:rsid w:val="000013A5"/>
    <w:rsid w:val="000013E4"/>
    <w:rsid w:val="00001A08"/>
    <w:rsid w:val="00001A14"/>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06A"/>
    <w:rsid w:val="00003391"/>
    <w:rsid w:val="0000341E"/>
    <w:rsid w:val="00003573"/>
    <w:rsid w:val="000036D8"/>
    <w:rsid w:val="000036E1"/>
    <w:rsid w:val="000037A5"/>
    <w:rsid w:val="00003944"/>
    <w:rsid w:val="000039A9"/>
    <w:rsid w:val="000039E2"/>
    <w:rsid w:val="00003AC9"/>
    <w:rsid w:val="00003C92"/>
    <w:rsid w:val="00003DFA"/>
    <w:rsid w:val="00004088"/>
    <w:rsid w:val="00004220"/>
    <w:rsid w:val="0000434A"/>
    <w:rsid w:val="00004577"/>
    <w:rsid w:val="00004761"/>
    <w:rsid w:val="000049A8"/>
    <w:rsid w:val="000049DA"/>
    <w:rsid w:val="00004C33"/>
    <w:rsid w:val="00004C43"/>
    <w:rsid w:val="00004D2F"/>
    <w:rsid w:val="00004FBE"/>
    <w:rsid w:val="00005425"/>
    <w:rsid w:val="000054E2"/>
    <w:rsid w:val="00005515"/>
    <w:rsid w:val="000055B9"/>
    <w:rsid w:val="000056A3"/>
    <w:rsid w:val="0000579B"/>
    <w:rsid w:val="0000599F"/>
    <w:rsid w:val="000059FA"/>
    <w:rsid w:val="00005B30"/>
    <w:rsid w:val="00005DF7"/>
    <w:rsid w:val="0000613B"/>
    <w:rsid w:val="000065C1"/>
    <w:rsid w:val="000067AC"/>
    <w:rsid w:val="0000682E"/>
    <w:rsid w:val="00006AD7"/>
    <w:rsid w:val="000070D9"/>
    <w:rsid w:val="00007294"/>
    <w:rsid w:val="000076AF"/>
    <w:rsid w:val="00007751"/>
    <w:rsid w:val="00007781"/>
    <w:rsid w:val="00007783"/>
    <w:rsid w:val="0000783D"/>
    <w:rsid w:val="00007BB3"/>
    <w:rsid w:val="00007C88"/>
    <w:rsid w:val="00007D2A"/>
    <w:rsid w:val="00007E12"/>
    <w:rsid w:val="0001003B"/>
    <w:rsid w:val="000100B1"/>
    <w:rsid w:val="0001011B"/>
    <w:rsid w:val="00010177"/>
    <w:rsid w:val="000101E7"/>
    <w:rsid w:val="00010877"/>
    <w:rsid w:val="00010B08"/>
    <w:rsid w:val="00010B24"/>
    <w:rsid w:val="00010B5A"/>
    <w:rsid w:val="00010C7E"/>
    <w:rsid w:val="00010D99"/>
    <w:rsid w:val="00010E15"/>
    <w:rsid w:val="00010E4E"/>
    <w:rsid w:val="00010EAF"/>
    <w:rsid w:val="00011226"/>
    <w:rsid w:val="0001139B"/>
    <w:rsid w:val="00011644"/>
    <w:rsid w:val="00011754"/>
    <w:rsid w:val="00011871"/>
    <w:rsid w:val="000119B2"/>
    <w:rsid w:val="00011A14"/>
    <w:rsid w:val="00011E3D"/>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A93"/>
    <w:rsid w:val="00013EC7"/>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16"/>
    <w:rsid w:val="00017AD7"/>
    <w:rsid w:val="00017BF4"/>
    <w:rsid w:val="00017CE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4C7"/>
    <w:rsid w:val="00021677"/>
    <w:rsid w:val="0002182F"/>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05"/>
    <w:rsid w:val="0002375B"/>
    <w:rsid w:val="00023AB7"/>
    <w:rsid w:val="00023C4E"/>
    <w:rsid w:val="00023C9A"/>
    <w:rsid w:val="00023D46"/>
    <w:rsid w:val="00024163"/>
    <w:rsid w:val="0002423A"/>
    <w:rsid w:val="000245FD"/>
    <w:rsid w:val="000246F8"/>
    <w:rsid w:val="00024894"/>
    <w:rsid w:val="00024921"/>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8B6"/>
    <w:rsid w:val="00025D02"/>
    <w:rsid w:val="00025D1A"/>
    <w:rsid w:val="00025D24"/>
    <w:rsid w:val="00025D67"/>
    <w:rsid w:val="00025F37"/>
    <w:rsid w:val="00025F55"/>
    <w:rsid w:val="00025FDD"/>
    <w:rsid w:val="0002604B"/>
    <w:rsid w:val="000265EC"/>
    <w:rsid w:val="00026635"/>
    <w:rsid w:val="00026A83"/>
    <w:rsid w:val="00026D3E"/>
    <w:rsid w:val="00026D84"/>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230"/>
    <w:rsid w:val="00030716"/>
    <w:rsid w:val="00030812"/>
    <w:rsid w:val="00030B91"/>
    <w:rsid w:val="00030CB5"/>
    <w:rsid w:val="00030D9C"/>
    <w:rsid w:val="00030DE0"/>
    <w:rsid w:val="00030DE4"/>
    <w:rsid w:val="00030DFE"/>
    <w:rsid w:val="00030EEB"/>
    <w:rsid w:val="000310DA"/>
    <w:rsid w:val="000310F3"/>
    <w:rsid w:val="0003121C"/>
    <w:rsid w:val="00031269"/>
    <w:rsid w:val="000312E0"/>
    <w:rsid w:val="000312FA"/>
    <w:rsid w:val="00031418"/>
    <w:rsid w:val="00031427"/>
    <w:rsid w:val="00031617"/>
    <w:rsid w:val="00031908"/>
    <w:rsid w:val="000319F7"/>
    <w:rsid w:val="00031A84"/>
    <w:rsid w:val="00031CA8"/>
    <w:rsid w:val="00031EFF"/>
    <w:rsid w:val="00031F8C"/>
    <w:rsid w:val="00032146"/>
    <w:rsid w:val="0003214A"/>
    <w:rsid w:val="000321A6"/>
    <w:rsid w:val="000324D4"/>
    <w:rsid w:val="0003271D"/>
    <w:rsid w:val="000328A3"/>
    <w:rsid w:val="00032906"/>
    <w:rsid w:val="00032BE6"/>
    <w:rsid w:val="00032C4E"/>
    <w:rsid w:val="00032D01"/>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9F9"/>
    <w:rsid w:val="00034BA6"/>
    <w:rsid w:val="00034D37"/>
    <w:rsid w:val="00034E2D"/>
    <w:rsid w:val="000350C3"/>
    <w:rsid w:val="000351F7"/>
    <w:rsid w:val="00035217"/>
    <w:rsid w:val="000352D5"/>
    <w:rsid w:val="000354D5"/>
    <w:rsid w:val="000354F9"/>
    <w:rsid w:val="00035586"/>
    <w:rsid w:val="0003583A"/>
    <w:rsid w:val="000359D5"/>
    <w:rsid w:val="00035A62"/>
    <w:rsid w:val="00035A9E"/>
    <w:rsid w:val="00035AEE"/>
    <w:rsid w:val="00035BAA"/>
    <w:rsid w:val="00035D59"/>
    <w:rsid w:val="00035E2A"/>
    <w:rsid w:val="00035E69"/>
    <w:rsid w:val="00035ED7"/>
    <w:rsid w:val="00036114"/>
    <w:rsid w:val="00036304"/>
    <w:rsid w:val="00036375"/>
    <w:rsid w:val="000363DB"/>
    <w:rsid w:val="0003657B"/>
    <w:rsid w:val="00036648"/>
    <w:rsid w:val="00036832"/>
    <w:rsid w:val="00036840"/>
    <w:rsid w:val="0003686B"/>
    <w:rsid w:val="00036B25"/>
    <w:rsid w:val="00036CF6"/>
    <w:rsid w:val="00036DA2"/>
    <w:rsid w:val="00036E87"/>
    <w:rsid w:val="00037271"/>
    <w:rsid w:val="000372A5"/>
    <w:rsid w:val="00037384"/>
    <w:rsid w:val="000373E1"/>
    <w:rsid w:val="00037417"/>
    <w:rsid w:val="00037565"/>
    <w:rsid w:val="000377AA"/>
    <w:rsid w:val="00037B53"/>
    <w:rsid w:val="00037CE5"/>
    <w:rsid w:val="00037ED9"/>
    <w:rsid w:val="00037F2E"/>
    <w:rsid w:val="0004016C"/>
    <w:rsid w:val="000401D1"/>
    <w:rsid w:val="0004026B"/>
    <w:rsid w:val="00040719"/>
    <w:rsid w:val="00040872"/>
    <w:rsid w:val="00040897"/>
    <w:rsid w:val="00040A30"/>
    <w:rsid w:val="00040AF0"/>
    <w:rsid w:val="00040D2F"/>
    <w:rsid w:val="00040EB7"/>
    <w:rsid w:val="00041071"/>
    <w:rsid w:val="000412A1"/>
    <w:rsid w:val="000412CD"/>
    <w:rsid w:val="0004134D"/>
    <w:rsid w:val="00041449"/>
    <w:rsid w:val="0004155A"/>
    <w:rsid w:val="000417C3"/>
    <w:rsid w:val="00041865"/>
    <w:rsid w:val="00041891"/>
    <w:rsid w:val="00041936"/>
    <w:rsid w:val="00041979"/>
    <w:rsid w:val="000419BF"/>
    <w:rsid w:val="00041D3E"/>
    <w:rsid w:val="00041E26"/>
    <w:rsid w:val="00041F81"/>
    <w:rsid w:val="00042020"/>
    <w:rsid w:val="000420B4"/>
    <w:rsid w:val="000420CC"/>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2F"/>
    <w:rsid w:val="00043CA4"/>
    <w:rsid w:val="00043D09"/>
    <w:rsid w:val="00043D80"/>
    <w:rsid w:val="00043DB3"/>
    <w:rsid w:val="00043E61"/>
    <w:rsid w:val="00043F3B"/>
    <w:rsid w:val="00044047"/>
    <w:rsid w:val="00044194"/>
    <w:rsid w:val="00044205"/>
    <w:rsid w:val="0004421A"/>
    <w:rsid w:val="000442F3"/>
    <w:rsid w:val="00044408"/>
    <w:rsid w:val="00044876"/>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27"/>
    <w:rsid w:val="00052C99"/>
    <w:rsid w:val="00052F64"/>
    <w:rsid w:val="0005309C"/>
    <w:rsid w:val="00053170"/>
    <w:rsid w:val="0005334E"/>
    <w:rsid w:val="000533CA"/>
    <w:rsid w:val="000533E2"/>
    <w:rsid w:val="0005359E"/>
    <w:rsid w:val="000538BA"/>
    <w:rsid w:val="000538EE"/>
    <w:rsid w:val="00053AF4"/>
    <w:rsid w:val="00053DC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1DB"/>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80B"/>
    <w:rsid w:val="0006090A"/>
    <w:rsid w:val="00060972"/>
    <w:rsid w:val="00060BD1"/>
    <w:rsid w:val="00060DAE"/>
    <w:rsid w:val="00060FAC"/>
    <w:rsid w:val="0006117C"/>
    <w:rsid w:val="000612B1"/>
    <w:rsid w:val="0006145E"/>
    <w:rsid w:val="00061707"/>
    <w:rsid w:val="000619BD"/>
    <w:rsid w:val="00061B58"/>
    <w:rsid w:val="00061C38"/>
    <w:rsid w:val="00061D2A"/>
    <w:rsid w:val="00061DDF"/>
    <w:rsid w:val="00061E17"/>
    <w:rsid w:val="00061EBE"/>
    <w:rsid w:val="0006208B"/>
    <w:rsid w:val="00062095"/>
    <w:rsid w:val="000620E5"/>
    <w:rsid w:val="0006249C"/>
    <w:rsid w:val="00062596"/>
    <w:rsid w:val="000629A5"/>
    <w:rsid w:val="00062AA6"/>
    <w:rsid w:val="00062CE4"/>
    <w:rsid w:val="00062DC2"/>
    <w:rsid w:val="00062FBA"/>
    <w:rsid w:val="00062FBC"/>
    <w:rsid w:val="000634BC"/>
    <w:rsid w:val="000635BE"/>
    <w:rsid w:val="00063698"/>
    <w:rsid w:val="00063811"/>
    <w:rsid w:val="00063879"/>
    <w:rsid w:val="000639FD"/>
    <w:rsid w:val="00063A1E"/>
    <w:rsid w:val="00063DA6"/>
    <w:rsid w:val="00063FC1"/>
    <w:rsid w:val="0006400A"/>
    <w:rsid w:val="00064100"/>
    <w:rsid w:val="000643A7"/>
    <w:rsid w:val="0006447F"/>
    <w:rsid w:val="000644BC"/>
    <w:rsid w:val="000644DE"/>
    <w:rsid w:val="00064528"/>
    <w:rsid w:val="00064697"/>
    <w:rsid w:val="0006489F"/>
    <w:rsid w:val="000648F4"/>
    <w:rsid w:val="0006497A"/>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9A8"/>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B3E"/>
    <w:rsid w:val="00067E76"/>
    <w:rsid w:val="00067FE5"/>
    <w:rsid w:val="0007017D"/>
    <w:rsid w:val="000701DE"/>
    <w:rsid w:val="00070215"/>
    <w:rsid w:val="00070321"/>
    <w:rsid w:val="00070537"/>
    <w:rsid w:val="00070C50"/>
    <w:rsid w:val="00070E2F"/>
    <w:rsid w:val="00071458"/>
    <w:rsid w:val="0007145D"/>
    <w:rsid w:val="000714D3"/>
    <w:rsid w:val="000715F6"/>
    <w:rsid w:val="000717D5"/>
    <w:rsid w:val="000718F2"/>
    <w:rsid w:val="00071C29"/>
    <w:rsid w:val="00072084"/>
    <w:rsid w:val="000720F1"/>
    <w:rsid w:val="000721BA"/>
    <w:rsid w:val="0007221D"/>
    <w:rsid w:val="000722BF"/>
    <w:rsid w:val="0007251B"/>
    <w:rsid w:val="00072629"/>
    <w:rsid w:val="000726D0"/>
    <w:rsid w:val="000726E8"/>
    <w:rsid w:val="00072949"/>
    <w:rsid w:val="00072A17"/>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AB"/>
    <w:rsid w:val="00074ABD"/>
    <w:rsid w:val="00074EE3"/>
    <w:rsid w:val="00074FE4"/>
    <w:rsid w:val="000750CE"/>
    <w:rsid w:val="00075203"/>
    <w:rsid w:val="00075250"/>
    <w:rsid w:val="000754CE"/>
    <w:rsid w:val="0007552F"/>
    <w:rsid w:val="0007558B"/>
    <w:rsid w:val="0007579D"/>
    <w:rsid w:val="0007595D"/>
    <w:rsid w:val="00075A38"/>
    <w:rsid w:val="00075BD2"/>
    <w:rsid w:val="00075D33"/>
    <w:rsid w:val="00075DBA"/>
    <w:rsid w:val="00075DFD"/>
    <w:rsid w:val="00075FDC"/>
    <w:rsid w:val="00076259"/>
    <w:rsid w:val="000762C7"/>
    <w:rsid w:val="000762D4"/>
    <w:rsid w:val="00076312"/>
    <w:rsid w:val="0007645D"/>
    <w:rsid w:val="000765A2"/>
    <w:rsid w:val="000766C1"/>
    <w:rsid w:val="00076A6D"/>
    <w:rsid w:val="00076BD0"/>
    <w:rsid w:val="00076E5C"/>
    <w:rsid w:val="00076F2B"/>
    <w:rsid w:val="00077058"/>
    <w:rsid w:val="0007715D"/>
    <w:rsid w:val="00077189"/>
    <w:rsid w:val="00077299"/>
    <w:rsid w:val="000776D9"/>
    <w:rsid w:val="00077938"/>
    <w:rsid w:val="00077979"/>
    <w:rsid w:val="00077D0D"/>
    <w:rsid w:val="00077E69"/>
    <w:rsid w:val="000805D6"/>
    <w:rsid w:val="00080687"/>
    <w:rsid w:val="00080759"/>
    <w:rsid w:val="00080760"/>
    <w:rsid w:val="00080878"/>
    <w:rsid w:val="00080883"/>
    <w:rsid w:val="00080A48"/>
    <w:rsid w:val="00080B62"/>
    <w:rsid w:val="0008109B"/>
    <w:rsid w:val="000810E8"/>
    <w:rsid w:val="0008139C"/>
    <w:rsid w:val="0008158C"/>
    <w:rsid w:val="000816C5"/>
    <w:rsid w:val="00081705"/>
    <w:rsid w:val="000817F1"/>
    <w:rsid w:val="00081994"/>
    <w:rsid w:val="00081AB7"/>
    <w:rsid w:val="00081CB4"/>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1A"/>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7DC"/>
    <w:rsid w:val="00085860"/>
    <w:rsid w:val="00085A17"/>
    <w:rsid w:val="00085CD6"/>
    <w:rsid w:val="00085E8B"/>
    <w:rsid w:val="00085EC9"/>
    <w:rsid w:val="00085F75"/>
    <w:rsid w:val="00086007"/>
    <w:rsid w:val="0008600A"/>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D2A"/>
    <w:rsid w:val="00090D4D"/>
    <w:rsid w:val="00090EA1"/>
    <w:rsid w:val="00091035"/>
    <w:rsid w:val="000911B3"/>
    <w:rsid w:val="000911B8"/>
    <w:rsid w:val="00091208"/>
    <w:rsid w:val="0009124C"/>
    <w:rsid w:val="000913A8"/>
    <w:rsid w:val="00091966"/>
    <w:rsid w:val="00091A7B"/>
    <w:rsid w:val="00091B07"/>
    <w:rsid w:val="0009225C"/>
    <w:rsid w:val="00092538"/>
    <w:rsid w:val="00092A7F"/>
    <w:rsid w:val="00092B71"/>
    <w:rsid w:val="00093014"/>
    <w:rsid w:val="0009314E"/>
    <w:rsid w:val="000931BC"/>
    <w:rsid w:val="00093216"/>
    <w:rsid w:val="00093268"/>
    <w:rsid w:val="00093354"/>
    <w:rsid w:val="00093395"/>
    <w:rsid w:val="00093397"/>
    <w:rsid w:val="000933B8"/>
    <w:rsid w:val="000933D1"/>
    <w:rsid w:val="00093625"/>
    <w:rsid w:val="00093D5D"/>
    <w:rsid w:val="00093E65"/>
    <w:rsid w:val="000940AD"/>
    <w:rsid w:val="00094142"/>
    <w:rsid w:val="00094191"/>
    <w:rsid w:val="00094237"/>
    <w:rsid w:val="000942B4"/>
    <w:rsid w:val="000942DB"/>
    <w:rsid w:val="000943D6"/>
    <w:rsid w:val="000944E0"/>
    <w:rsid w:val="000945C7"/>
    <w:rsid w:val="00094802"/>
    <w:rsid w:val="0009493F"/>
    <w:rsid w:val="00094ADE"/>
    <w:rsid w:val="00094B3A"/>
    <w:rsid w:val="00094BC0"/>
    <w:rsid w:val="00094BF0"/>
    <w:rsid w:val="00094DB6"/>
    <w:rsid w:val="00094E31"/>
    <w:rsid w:val="00094F72"/>
    <w:rsid w:val="00094FAB"/>
    <w:rsid w:val="000950B2"/>
    <w:rsid w:val="00095149"/>
    <w:rsid w:val="00095260"/>
    <w:rsid w:val="00095383"/>
    <w:rsid w:val="000953B8"/>
    <w:rsid w:val="000956A6"/>
    <w:rsid w:val="000956DC"/>
    <w:rsid w:val="00095956"/>
    <w:rsid w:val="000959F9"/>
    <w:rsid w:val="00095EF7"/>
    <w:rsid w:val="00096227"/>
    <w:rsid w:val="0009635F"/>
    <w:rsid w:val="00096466"/>
    <w:rsid w:val="000966E5"/>
    <w:rsid w:val="0009678C"/>
    <w:rsid w:val="0009688A"/>
    <w:rsid w:val="000968E7"/>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7BB"/>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92"/>
    <w:rsid w:val="000A21A0"/>
    <w:rsid w:val="000A234E"/>
    <w:rsid w:val="000A24F3"/>
    <w:rsid w:val="000A25B5"/>
    <w:rsid w:val="000A290E"/>
    <w:rsid w:val="000A29B0"/>
    <w:rsid w:val="000A2A40"/>
    <w:rsid w:val="000A2AFA"/>
    <w:rsid w:val="000A2AFB"/>
    <w:rsid w:val="000A2B5E"/>
    <w:rsid w:val="000A2D8F"/>
    <w:rsid w:val="000A31FB"/>
    <w:rsid w:val="000A32E5"/>
    <w:rsid w:val="000A35AB"/>
    <w:rsid w:val="000A364B"/>
    <w:rsid w:val="000A3914"/>
    <w:rsid w:val="000A3A19"/>
    <w:rsid w:val="000A3C0A"/>
    <w:rsid w:val="000A3CA7"/>
    <w:rsid w:val="000A3F75"/>
    <w:rsid w:val="000A42E9"/>
    <w:rsid w:val="000A455A"/>
    <w:rsid w:val="000A4664"/>
    <w:rsid w:val="000A4673"/>
    <w:rsid w:val="000A478D"/>
    <w:rsid w:val="000A49AD"/>
    <w:rsid w:val="000A49EC"/>
    <w:rsid w:val="000A4F0C"/>
    <w:rsid w:val="000A5387"/>
    <w:rsid w:val="000A53D4"/>
    <w:rsid w:val="000A549E"/>
    <w:rsid w:val="000A583B"/>
    <w:rsid w:val="000A5B1F"/>
    <w:rsid w:val="000A601C"/>
    <w:rsid w:val="000A62B6"/>
    <w:rsid w:val="000A631E"/>
    <w:rsid w:val="000A66B6"/>
    <w:rsid w:val="000A6796"/>
    <w:rsid w:val="000A6834"/>
    <w:rsid w:val="000A695E"/>
    <w:rsid w:val="000A6ABB"/>
    <w:rsid w:val="000A6E75"/>
    <w:rsid w:val="000A6F1A"/>
    <w:rsid w:val="000A71CE"/>
    <w:rsid w:val="000A7418"/>
    <w:rsid w:val="000A7793"/>
    <w:rsid w:val="000B030B"/>
    <w:rsid w:val="000B0528"/>
    <w:rsid w:val="000B0536"/>
    <w:rsid w:val="000B0B8F"/>
    <w:rsid w:val="000B0C19"/>
    <w:rsid w:val="000B0D88"/>
    <w:rsid w:val="000B12CA"/>
    <w:rsid w:val="000B1474"/>
    <w:rsid w:val="000B14C2"/>
    <w:rsid w:val="000B1985"/>
    <w:rsid w:val="000B1AD4"/>
    <w:rsid w:val="000B1B3B"/>
    <w:rsid w:val="000B1EEF"/>
    <w:rsid w:val="000B20EE"/>
    <w:rsid w:val="000B2188"/>
    <w:rsid w:val="000B21CB"/>
    <w:rsid w:val="000B24A4"/>
    <w:rsid w:val="000B253C"/>
    <w:rsid w:val="000B2579"/>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2F4"/>
    <w:rsid w:val="000B5470"/>
    <w:rsid w:val="000B5564"/>
    <w:rsid w:val="000B5776"/>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C75"/>
    <w:rsid w:val="000B6D2A"/>
    <w:rsid w:val="000B6EAD"/>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A6E"/>
    <w:rsid w:val="000C2AE9"/>
    <w:rsid w:val="000C2B1C"/>
    <w:rsid w:val="000C2B9B"/>
    <w:rsid w:val="000C2E21"/>
    <w:rsid w:val="000C2F0D"/>
    <w:rsid w:val="000C2F15"/>
    <w:rsid w:val="000C30B7"/>
    <w:rsid w:val="000C31F6"/>
    <w:rsid w:val="000C32E2"/>
    <w:rsid w:val="000C32F9"/>
    <w:rsid w:val="000C3470"/>
    <w:rsid w:val="000C3887"/>
    <w:rsid w:val="000C39BC"/>
    <w:rsid w:val="000C39F3"/>
    <w:rsid w:val="000C3A02"/>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82C"/>
    <w:rsid w:val="000D0A0F"/>
    <w:rsid w:val="000D0B37"/>
    <w:rsid w:val="000D0C59"/>
    <w:rsid w:val="000D0D1F"/>
    <w:rsid w:val="000D0E5F"/>
    <w:rsid w:val="000D0F91"/>
    <w:rsid w:val="000D1037"/>
    <w:rsid w:val="000D116A"/>
    <w:rsid w:val="000D116F"/>
    <w:rsid w:val="000D1434"/>
    <w:rsid w:val="000D1569"/>
    <w:rsid w:val="000D1573"/>
    <w:rsid w:val="000D1636"/>
    <w:rsid w:val="000D173C"/>
    <w:rsid w:val="000D17A1"/>
    <w:rsid w:val="000D1804"/>
    <w:rsid w:val="000D180A"/>
    <w:rsid w:val="000D1B23"/>
    <w:rsid w:val="000D1CF8"/>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4"/>
    <w:rsid w:val="000D396E"/>
    <w:rsid w:val="000D39AD"/>
    <w:rsid w:val="000D39CD"/>
    <w:rsid w:val="000D3A35"/>
    <w:rsid w:val="000D3AE1"/>
    <w:rsid w:val="000D3C34"/>
    <w:rsid w:val="000D3E40"/>
    <w:rsid w:val="000D3ECB"/>
    <w:rsid w:val="000D3EED"/>
    <w:rsid w:val="000D3FD7"/>
    <w:rsid w:val="000D4095"/>
    <w:rsid w:val="000D459F"/>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3DC"/>
    <w:rsid w:val="000D6414"/>
    <w:rsid w:val="000D673A"/>
    <w:rsid w:val="000D6754"/>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7D4"/>
    <w:rsid w:val="000E08D0"/>
    <w:rsid w:val="000E096A"/>
    <w:rsid w:val="000E0AC7"/>
    <w:rsid w:val="000E0D95"/>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4A"/>
    <w:rsid w:val="000E1FBC"/>
    <w:rsid w:val="000E1FC3"/>
    <w:rsid w:val="000E2013"/>
    <w:rsid w:val="000E2743"/>
    <w:rsid w:val="000E28FC"/>
    <w:rsid w:val="000E29F3"/>
    <w:rsid w:val="000E29FB"/>
    <w:rsid w:val="000E2BB6"/>
    <w:rsid w:val="000E2CDC"/>
    <w:rsid w:val="000E2E4E"/>
    <w:rsid w:val="000E2FD5"/>
    <w:rsid w:val="000E319D"/>
    <w:rsid w:val="000E323D"/>
    <w:rsid w:val="000E36F1"/>
    <w:rsid w:val="000E379E"/>
    <w:rsid w:val="000E3858"/>
    <w:rsid w:val="000E3C4A"/>
    <w:rsid w:val="000E3D6E"/>
    <w:rsid w:val="000E3ED8"/>
    <w:rsid w:val="000E425C"/>
    <w:rsid w:val="000E47A4"/>
    <w:rsid w:val="000E47D8"/>
    <w:rsid w:val="000E4C9C"/>
    <w:rsid w:val="000E4D85"/>
    <w:rsid w:val="000E53E6"/>
    <w:rsid w:val="000E551D"/>
    <w:rsid w:val="000E552A"/>
    <w:rsid w:val="000E55BF"/>
    <w:rsid w:val="000E594C"/>
    <w:rsid w:val="000E5973"/>
    <w:rsid w:val="000E59E2"/>
    <w:rsid w:val="000E5AB6"/>
    <w:rsid w:val="000E5B5C"/>
    <w:rsid w:val="000E5BAF"/>
    <w:rsid w:val="000E5D2A"/>
    <w:rsid w:val="000E5ED1"/>
    <w:rsid w:val="000E5F1A"/>
    <w:rsid w:val="000E60C4"/>
    <w:rsid w:val="000E618C"/>
    <w:rsid w:val="000E65B3"/>
    <w:rsid w:val="000E6628"/>
    <w:rsid w:val="000E672F"/>
    <w:rsid w:val="000E68D4"/>
    <w:rsid w:val="000E6943"/>
    <w:rsid w:val="000E6A24"/>
    <w:rsid w:val="000E6BE5"/>
    <w:rsid w:val="000E6E9B"/>
    <w:rsid w:val="000E701E"/>
    <w:rsid w:val="000E7051"/>
    <w:rsid w:val="000E7377"/>
    <w:rsid w:val="000E7652"/>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66"/>
    <w:rsid w:val="000F19AC"/>
    <w:rsid w:val="000F19B7"/>
    <w:rsid w:val="000F1A85"/>
    <w:rsid w:val="000F1BEB"/>
    <w:rsid w:val="000F1F80"/>
    <w:rsid w:val="000F222B"/>
    <w:rsid w:val="000F22B3"/>
    <w:rsid w:val="000F2562"/>
    <w:rsid w:val="000F27E9"/>
    <w:rsid w:val="000F2B46"/>
    <w:rsid w:val="000F2D1E"/>
    <w:rsid w:val="000F2D56"/>
    <w:rsid w:val="000F2DF1"/>
    <w:rsid w:val="000F2DF5"/>
    <w:rsid w:val="000F2E27"/>
    <w:rsid w:val="000F30BC"/>
    <w:rsid w:val="000F314E"/>
    <w:rsid w:val="000F3150"/>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8B2"/>
    <w:rsid w:val="000F5A3D"/>
    <w:rsid w:val="000F5C09"/>
    <w:rsid w:val="000F5D11"/>
    <w:rsid w:val="000F5E10"/>
    <w:rsid w:val="000F640F"/>
    <w:rsid w:val="000F64DC"/>
    <w:rsid w:val="000F6562"/>
    <w:rsid w:val="000F657B"/>
    <w:rsid w:val="000F65AB"/>
    <w:rsid w:val="000F68C4"/>
    <w:rsid w:val="000F695F"/>
    <w:rsid w:val="000F6BCD"/>
    <w:rsid w:val="000F6BF0"/>
    <w:rsid w:val="000F6CBA"/>
    <w:rsid w:val="000F6DF4"/>
    <w:rsid w:val="000F7082"/>
    <w:rsid w:val="000F70D3"/>
    <w:rsid w:val="000F74A5"/>
    <w:rsid w:val="000F74C2"/>
    <w:rsid w:val="000F7617"/>
    <w:rsid w:val="000F7655"/>
    <w:rsid w:val="000F7A01"/>
    <w:rsid w:val="000F7B6D"/>
    <w:rsid w:val="000F7B6F"/>
    <w:rsid w:val="000F7B9F"/>
    <w:rsid w:val="000F7BBA"/>
    <w:rsid w:val="000F7CB7"/>
    <w:rsid w:val="000F7E3D"/>
    <w:rsid w:val="00100218"/>
    <w:rsid w:val="00100369"/>
    <w:rsid w:val="001003A0"/>
    <w:rsid w:val="0010042C"/>
    <w:rsid w:val="001006A1"/>
    <w:rsid w:val="00100788"/>
    <w:rsid w:val="00100913"/>
    <w:rsid w:val="00100D44"/>
    <w:rsid w:val="00100D7A"/>
    <w:rsid w:val="00101145"/>
    <w:rsid w:val="001011B6"/>
    <w:rsid w:val="001011BB"/>
    <w:rsid w:val="001012E6"/>
    <w:rsid w:val="001012E9"/>
    <w:rsid w:val="001013A3"/>
    <w:rsid w:val="0010152A"/>
    <w:rsid w:val="00101644"/>
    <w:rsid w:val="001018E0"/>
    <w:rsid w:val="00101A5F"/>
    <w:rsid w:val="00101CCE"/>
    <w:rsid w:val="00101F5A"/>
    <w:rsid w:val="00101F99"/>
    <w:rsid w:val="001021FC"/>
    <w:rsid w:val="00102215"/>
    <w:rsid w:val="00102228"/>
    <w:rsid w:val="0010224D"/>
    <w:rsid w:val="00102519"/>
    <w:rsid w:val="001025EA"/>
    <w:rsid w:val="00102690"/>
    <w:rsid w:val="00102B73"/>
    <w:rsid w:val="00102D52"/>
    <w:rsid w:val="00102EE0"/>
    <w:rsid w:val="00102EE8"/>
    <w:rsid w:val="0010328B"/>
    <w:rsid w:val="001034E6"/>
    <w:rsid w:val="001034EF"/>
    <w:rsid w:val="0010362C"/>
    <w:rsid w:val="00103686"/>
    <w:rsid w:val="0010382D"/>
    <w:rsid w:val="00103D32"/>
    <w:rsid w:val="00103D5B"/>
    <w:rsid w:val="00103D66"/>
    <w:rsid w:val="00103DB9"/>
    <w:rsid w:val="00103DBA"/>
    <w:rsid w:val="00103E7C"/>
    <w:rsid w:val="00104127"/>
    <w:rsid w:val="00104278"/>
    <w:rsid w:val="00104302"/>
    <w:rsid w:val="0010433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A78"/>
    <w:rsid w:val="00105B51"/>
    <w:rsid w:val="00105BB7"/>
    <w:rsid w:val="00105DD8"/>
    <w:rsid w:val="00105F82"/>
    <w:rsid w:val="00105FDC"/>
    <w:rsid w:val="0010612C"/>
    <w:rsid w:val="001062B9"/>
    <w:rsid w:val="001062E8"/>
    <w:rsid w:val="0010653C"/>
    <w:rsid w:val="00106604"/>
    <w:rsid w:val="0010673C"/>
    <w:rsid w:val="00106C16"/>
    <w:rsid w:val="00106C2C"/>
    <w:rsid w:val="00107143"/>
    <w:rsid w:val="00107323"/>
    <w:rsid w:val="00107353"/>
    <w:rsid w:val="0010741D"/>
    <w:rsid w:val="00107423"/>
    <w:rsid w:val="00107936"/>
    <w:rsid w:val="00107A7B"/>
    <w:rsid w:val="00107B8F"/>
    <w:rsid w:val="00107CE9"/>
    <w:rsid w:val="00110030"/>
    <w:rsid w:val="001100A4"/>
    <w:rsid w:val="0011026A"/>
    <w:rsid w:val="001107A3"/>
    <w:rsid w:val="001107D4"/>
    <w:rsid w:val="00110930"/>
    <w:rsid w:val="00110A29"/>
    <w:rsid w:val="00110C42"/>
    <w:rsid w:val="00110C4D"/>
    <w:rsid w:val="00110EE3"/>
    <w:rsid w:val="0011101B"/>
    <w:rsid w:val="001111A7"/>
    <w:rsid w:val="001113C7"/>
    <w:rsid w:val="0011142E"/>
    <w:rsid w:val="0011151B"/>
    <w:rsid w:val="001115B6"/>
    <w:rsid w:val="001115D1"/>
    <w:rsid w:val="00111690"/>
    <w:rsid w:val="00111889"/>
    <w:rsid w:val="001119A4"/>
    <w:rsid w:val="00111B1A"/>
    <w:rsid w:val="00111B22"/>
    <w:rsid w:val="00111B3B"/>
    <w:rsid w:val="00111D27"/>
    <w:rsid w:val="00111D32"/>
    <w:rsid w:val="00111DE6"/>
    <w:rsid w:val="001122F4"/>
    <w:rsid w:val="00112329"/>
    <w:rsid w:val="00112379"/>
    <w:rsid w:val="001123DA"/>
    <w:rsid w:val="0011240D"/>
    <w:rsid w:val="0011252A"/>
    <w:rsid w:val="001125CC"/>
    <w:rsid w:val="001126D7"/>
    <w:rsid w:val="001127C3"/>
    <w:rsid w:val="001127D7"/>
    <w:rsid w:val="00112840"/>
    <w:rsid w:val="001128F2"/>
    <w:rsid w:val="00112923"/>
    <w:rsid w:val="00112AFB"/>
    <w:rsid w:val="00112B5C"/>
    <w:rsid w:val="00112B69"/>
    <w:rsid w:val="00112BE8"/>
    <w:rsid w:val="00112C44"/>
    <w:rsid w:val="00112F0D"/>
    <w:rsid w:val="00112FCE"/>
    <w:rsid w:val="001130BB"/>
    <w:rsid w:val="00113189"/>
    <w:rsid w:val="001133A3"/>
    <w:rsid w:val="001134F2"/>
    <w:rsid w:val="00113940"/>
    <w:rsid w:val="00113B4A"/>
    <w:rsid w:val="00113C80"/>
    <w:rsid w:val="00113E65"/>
    <w:rsid w:val="00113F5E"/>
    <w:rsid w:val="00113FC4"/>
    <w:rsid w:val="001142B0"/>
    <w:rsid w:val="001142D8"/>
    <w:rsid w:val="001142E8"/>
    <w:rsid w:val="00114320"/>
    <w:rsid w:val="00114396"/>
    <w:rsid w:val="001144B4"/>
    <w:rsid w:val="00114625"/>
    <w:rsid w:val="0011462D"/>
    <w:rsid w:val="001147E1"/>
    <w:rsid w:val="001149C6"/>
    <w:rsid w:val="00114A35"/>
    <w:rsid w:val="00114BDE"/>
    <w:rsid w:val="00114C85"/>
    <w:rsid w:val="00114DD3"/>
    <w:rsid w:val="00114E65"/>
    <w:rsid w:val="001151D5"/>
    <w:rsid w:val="00115399"/>
    <w:rsid w:val="001153F3"/>
    <w:rsid w:val="0011549F"/>
    <w:rsid w:val="00115571"/>
    <w:rsid w:val="00115C96"/>
    <w:rsid w:val="00115D67"/>
    <w:rsid w:val="00115DF3"/>
    <w:rsid w:val="00115EC1"/>
    <w:rsid w:val="00115F53"/>
    <w:rsid w:val="0011615A"/>
    <w:rsid w:val="0011642F"/>
    <w:rsid w:val="0011653C"/>
    <w:rsid w:val="00116698"/>
    <w:rsid w:val="0011695C"/>
    <w:rsid w:val="0011697C"/>
    <w:rsid w:val="00116997"/>
    <w:rsid w:val="00116A64"/>
    <w:rsid w:val="00116BEF"/>
    <w:rsid w:val="00116DA2"/>
    <w:rsid w:val="00116F98"/>
    <w:rsid w:val="00116FE7"/>
    <w:rsid w:val="00117091"/>
    <w:rsid w:val="00117540"/>
    <w:rsid w:val="0011770F"/>
    <w:rsid w:val="00117914"/>
    <w:rsid w:val="00117971"/>
    <w:rsid w:val="00117A53"/>
    <w:rsid w:val="00117A67"/>
    <w:rsid w:val="00117B61"/>
    <w:rsid w:val="00117C40"/>
    <w:rsid w:val="00117E7B"/>
    <w:rsid w:val="00117F76"/>
    <w:rsid w:val="00120015"/>
    <w:rsid w:val="00120017"/>
    <w:rsid w:val="0012003C"/>
    <w:rsid w:val="00120170"/>
    <w:rsid w:val="00120529"/>
    <w:rsid w:val="00120600"/>
    <w:rsid w:val="00120807"/>
    <w:rsid w:val="00120A86"/>
    <w:rsid w:val="00120B5B"/>
    <w:rsid w:val="00120B92"/>
    <w:rsid w:val="00120BD7"/>
    <w:rsid w:val="00120C87"/>
    <w:rsid w:val="00120CEB"/>
    <w:rsid w:val="00120E87"/>
    <w:rsid w:val="0012100E"/>
    <w:rsid w:val="00121217"/>
    <w:rsid w:val="001214D2"/>
    <w:rsid w:val="00121565"/>
    <w:rsid w:val="0012164F"/>
    <w:rsid w:val="001216C6"/>
    <w:rsid w:val="00121772"/>
    <w:rsid w:val="001217A1"/>
    <w:rsid w:val="0012183A"/>
    <w:rsid w:val="00121854"/>
    <w:rsid w:val="00121874"/>
    <w:rsid w:val="00121ADC"/>
    <w:rsid w:val="00121B8A"/>
    <w:rsid w:val="00121D97"/>
    <w:rsid w:val="00121E36"/>
    <w:rsid w:val="00121FB2"/>
    <w:rsid w:val="00121FC9"/>
    <w:rsid w:val="00122064"/>
    <w:rsid w:val="00122151"/>
    <w:rsid w:val="001221B5"/>
    <w:rsid w:val="00122314"/>
    <w:rsid w:val="001225F5"/>
    <w:rsid w:val="00122803"/>
    <w:rsid w:val="00122A03"/>
    <w:rsid w:val="00122AC4"/>
    <w:rsid w:val="00122B86"/>
    <w:rsid w:val="00122EF8"/>
    <w:rsid w:val="00122F4A"/>
    <w:rsid w:val="0012301C"/>
    <w:rsid w:val="001231EA"/>
    <w:rsid w:val="00123285"/>
    <w:rsid w:val="001233A8"/>
    <w:rsid w:val="0012342C"/>
    <w:rsid w:val="001234B9"/>
    <w:rsid w:val="001234D8"/>
    <w:rsid w:val="00123603"/>
    <w:rsid w:val="001239CA"/>
    <w:rsid w:val="00123B74"/>
    <w:rsid w:val="00123DE8"/>
    <w:rsid w:val="00123F97"/>
    <w:rsid w:val="001240C6"/>
    <w:rsid w:val="001240C7"/>
    <w:rsid w:val="001241EF"/>
    <w:rsid w:val="00124220"/>
    <w:rsid w:val="00124320"/>
    <w:rsid w:val="00124452"/>
    <w:rsid w:val="0012486D"/>
    <w:rsid w:val="0012489E"/>
    <w:rsid w:val="00124965"/>
    <w:rsid w:val="00124A8E"/>
    <w:rsid w:val="00124CB7"/>
    <w:rsid w:val="00124F29"/>
    <w:rsid w:val="001251A5"/>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78B"/>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DD"/>
    <w:rsid w:val="001317FC"/>
    <w:rsid w:val="00131B17"/>
    <w:rsid w:val="00131DC0"/>
    <w:rsid w:val="00131DE7"/>
    <w:rsid w:val="00131F26"/>
    <w:rsid w:val="00131FDF"/>
    <w:rsid w:val="00132136"/>
    <w:rsid w:val="0013222F"/>
    <w:rsid w:val="001322DB"/>
    <w:rsid w:val="0013252E"/>
    <w:rsid w:val="00132631"/>
    <w:rsid w:val="0013272E"/>
    <w:rsid w:val="00132894"/>
    <w:rsid w:val="00132A29"/>
    <w:rsid w:val="00132BD0"/>
    <w:rsid w:val="00132CBB"/>
    <w:rsid w:val="00132D72"/>
    <w:rsid w:val="00132D79"/>
    <w:rsid w:val="00132E27"/>
    <w:rsid w:val="00133039"/>
    <w:rsid w:val="00133212"/>
    <w:rsid w:val="0013344A"/>
    <w:rsid w:val="00133471"/>
    <w:rsid w:val="00133644"/>
    <w:rsid w:val="00133746"/>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CE7"/>
    <w:rsid w:val="00134E0D"/>
    <w:rsid w:val="00135018"/>
    <w:rsid w:val="0013502D"/>
    <w:rsid w:val="001351B6"/>
    <w:rsid w:val="0013533C"/>
    <w:rsid w:val="00135586"/>
    <w:rsid w:val="001355A3"/>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A2E"/>
    <w:rsid w:val="00136B11"/>
    <w:rsid w:val="00136BF2"/>
    <w:rsid w:val="00137232"/>
    <w:rsid w:val="001372D0"/>
    <w:rsid w:val="001377A0"/>
    <w:rsid w:val="001377A1"/>
    <w:rsid w:val="0013780A"/>
    <w:rsid w:val="00137965"/>
    <w:rsid w:val="00137B4E"/>
    <w:rsid w:val="00137DB5"/>
    <w:rsid w:val="00137E8F"/>
    <w:rsid w:val="001402F6"/>
    <w:rsid w:val="00140392"/>
    <w:rsid w:val="00140660"/>
    <w:rsid w:val="00140697"/>
    <w:rsid w:val="00140966"/>
    <w:rsid w:val="001409F8"/>
    <w:rsid w:val="00140D1C"/>
    <w:rsid w:val="00140E33"/>
    <w:rsid w:val="00140F8D"/>
    <w:rsid w:val="0014104C"/>
    <w:rsid w:val="0014167D"/>
    <w:rsid w:val="001416D9"/>
    <w:rsid w:val="00141973"/>
    <w:rsid w:val="00141A0B"/>
    <w:rsid w:val="00141B86"/>
    <w:rsid w:val="00141CC4"/>
    <w:rsid w:val="00141D37"/>
    <w:rsid w:val="0014202F"/>
    <w:rsid w:val="00142190"/>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101"/>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A8"/>
    <w:rsid w:val="001446C9"/>
    <w:rsid w:val="001446D2"/>
    <w:rsid w:val="00144960"/>
    <w:rsid w:val="00144A14"/>
    <w:rsid w:val="00144AAC"/>
    <w:rsid w:val="00144CAE"/>
    <w:rsid w:val="00144D62"/>
    <w:rsid w:val="00144F6E"/>
    <w:rsid w:val="00144F81"/>
    <w:rsid w:val="00144FAF"/>
    <w:rsid w:val="001450A8"/>
    <w:rsid w:val="00145354"/>
    <w:rsid w:val="0014539F"/>
    <w:rsid w:val="001455B3"/>
    <w:rsid w:val="001456D5"/>
    <w:rsid w:val="001456F4"/>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58"/>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1EE"/>
    <w:rsid w:val="00151301"/>
    <w:rsid w:val="001513ED"/>
    <w:rsid w:val="001514D1"/>
    <w:rsid w:val="0015168B"/>
    <w:rsid w:val="001516E5"/>
    <w:rsid w:val="001517AA"/>
    <w:rsid w:val="001518A8"/>
    <w:rsid w:val="00151BA7"/>
    <w:rsid w:val="00151C41"/>
    <w:rsid w:val="00151C6F"/>
    <w:rsid w:val="00151DF3"/>
    <w:rsid w:val="001524B3"/>
    <w:rsid w:val="001526D0"/>
    <w:rsid w:val="0015296A"/>
    <w:rsid w:val="00152A44"/>
    <w:rsid w:val="00152A45"/>
    <w:rsid w:val="00152D92"/>
    <w:rsid w:val="00153136"/>
    <w:rsid w:val="001531AB"/>
    <w:rsid w:val="00153276"/>
    <w:rsid w:val="00153440"/>
    <w:rsid w:val="00153782"/>
    <w:rsid w:val="001537E1"/>
    <w:rsid w:val="00153A93"/>
    <w:rsid w:val="00153AB2"/>
    <w:rsid w:val="00153B83"/>
    <w:rsid w:val="00153BEC"/>
    <w:rsid w:val="00153C32"/>
    <w:rsid w:val="00153D44"/>
    <w:rsid w:val="00153FD9"/>
    <w:rsid w:val="001540B8"/>
    <w:rsid w:val="001543A1"/>
    <w:rsid w:val="001543DF"/>
    <w:rsid w:val="0015443A"/>
    <w:rsid w:val="001544B0"/>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146"/>
    <w:rsid w:val="001566F5"/>
    <w:rsid w:val="001568A8"/>
    <w:rsid w:val="001568BD"/>
    <w:rsid w:val="00156A7C"/>
    <w:rsid w:val="00156AD8"/>
    <w:rsid w:val="00156B94"/>
    <w:rsid w:val="00156DD4"/>
    <w:rsid w:val="00156F1F"/>
    <w:rsid w:val="00156F2A"/>
    <w:rsid w:val="0015712E"/>
    <w:rsid w:val="00157191"/>
    <w:rsid w:val="00157253"/>
    <w:rsid w:val="0015795A"/>
    <w:rsid w:val="00157B2C"/>
    <w:rsid w:val="00157E1F"/>
    <w:rsid w:val="00157E80"/>
    <w:rsid w:val="001602A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ABE"/>
    <w:rsid w:val="00161CF6"/>
    <w:rsid w:val="00161DD5"/>
    <w:rsid w:val="00161EB8"/>
    <w:rsid w:val="001621AE"/>
    <w:rsid w:val="0016229E"/>
    <w:rsid w:val="0016254A"/>
    <w:rsid w:val="00162702"/>
    <w:rsid w:val="00162728"/>
    <w:rsid w:val="001627C6"/>
    <w:rsid w:val="0016285F"/>
    <w:rsid w:val="00162923"/>
    <w:rsid w:val="0016298C"/>
    <w:rsid w:val="00162BA4"/>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4F6F"/>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87"/>
    <w:rsid w:val="001672A3"/>
    <w:rsid w:val="0016755D"/>
    <w:rsid w:val="001676A8"/>
    <w:rsid w:val="0016784F"/>
    <w:rsid w:val="0016788B"/>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7C1"/>
    <w:rsid w:val="0017180B"/>
    <w:rsid w:val="001718DF"/>
    <w:rsid w:val="001718ED"/>
    <w:rsid w:val="0017207C"/>
    <w:rsid w:val="00172310"/>
    <w:rsid w:val="00172394"/>
    <w:rsid w:val="00172469"/>
    <w:rsid w:val="00172790"/>
    <w:rsid w:val="001729A4"/>
    <w:rsid w:val="001729A5"/>
    <w:rsid w:val="00172CE9"/>
    <w:rsid w:val="00172D4C"/>
    <w:rsid w:val="00172F3E"/>
    <w:rsid w:val="0017305B"/>
    <w:rsid w:val="00173271"/>
    <w:rsid w:val="00173334"/>
    <w:rsid w:val="00173415"/>
    <w:rsid w:val="00173444"/>
    <w:rsid w:val="00173580"/>
    <w:rsid w:val="001735FB"/>
    <w:rsid w:val="001736EB"/>
    <w:rsid w:val="0017372F"/>
    <w:rsid w:val="00173910"/>
    <w:rsid w:val="00173923"/>
    <w:rsid w:val="00173991"/>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77DA5"/>
    <w:rsid w:val="001800FE"/>
    <w:rsid w:val="001803D4"/>
    <w:rsid w:val="00180500"/>
    <w:rsid w:val="00180749"/>
    <w:rsid w:val="0018089F"/>
    <w:rsid w:val="001808F6"/>
    <w:rsid w:val="001809AD"/>
    <w:rsid w:val="001809B4"/>
    <w:rsid w:val="001809F7"/>
    <w:rsid w:val="00180D9C"/>
    <w:rsid w:val="00180E24"/>
    <w:rsid w:val="00180EF6"/>
    <w:rsid w:val="00180FD6"/>
    <w:rsid w:val="00181221"/>
    <w:rsid w:val="001812DB"/>
    <w:rsid w:val="001814CD"/>
    <w:rsid w:val="001814E2"/>
    <w:rsid w:val="0018176F"/>
    <w:rsid w:val="001817A0"/>
    <w:rsid w:val="001817AE"/>
    <w:rsid w:val="00181C59"/>
    <w:rsid w:val="00181C79"/>
    <w:rsid w:val="00181D7A"/>
    <w:rsid w:val="00181DF3"/>
    <w:rsid w:val="00181DFA"/>
    <w:rsid w:val="00182172"/>
    <w:rsid w:val="00182565"/>
    <w:rsid w:val="001826B8"/>
    <w:rsid w:val="0018270A"/>
    <w:rsid w:val="001829E9"/>
    <w:rsid w:val="001829EA"/>
    <w:rsid w:val="00182B5D"/>
    <w:rsid w:val="00182C13"/>
    <w:rsid w:val="00182C1F"/>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3C"/>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A00"/>
    <w:rsid w:val="00187AE4"/>
    <w:rsid w:val="00187CE3"/>
    <w:rsid w:val="001900B2"/>
    <w:rsid w:val="00190227"/>
    <w:rsid w:val="001904D9"/>
    <w:rsid w:val="001904FC"/>
    <w:rsid w:val="00190721"/>
    <w:rsid w:val="00190950"/>
    <w:rsid w:val="00190BCE"/>
    <w:rsid w:val="00190D13"/>
    <w:rsid w:val="00190E83"/>
    <w:rsid w:val="00190EEA"/>
    <w:rsid w:val="001910A4"/>
    <w:rsid w:val="0019116D"/>
    <w:rsid w:val="00191288"/>
    <w:rsid w:val="0019130D"/>
    <w:rsid w:val="001915C9"/>
    <w:rsid w:val="001915CC"/>
    <w:rsid w:val="001916B8"/>
    <w:rsid w:val="001919DE"/>
    <w:rsid w:val="00191A3E"/>
    <w:rsid w:val="00191B4D"/>
    <w:rsid w:val="00191C9A"/>
    <w:rsid w:val="00191CB5"/>
    <w:rsid w:val="001921AF"/>
    <w:rsid w:val="00192281"/>
    <w:rsid w:val="0019228E"/>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7F9"/>
    <w:rsid w:val="00194990"/>
    <w:rsid w:val="00194A05"/>
    <w:rsid w:val="00194AA2"/>
    <w:rsid w:val="00194B31"/>
    <w:rsid w:val="00195026"/>
    <w:rsid w:val="00195043"/>
    <w:rsid w:val="00195064"/>
    <w:rsid w:val="001950E6"/>
    <w:rsid w:val="001952CD"/>
    <w:rsid w:val="00195515"/>
    <w:rsid w:val="00195536"/>
    <w:rsid w:val="00195574"/>
    <w:rsid w:val="001955C9"/>
    <w:rsid w:val="00195659"/>
    <w:rsid w:val="001957AF"/>
    <w:rsid w:val="0019587D"/>
    <w:rsid w:val="00195ACE"/>
    <w:rsid w:val="00195B05"/>
    <w:rsid w:val="00195C2B"/>
    <w:rsid w:val="00195C80"/>
    <w:rsid w:val="00195C83"/>
    <w:rsid w:val="00195D04"/>
    <w:rsid w:val="00195D0C"/>
    <w:rsid w:val="00196364"/>
    <w:rsid w:val="001964AF"/>
    <w:rsid w:val="001964C3"/>
    <w:rsid w:val="00196594"/>
    <w:rsid w:val="001965D3"/>
    <w:rsid w:val="001965E7"/>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97E67"/>
    <w:rsid w:val="001A005D"/>
    <w:rsid w:val="001A0092"/>
    <w:rsid w:val="001A012B"/>
    <w:rsid w:val="001A02DB"/>
    <w:rsid w:val="001A0662"/>
    <w:rsid w:val="001A0809"/>
    <w:rsid w:val="001A08A9"/>
    <w:rsid w:val="001A0908"/>
    <w:rsid w:val="001A090A"/>
    <w:rsid w:val="001A0B79"/>
    <w:rsid w:val="001A0BA1"/>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0C0"/>
    <w:rsid w:val="001A21E0"/>
    <w:rsid w:val="001A254C"/>
    <w:rsid w:val="001A2556"/>
    <w:rsid w:val="001A283A"/>
    <w:rsid w:val="001A2902"/>
    <w:rsid w:val="001A2A21"/>
    <w:rsid w:val="001A2C56"/>
    <w:rsid w:val="001A2DB9"/>
    <w:rsid w:val="001A2E0D"/>
    <w:rsid w:val="001A3199"/>
    <w:rsid w:val="001A32B5"/>
    <w:rsid w:val="001A3362"/>
    <w:rsid w:val="001A3373"/>
    <w:rsid w:val="001A33A6"/>
    <w:rsid w:val="001A33DE"/>
    <w:rsid w:val="001A3407"/>
    <w:rsid w:val="001A3542"/>
    <w:rsid w:val="001A3617"/>
    <w:rsid w:val="001A3627"/>
    <w:rsid w:val="001A36C9"/>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00C"/>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B8B"/>
    <w:rsid w:val="001A6D72"/>
    <w:rsid w:val="001A6E89"/>
    <w:rsid w:val="001A6F4D"/>
    <w:rsid w:val="001A6FFB"/>
    <w:rsid w:val="001A7252"/>
    <w:rsid w:val="001A78B9"/>
    <w:rsid w:val="001B0302"/>
    <w:rsid w:val="001B0406"/>
    <w:rsid w:val="001B04B3"/>
    <w:rsid w:val="001B0758"/>
    <w:rsid w:val="001B0850"/>
    <w:rsid w:val="001B0A17"/>
    <w:rsid w:val="001B0B1D"/>
    <w:rsid w:val="001B0D6C"/>
    <w:rsid w:val="001B11E6"/>
    <w:rsid w:val="001B129B"/>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04"/>
    <w:rsid w:val="001B3B1D"/>
    <w:rsid w:val="001B3C20"/>
    <w:rsid w:val="001B4272"/>
    <w:rsid w:val="001B42D1"/>
    <w:rsid w:val="001B434C"/>
    <w:rsid w:val="001B4670"/>
    <w:rsid w:val="001B48FF"/>
    <w:rsid w:val="001B494A"/>
    <w:rsid w:val="001B4B79"/>
    <w:rsid w:val="001B50C7"/>
    <w:rsid w:val="001B5279"/>
    <w:rsid w:val="001B532B"/>
    <w:rsid w:val="001B53BE"/>
    <w:rsid w:val="001B54B3"/>
    <w:rsid w:val="001B581C"/>
    <w:rsid w:val="001B5968"/>
    <w:rsid w:val="001B59A2"/>
    <w:rsid w:val="001B59FE"/>
    <w:rsid w:val="001B5A2E"/>
    <w:rsid w:val="001B5AAC"/>
    <w:rsid w:val="001B5D10"/>
    <w:rsid w:val="001B5D2B"/>
    <w:rsid w:val="001B5E3A"/>
    <w:rsid w:val="001B5F21"/>
    <w:rsid w:val="001B6133"/>
    <w:rsid w:val="001B615E"/>
    <w:rsid w:val="001B61E8"/>
    <w:rsid w:val="001B624D"/>
    <w:rsid w:val="001B6295"/>
    <w:rsid w:val="001B63BA"/>
    <w:rsid w:val="001B6553"/>
    <w:rsid w:val="001B67F4"/>
    <w:rsid w:val="001B67FA"/>
    <w:rsid w:val="001B6981"/>
    <w:rsid w:val="001B69BA"/>
    <w:rsid w:val="001B6A4D"/>
    <w:rsid w:val="001B6CDA"/>
    <w:rsid w:val="001B6EE7"/>
    <w:rsid w:val="001B7221"/>
    <w:rsid w:val="001B72D8"/>
    <w:rsid w:val="001B731F"/>
    <w:rsid w:val="001B7502"/>
    <w:rsid w:val="001B75EC"/>
    <w:rsid w:val="001B78CF"/>
    <w:rsid w:val="001B79B5"/>
    <w:rsid w:val="001B7B52"/>
    <w:rsid w:val="001B7D14"/>
    <w:rsid w:val="001B7D42"/>
    <w:rsid w:val="001C0169"/>
    <w:rsid w:val="001C01B8"/>
    <w:rsid w:val="001C0284"/>
    <w:rsid w:val="001C0698"/>
    <w:rsid w:val="001C095D"/>
    <w:rsid w:val="001C0C66"/>
    <w:rsid w:val="001C0D73"/>
    <w:rsid w:val="001C1067"/>
    <w:rsid w:val="001C10A2"/>
    <w:rsid w:val="001C138E"/>
    <w:rsid w:val="001C1824"/>
    <w:rsid w:val="001C182C"/>
    <w:rsid w:val="001C19D5"/>
    <w:rsid w:val="001C1AA7"/>
    <w:rsid w:val="001C1ABF"/>
    <w:rsid w:val="001C1AFE"/>
    <w:rsid w:val="001C1B4F"/>
    <w:rsid w:val="001C1E1B"/>
    <w:rsid w:val="001C20CF"/>
    <w:rsid w:val="001C228C"/>
    <w:rsid w:val="001C25A0"/>
    <w:rsid w:val="001C25E8"/>
    <w:rsid w:val="001C2671"/>
    <w:rsid w:val="001C27BB"/>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B78"/>
    <w:rsid w:val="001C4E4C"/>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D5"/>
    <w:rsid w:val="001C6BE2"/>
    <w:rsid w:val="001C6CD7"/>
    <w:rsid w:val="001C6CF8"/>
    <w:rsid w:val="001C6D1D"/>
    <w:rsid w:val="001C6D79"/>
    <w:rsid w:val="001C70E2"/>
    <w:rsid w:val="001C722C"/>
    <w:rsid w:val="001C75A0"/>
    <w:rsid w:val="001C760B"/>
    <w:rsid w:val="001C766E"/>
    <w:rsid w:val="001C76BA"/>
    <w:rsid w:val="001C7705"/>
    <w:rsid w:val="001C774F"/>
    <w:rsid w:val="001C78DF"/>
    <w:rsid w:val="001C7BA0"/>
    <w:rsid w:val="001C7BD4"/>
    <w:rsid w:val="001C7E94"/>
    <w:rsid w:val="001C7EE8"/>
    <w:rsid w:val="001C7FF6"/>
    <w:rsid w:val="001D01AF"/>
    <w:rsid w:val="001D04B0"/>
    <w:rsid w:val="001D0653"/>
    <w:rsid w:val="001D0747"/>
    <w:rsid w:val="001D0822"/>
    <w:rsid w:val="001D0829"/>
    <w:rsid w:val="001D0919"/>
    <w:rsid w:val="001D0B36"/>
    <w:rsid w:val="001D0B44"/>
    <w:rsid w:val="001D0C34"/>
    <w:rsid w:val="001D11F9"/>
    <w:rsid w:val="001D13BD"/>
    <w:rsid w:val="001D142A"/>
    <w:rsid w:val="001D14CF"/>
    <w:rsid w:val="001D16A8"/>
    <w:rsid w:val="001D16E8"/>
    <w:rsid w:val="001D1746"/>
    <w:rsid w:val="001D1B29"/>
    <w:rsid w:val="001D1C4D"/>
    <w:rsid w:val="001D1C93"/>
    <w:rsid w:val="001D209E"/>
    <w:rsid w:val="001D20E4"/>
    <w:rsid w:val="001D21BA"/>
    <w:rsid w:val="001D229E"/>
    <w:rsid w:val="001D23AA"/>
    <w:rsid w:val="001D26DB"/>
    <w:rsid w:val="001D28D2"/>
    <w:rsid w:val="001D2952"/>
    <w:rsid w:val="001D2A24"/>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2A0"/>
    <w:rsid w:val="001D4535"/>
    <w:rsid w:val="001D45E0"/>
    <w:rsid w:val="001D4946"/>
    <w:rsid w:val="001D49C7"/>
    <w:rsid w:val="001D4B47"/>
    <w:rsid w:val="001D4C5E"/>
    <w:rsid w:val="001D4CB1"/>
    <w:rsid w:val="001D4D0E"/>
    <w:rsid w:val="001D4E28"/>
    <w:rsid w:val="001D4ED6"/>
    <w:rsid w:val="001D5173"/>
    <w:rsid w:val="001D5426"/>
    <w:rsid w:val="001D567B"/>
    <w:rsid w:val="001D5A54"/>
    <w:rsid w:val="001D5B99"/>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28F"/>
    <w:rsid w:val="001E0314"/>
    <w:rsid w:val="001E035E"/>
    <w:rsid w:val="001E050A"/>
    <w:rsid w:val="001E067B"/>
    <w:rsid w:val="001E0BC6"/>
    <w:rsid w:val="001E0C02"/>
    <w:rsid w:val="001E0D24"/>
    <w:rsid w:val="001E0E07"/>
    <w:rsid w:val="001E0E5B"/>
    <w:rsid w:val="001E0F56"/>
    <w:rsid w:val="001E15B5"/>
    <w:rsid w:val="001E15DE"/>
    <w:rsid w:val="001E1662"/>
    <w:rsid w:val="001E189E"/>
    <w:rsid w:val="001E197A"/>
    <w:rsid w:val="001E1C62"/>
    <w:rsid w:val="001E2276"/>
    <w:rsid w:val="001E2365"/>
    <w:rsid w:val="001E23EB"/>
    <w:rsid w:val="001E25FF"/>
    <w:rsid w:val="001E2635"/>
    <w:rsid w:val="001E29BE"/>
    <w:rsid w:val="001E2D7A"/>
    <w:rsid w:val="001E3090"/>
    <w:rsid w:val="001E30D6"/>
    <w:rsid w:val="001E31B5"/>
    <w:rsid w:val="001E3213"/>
    <w:rsid w:val="001E33E8"/>
    <w:rsid w:val="001E3634"/>
    <w:rsid w:val="001E3911"/>
    <w:rsid w:val="001E398D"/>
    <w:rsid w:val="001E39FE"/>
    <w:rsid w:val="001E3A9E"/>
    <w:rsid w:val="001E3B6D"/>
    <w:rsid w:val="001E3EA2"/>
    <w:rsid w:val="001E413F"/>
    <w:rsid w:val="001E42F9"/>
    <w:rsid w:val="001E44BE"/>
    <w:rsid w:val="001E4771"/>
    <w:rsid w:val="001E47D7"/>
    <w:rsid w:val="001E487E"/>
    <w:rsid w:val="001E4937"/>
    <w:rsid w:val="001E4BB8"/>
    <w:rsid w:val="001E4D3A"/>
    <w:rsid w:val="001E4F34"/>
    <w:rsid w:val="001E4F6A"/>
    <w:rsid w:val="001E5010"/>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6C2"/>
    <w:rsid w:val="001E68C1"/>
    <w:rsid w:val="001E6C57"/>
    <w:rsid w:val="001E6DCB"/>
    <w:rsid w:val="001E706C"/>
    <w:rsid w:val="001E7639"/>
    <w:rsid w:val="001E7940"/>
    <w:rsid w:val="001E799D"/>
    <w:rsid w:val="001E7AED"/>
    <w:rsid w:val="001E7D75"/>
    <w:rsid w:val="001E7D92"/>
    <w:rsid w:val="001F01F7"/>
    <w:rsid w:val="001F0319"/>
    <w:rsid w:val="001F043F"/>
    <w:rsid w:val="001F05DA"/>
    <w:rsid w:val="001F077E"/>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5A8"/>
    <w:rsid w:val="001F1747"/>
    <w:rsid w:val="001F1946"/>
    <w:rsid w:val="001F19E8"/>
    <w:rsid w:val="001F1A4C"/>
    <w:rsid w:val="001F1BD7"/>
    <w:rsid w:val="001F1BF2"/>
    <w:rsid w:val="001F1D18"/>
    <w:rsid w:val="001F1D3A"/>
    <w:rsid w:val="001F1D51"/>
    <w:rsid w:val="001F1F0B"/>
    <w:rsid w:val="001F203C"/>
    <w:rsid w:val="001F2053"/>
    <w:rsid w:val="001F20E2"/>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C6"/>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2C6"/>
    <w:rsid w:val="001F64AF"/>
    <w:rsid w:val="001F654F"/>
    <w:rsid w:val="001F6648"/>
    <w:rsid w:val="001F6858"/>
    <w:rsid w:val="001F69E2"/>
    <w:rsid w:val="001F6AF1"/>
    <w:rsid w:val="001F6B31"/>
    <w:rsid w:val="001F6DCA"/>
    <w:rsid w:val="001F6FDF"/>
    <w:rsid w:val="001F72A2"/>
    <w:rsid w:val="001F73AA"/>
    <w:rsid w:val="001F743B"/>
    <w:rsid w:val="001F74DB"/>
    <w:rsid w:val="001F7801"/>
    <w:rsid w:val="001F7886"/>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6E"/>
    <w:rsid w:val="002022EB"/>
    <w:rsid w:val="002024F0"/>
    <w:rsid w:val="002025BC"/>
    <w:rsid w:val="002027DA"/>
    <w:rsid w:val="00202A3F"/>
    <w:rsid w:val="00202A63"/>
    <w:rsid w:val="00202AD1"/>
    <w:rsid w:val="002030B0"/>
    <w:rsid w:val="00203116"/>
    <w:rsid w:val="0020316C"/>
    <w:rsid w:val="002031AA"/>
    <w:rsid w:val="00203319"/>
    <w:rsid w:val="0020359E"/>
    <w:rsid w:val="00203618"/>
    <w:rsid w:val="00203620"/>
    <w:rsid w:val="00203AAA"/>
    <w:rsid w:val="00203BC1"/>
    <w:rsid w:val="00203C52"/>
    <w:rsid w:val="00203D7B"/>
    <w:rsid w:val="00203DB5"/>
    <w:rsid w:val="00203E0F"/>
    <w:rsid w:val="00203E9C"/>
    <w:rsid w:val="00203EE8"/>
    <w:rsid w:val="0020401E"/>
    <w:rsid w:val="00204183"/>
    <w:rsid w:val="0020432D"/>
    <w:rsid w:val="0020446D"/>
    <w:rsid w:val="002044F6"/>
    <w:rsid w:val="002045BB"/>
    <w:rsid w:val="0020466E"/>
    <w:rsid w:val="002046D6"/>
    <w:rsid w:val="00204817"/>
    <w:rsid w:val="00204BBC"/>
    <w:rsid w:val="00204E42"/>
    <w:rsid w:val="00204F46"/>
    <w:rsid w:val="002053CD"/>
    <w:rsid w:val="002054AA"/>
    <w:rsid w:val="0020554A"/>
    <w:rsid w:val="0020579A"/>
    <w:rsid w:val="002057BE"/>
    <w:rsid w:val="00205AEB"/>
    <w:rsid w:val="00205B60"/>
    <w:rsid w:val="00205CC3"/>
    <w:rsid w:val="00205CC6"/>
    <w:rsid w:val="00205CFC"/>
    <w:rsid w:val="00205E8F"/>
    <w:rsid w:val="00206099"/>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702"/>
    <w:rsid w:val="00207CD4"/>
    <w:rsid w:val="00207D16"/>
    <w:rsid w:val="0021038A"/>
    <w:rsid w:val="002103D0"/>
    <w:rsid w:val="002103F5"/>
    <w:rsid w:val="002105FD"/>
    <w:rsid w:val="002108C0"/>
    <w:rsid w:val="00210967"/>
    <w:rsid w:val="002109AC"/>
    <w:rsid w:val="00210CE3"/>
    <w:rsid w:val="00211313"/>
    <w:rsid w:val="002113D2"/>
    <w:rsid w:val="002115C5"/>
    <w:rsid w:val="0021163E"/>
    <w:rsid w:val="002116F8"/>
    <w:rsid w:val="00211BF1"/>
    <w:rsid w:val="00211CF0"/>
    <w:rsid w:val="00211D44"/>
    <w:rsid w:val="00211DA0"/>
    <w:rsid w:val="00211FB4"/>
    <w:rsid w:val="00211FE3"/>
    <w:rsid w:val="00212065"/>
    <w:rsid w:val="0021240B"/>
    <w:rsid w:val="002124ED"/>
    <w:rsid w:val="0021271F"/>
    <w:rsid w:val="00212891"/>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4FC4"/>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17"/>
    <w:rsid w:val="0021688D"/>
    <w:rsid w:val="0021699C"/>
    <w:rsid w:val="002169FF"/>
    <w:rsid w:val="00216B2D"/>
    <w:rsid w:val="00216D15"/>
    <w:rsid w:val="00217013"/>
    <w:rsid w:val="002174BE"/>
    <w:rsid w:val="002175B4"/>
    <w:rsid w:val="002177E5"/>
    <w:rsid w:val="0021797C"/>
    <w:rsid w:val="00217A2A"/>
    <w:rsid w:val="00217C2C"/>
    <w:rsid w:val="00217CF9"/>
    <w:rsid w:val="00217E64"/>
    <w:rsid w:val="00217F10"/>
    <w:rsid w:val="00217FF1"/>
    <w:rsid w:val="00220013"/>
    <w:rsid w:val="002200E4"/>
    <w:rsid w:val="002203C0"/>
    <w:rsid w:val="0022065B"/>
    <w:rsid w:val="00220668"/>
    <w:rsid w:val="002206FD"/>
    <w:rsid w:val="00220816"/>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1F5F"/>
    <w:rsid w:val="00221F63"/>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9D0"/>
    <w:rsid w:val="00223DCB"/>
    <w:rsid w:val="00223E9D"/>
    <w:rsid w:val="002242DA"/>
    <w:rsid w:val="0022456E"/>
    <w:rsid w:val="0022481C"/>
    <w:rsid w:val="00224B23"/>
    <w:rsid w:val="00224B46"/>
    <w:rsid w:val="00224DFD"/>
    <w:rsid w:val="00224F5E"/>
    <w:rsid w:val="0022514F"/>
    <w:rsid w:val="002251D4"/>
    <w:rsid w:val="0022523D"/>
    <w:rsid w:val="002254C1"/>
    <w:rsid w:val="002256F8"/>
    <w:rsid w:val="00225772"/>
    <w:rsid w:val="002258F6"/>
    <w:rsid w:val="00225B76"/>
    <w:rsid w:val="00225D3E"/>
    <w:rsid w:val="00225F8B"/>
    <w:rsid w:val="00226120"/>
    <w:rsid w:val="0022620D"/>
    <w:rsid w:val="00226211"/>
    <w:rsid w:val="002262FB"/>
    <w:rsid w:val="002263FF"/>
    <w:rsid w:val="002264A9"/>
    <w:rsid w:val="002265A5"/>
    <w:rsid w:val="00226669"/>
    <w:rsid w:val="00226706"/>
    <w:rsid w:val="00226882"/>
    <w:rsid w:val="002268CA"/>
    <w:rsid w:val="002269A6"/>
    <w:rsid w:val="002269A7"/>
    <w:rsid w:val="002269AA"/>
    <w:rsid w:val="002269BF"/>
    <w:rsid w:val="00226A9F"/>
    <w:rsid w:val="00226B12"/>
    <w:rsid w:val="00226BA0"/>
    <w:rsid w:val="00226C5F"/>
    <w:rsid w:val="00226CBD"/>
    <w:rsid w:val="00226D5E"/>
    <w:rsid w:val="00226DBA"/>
    <w:rsid w:val="00226DD6"/>
    <w:rsid w:val="00226DE3"/>
    <w:rsid w:val="00226E04"/>
    <w:rsid w:val="00226F4D"/>
    <w:rsid w:val="00226F57"/>
    <w:rsid w:val="00226FCB"/>
    <w:rsid w:val="00226FE5"/>
    <w:rsid w:val="0022706F"/>
    <w:rsid w:val="002270D3"/>
    <w:rsid w:val="00227225"/>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3FB3"/>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A82"/>
    <w:rsid w:val="00236CA0"/>
    <w:rsid w:val="00236D32"/>
    <w:rsid w:val="00236E9B"/>
    <w:rsid w:val="00236EE3"/>
    <w:rsid w:val="00236EEF"/>
    <w:rsid w:val="002370A2"/>
    <w:rsid w:val="00237283"/>
    <w:rsid w:val="0023729E"/>
    <w:rsid w:val="00237361"/>
    <w:rsid w:val="00237625"/>
    <w:rsid w:val="00237803"/>
    <w:rsid w:val="00237962"/>
    <w:rsid w:val="00237AB8"/>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D98"/>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BE"/>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384"/>
    <w:rsid w:val="002443D7"/>
    <w:rsid w:val="00244440"/>
    <w:rsid w:val="0024469B"/>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29"/>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2764"/>
    <w:rsid w:val="0025305E"/>
    <w:rsid w:val="002531B3"/>
    <w:rsid w:val="002532A3"/>
    <w:rsid w:val="002532D5"/>
    <w:rsid w:val="002533DD"/>
    <w:rsid w:val="0025352B"/>
    <w:rsid w:val="00253644"/>
    <w:rsid w:val="002537CD"/>
    <w:rsid w:val="0025380B"/>
    <w:rsid w:val="0025383B"/>
    <w:rsid w:val="00253841"/>
    <w:rsid w:val="00253866"/>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4B9"/>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48C"/>
    <w:rsid w:val="0026087E"/>
    <w:rsid w:val="0026097D"/>
    <w:rsid w:val="00260E49"/>
    <w:rsid w:val="00260E84"/>
    <w:rsid w:val="002610D1"/>
    <w:rsid w:val="002612B2"/>
    <w:rsid w:val="002613C7"/>
    <w:rsid w:val="00261547"/>
    <w:rsid w:val="00261912"/>
    <w:rsid w:val="0026195C"/>
    <w:rsid w:val="00261B6F"/>
    <w:rsid w:val="00261CFD"/>
    <w:rsid w:val="00261DF1"/>
    <w:rsid w:val="0026213C"/>
    <w:rsid w:val="002621BC"/>
    <w:rsid w:val="002628DE"/>
    <w:rsid w:val="00262967"/>
    <w:rsid w:val="00262A6F"/>
    <w:rsid w:val="00262B94"/>
    <w:rsid w:val="00262BB2"/>
    <w:rsid w:val="00262BF1"/>
    <w:rsid w:val="00262D41"/>
    <w:rsid w:val="00262D4A"/>
    <w:rsid w:val="00262DA3"/>
    <w:rsid w:val="0026315F"/>
    <w:rsid w:val="0026316C"/>
    <w:rsid w:val="002633E4"/>
    <w:rsid w:val="002634D6"/>
    <w:rsid w:val="00263765"/>
    <w:rsid w:val="0026399C"/>
    <w:rsid w:val="00264110"/>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9A1"/>
    <w:rsid w:val="00266AF0"/>
    <w:rsid w:val="00266B2C"/>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29E"/>
    <w:rsid w:val="0027130D"/>
    <w:rsid w:val="0027146A"/>
    <w:rsid w:val="00271495"/>
    <w:rsid w:val="00271533"/>
    <w:rsid w:val="0027161A"/>
    <w:rsid w:val="00271699"/>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B28"/>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4CCA"/>
    <w:rsid w:val="002753B9"/>
    <w:rsid w:val="0027566B"/>
    <w:rsid w:val="00275840"/>
    <w:rsid w:val="00275880"/>
    <w:rsid w:val="002758A3"/>
    <w:rsid w:val="00275AD0"/>
    <w:rsid w:val="00276287"/>
    <w:rsid w:val="0027634A"/>
    <w:rsid w:val="002765A1"/>
    <w:rsid w:val="002765D0"/>
    <w:rsid w:val="00276AE7"/>
    <w:rsid w:val="00276FDB"/>
    <w:rsid w:val="002775D4"/>
    <w:rsid w:val="0027770A"/>
    <w:rsid w:val="00277AA2"/>
    <w:rsid w:val="00277B60"/>
    <w:rsid w:val="00277B84"/>
    <w:rsid w:val="00277C1D"/>
    <w:rsid w:val="00277D45"/>
    <w:rsid w:val="002800E4"/>
    <w:rsid w:val="00280143"/>
    <w:rsid w:val="00280151"/>
    <w:rsid w:val="0028017D"/>
    <w:rsid w:val="002802B7"/>
    <w:rsid w:val="00280423"/>
    <w:rsid w:val="00280467"/>
    <w:rsid w:val="0028049E"/>
    <w:rsid w:val="0028090B"/>
    <w:rsid w:val="00280CFD"/>
    <w:rsid w:val="00280F07"/>
    <w:rsid w:val="0028103E"/>
    <w:rsid w:val="00281196"/>
    <w:rsid w:val="002812A5"/>
    <w:rsid w:val="0028132F"/>
    <w:rsid w:val="00281362"/>
    <w:rsid w:val="00281396"/>
    <w:rsid w:val="002814EB"/>
    <w:rsid w:val="002815C1"/>
    <w:rsid w:val="0028174C"/>
    <w:rsid w:val="002817B3"/>
    <w:rsid w:val="00281E72"/>
    <w:rsid w:val="00281F79"/>
    <w:rsid w:val="002821ED"/>
    <w:rsid w:val="002823B5"/>
    <w:rsid w:val="002824F3"/>
    <w:rsid w:val="0028250D"/>
    <w:rsid w:val="0028287B"/>
    <w:rsid w:val="002828B8"/>
    <w:rsid w:val="0028298A"/>
    <w:rsid w:val="00282A5B"/>
    <w:rsid w:val="00282A8D"/>
    <w:rsid w:val="00282CD7"/>
    <w:rsid w:val="00282DC5"/>
    <w:rsid w:val="00282ED7"/>
    <w:rsid w:val="00282F4B"/>
    <w:rsid w:val="002833B7"/>
    <w:rsid w:val="00283496"/>
    <w:rsid w:val="00283661"/>
    <w:rsid w:val="00283729"/>
    <w:rsid w:val="00283972"/>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594"/>
    <w:rsid w:val="00285695"/>
    <w:rsid w:val="0028570E"/>
    <w:rsid w:val="0028571B"/>
    <w:rsid w:val="00285791"/>
    <w:rsid w:val="0028579B"/>
    <w:rsid w:val="002858E1"/>
    <w:rsid w:val="00285D42"/>
    <w:rsid w:val="00285EB5"/>
    <w:rsid w:val="00285F66"/>
    <w:rsid w:val="0028618C"/>
    <w:rsid w:val="0028627F"/>
    <w:rsid w:val="0028652B"/>
    <w:rsid w:val="0028682B"/>
    <w:rsid w:val="00286B76"/>
    <w:rsid w:val="00286D37"/>
    <w:rsid w:val="00286D81"/>
    <w:rsid w:val="00286E94"/>
    <w:rsid w:val="00286EA6"/>
    <w:rsid w:val="0028709B"/>
    <w:rsid w:val="00287383"/>
    <w:rsid w:val="00287577"/>
    <w:rsid w:val="002878B7"/>
    <w:rsid w:val="00287AD8"/>
    <w:rsid w:val="00287B05"/>
    <w:rsid w:val="002901E9"/>
    <w:rsid w:val="00290401"/>
    <w:rsid w:val="002907AF"/>
    <w:rsid w:val="0029087B"/>
    <w:rsid w:val="0029088B"/>
    <w:rsid w:val="00290B2E"/>
    <w:rsid w:val="00290C61"/>
    <w:rsid w:val="00290CC0"/>
    <w:rsid w:val="00290D29"/>
    <w:rsid w:val="00290F91"/>
    <w:rsid w:val="002910B5"/>
    <w:rsid w:val="0029119C"/>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085"/>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31C"/>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6B4"/>
    <w:rsid w:val="002977B3"/>
    <w:rsid w:val="00297980"/>
    <w:rsid w:val="002979C9"/>
    <w:rsid w:val="00297ACE"/>
    <w:rsid w:val="00297B05"/>
    <w:rsid w:val="00297DA5"/>
    <w:rsid w:val="002A015B"/>
    <w:rsid w:val="002A02B4"/>
    <w:rsid w:val="002A034E"/>
    <w:rsid w:val="002A05D4"/>
    <w:rsid w:val="002A067C"/>
    <w:rsid w:val="002A0987"/>
    <w:rsid w:val="002A0B30"/>
    <w:rsid w:val="002A0B7C"/>
    <w:rsid w:val="002A0BA9"/>
    <w:rsid w:val="002A0DD9"/>
    <w:rsid w:val="002A1072"/>
    <w:rsid w:val="002A1193"/>
    <w:rsid w:val="002A122C"/>
    <w:rsid w:val="002A1347"/>
    <w:rsid w:val="002A146A"/>
    <w:rsid w:val="002A14BD"/>
    <w:rsid w:val="002A15A9"/>
    <w:rsid w:val="002A1703"/>
    <w:rsid w:val="002A1794"/>
    <w:rsid w:val="002A17F1"/>
    <w:rsid w:val="002A17F5"/>
    <w:rsid w:val="002A1842"/>
    <w:rsid w:val="002A198E"/>
    <w:rsid w:val="002A1A03"/>
    <w:rsid w:val="002A1A11"/>
    <w:rsid w:val="002A1D85"/>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5DF"/>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5E"/>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599"/>
    <w:rsid w:val="002A762C"/>
    <w:rsid w:val="002A7631"/>
    <w:rsid w:val="002A767E"/>
    <w:rsid w:val="002A768A"/>
    <w:rsid w:val="002A7701"/>
    <w:rsid w:val="002A792D"/>
    <w:rsid w:val="002A7CBD"/>
    <w:rsid w:val="002A7DC6"/>
    <w:rsid w:val="002A7E26"/>
    <w:rsid w:val="002A7E50"/>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EB8"/>
    <w:rsid w:val="002B1F2F"/>
    <w:rsid w:val="002B200E"/>
    <w:rsid w:val="002B2097"/>
    <w:rsid w:val="002B2470"/>
    <w:rsid w:val="002B259A"/>
    <w:rsid w:val="002B276A"/>
    <w:rsid w:val="002B280C"/>
    <w:rsid w:val="002B2AC4"/>
    <w:rsid w:val="002B2CFA"/>
    <w:rsid w:val="002B30F0"/>
    <w:rsid w:val="002B389B"/>
    <w:rsid w:val="002B3B8A"/>
    <w:rsid w:val="002B3CAA"/>
    <w:rsid w:val="002B3DC3"/>
    <w:rsid w:val="002B3DF3"/>
    <w:rsid w:val="002B3E0D"/>
    <w:rsid w:val="002B3E44"/>
    <w:rsid w:val="002B4001"/>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6047"/>
    <w:rsid w:val="002B6100"/>
    <w:rsid w:val="002B62C9"/>
    <w:rsid w:val="002B64E4"/>
    <w:rsid w:val="002B688E"/>
    <w:rsid w:val="002B68C3"/>
    <w:rsid w:val="002B6A27"/>
    <w:rsid w:val="002B6AB1"/>
    <w:rsid w:val="002B6FA9"/>
    <w:rsid w:val="002B7011"/>
    <w:rsid w:val="002B71CB"/>
    <w:rsid w:val="002B74CA"/>
    <w:rsid w:val="002B7544"/>
    <w:rsid w:val="002B7545"/>
    <w:rsid w:val="002B77B4"/>
    <w:rsid w:val="002B77B6"/>
    <w:rsid w:val="002B7805"/>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CD8"/>
    <w:rsid w:val="002C1CF0"/>
    <w:rsid w:val="002C1D05"/>
    <w:rsid w:val="002C1D96"/>
    <w:rsid w:val="002C1E81"/>
    <w:rsid w:val="002C1F5C"/>
    <w:rsid w:val="002C2310"/>
    <w:rsid w:val="002C2657"/>
    <w:rsid w:val="002C27F0"/>
    <w:rsid w:val="002C283B"/>
    <w:rsid w:val="002C2C53"/>
    <w:rsid w:val="002C2C8A"/>
    <w:rsid w:val="002C2CDE"/>
    <w:rsid w:val="002C2CFA"/>
    <w:rsid w:val="002C2D96"/>
    <w:rsid w:val="002C313A"/>
    <w:rsid w:val="002C3318"/>
    <w:rsid w:val="002C351F"/>
    <w:rsid w:val="002C3623"/>
    <w:rsid w:val="002C3625"/>
    <w:rsid w:val="002C394B"/>
    <w:rsid w:val="002C39E2"/>
    <w:rsid w:val="002C3D25"/>
    <w:rsid w:val="002C40DC"/>
    <w:rsid w:val="002C4156"/>
    <w:rsid w:val="002C4173"/>
    <w:rsid w:val="002C42F3"/>
    <w:rsid w:val="002C447F"/>
    <w:rsid w:val="002C45DC"/>
    <w:rsid w:val="002C474A"/>
    <w:rsid w:val="002C49BB"/>
    <w:rsid w:val="002C4B3A"/>
    <w:rsid w:val="002C4CA3"/>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8A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689"/>
    <w:rsid w:val="002D273C"/>
    <w:rsid w:val="002D2840"/>
    <w:rsid w:val="002D2861"/>
    <w:rsid w:val="002D2AA1"/>
    <w:rsid w:val="002D2B0E"/>
    <w:rsid w:val="002D2B70"/>
    <w:rsid w:val="002D2D5F"/>
    <w:rsid w:val="002D2F82"/>
    <w:rsid w:val="002D31F2"/>
    <w:rsid w:val="002D338D"/>
    <w:rsid w:val="002D34F4"/>
    <w:rsid w:val="002D384E"/>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DDA"/>
    <w:rsid w:val="002D4EB5"/>
    <w:rsid w:val="002D4F33"/>
    <w:rsid w:val="002D5034"/>
    <w:rsid w:val="002D5352"/>
    <w:rsid w:val="002D5490"/>
    <w:rsid w:val="002D55B9"/>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D7FCB"/>
    <w:rsid w:val="002E00AB"/>
    <w:rsid w:val="002E0114"/>
    <w:rsid w:val="002E01BD"/>
    <w:rsid w:val="002E0271"/>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B35"/>
    <w:rsid w:val="002E1C6F"/>
    <w:rsid w:val="002E1D44"/>
    <w:rsid w:val="002E2116"/>
    <w:rsid w:val="002E256C"/>
    <w:rsid w:val="002E2851"/>
    <w:rsid w:val="002E28DC"/>
    <w:rsid w:val="002E28E9"/>
    <w:rsid w:val="002E2923"/>
    <w:rsid w:val="002E29A8"/>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6A2"/>
    <w:rsid w:val="002E47D7"/>
    <w:rsid w:val="002E4841"/>
    <w:rsid w:val="002E4B56"/>
    <w:rsid w:val="002E4B60"/>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5DD"/>
    <w:rsid w:val="002E6706"/>
    <w:rsid w:val="002E694C"/>
    <w:rsid w:val="002E6AC5"/>
    <w:rsid w:val="002E6C4A"/>
    <w:rsid w:val="002E6C4E"/>
    <w:rsid w:val="002E6DC8"/>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243"/>
    <w:rsid w:val="002F045C"/>
    <w:rsid w:val="002F0571"/>
    <w:rsid w:val="002F066B"/>
    <w:rsid w:val="002F0826"/>
    <w:rsid w:val="002F096A"/>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08A"/>
    <w:rsid w:val="002F227D"/>
    <w:rsid w:val="002F22FF"/>
    <w:rsid w:val="002F2528"/>
    <w:rsid w:val="002F26AA"/>
    <w:rsid w:val="002F274D"/>
    <w:rsid w:val="002F278C"/>
    <w:rsid w:val="002F2798"/>
    <w:rsid w:val="002F292B"/>
    <w:rsid w:val="002F2A57"/>
    <w:rsid w:val="002F2B1B"/>
    <w:rsid w:val="002F2C81"/>
    <w:rsid w:val="002F2DA1"/>
    <w:rsid w:val="002F2E0A"/>
    <w:rsid w:val="002F3512"/>
    <w:rsid w:val="002F37DB"/>
    <w:rsid w:val="002F3A95"/>
    <w:rsid w:val="002F3B25"/>
    <w:rsid w:val="002F3B50"/>
    <w:rsid w:val="002F3B78"/>
    <w:rsid w:val="002F3CEE"/>
    <w:rsid w:val="002F3D76"/>
    <w:rsid w:val="002F4088"/>
    <w:rsid w:val="002F40BC"/>
    <w:rsid w:val="002F42A7"/>
    <w:rsid w:val="002F4324"/>
    <w:rsid w:val="002F4400"/>
    <w:rsid w:val="002F4CBE"/>
    <w:rsid w:val="002F4F7F"/>
    <w:rsid w:val="002F4F96"/>
    <w:rsid w:val="002F4FB0"/>
    <w:rsid w:val="002F4FBA"/>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905"/>
    <w:rsid w:val="002F6AF7"/>
    <w:rsid w:val="002F6AFF"/>
    <w:rsid w:val="002F6B1A"/>
    <w:rsid w:val="002F6CBC"/>
    <w:rsid w:val="002F6E36"/>
    <w:rsid w:val="002F6E6F"/>
    <w:rsid w:val="002F7328"/>
    <w:rsid w:val="002F78B6"/>
    <w:rsid w:val="002F7A3B"/>
    <w:rsid w:val="002F7D01"/>
    <w:rsid w:val="002F7D1B"/>
    <w:rsid w:val="002F7D39"/>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E07"/>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2D63"/>
    <w:rsid w:val="003031DD"/>
    <w:rsid w:val="003032DB"/>
    <w:rsid w:val="00303352"/>
    <w:rsid w:val="00303461"/>
    <w:rsid w:val="003034D5"/>
    <w:rsid w:val="003034EB"/>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098"/>
    <w:rsid w:val="00307142"/>
    <w:rsid w:val="0030742C"/>
    <w:rsid w:val="003074BE"/>
    <w:rsid w:val="00307633"/>
    <w:rsid w:val="0030763B"/>
    <w:rsid w:val="00307C04"/>
    <w:rsid w:val="00307D3D"/>
    <w:rsid w:val="0031004D"/>
    <w:rsid w:val="003103E2"/>
    <w:rsid w:val="0031049A"/>
    <w:rsid w:val="00310625"/>
    <w:rsid w:val="003107A2"/>
    <w:rsid w:val="00310C8E"/>
    <w:rsid w:val="00310E80"/>
    <w:rsid w:val="00310ED2"/>
    <w:rsid w:val="00311457"/>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4FFD"/>
    <w:rsid w:val="00315039"/>
    <w:rsid w:val="00315153"/>
    <w:rsid w:val="0031546D"/>
    <w:rsid w:val="00315700"/>
    <w:rsid w:val="00315981"/>
    <w:rsid w:val="00315FDA"/>
    <w:rsid w:val="00316468"/>
    <w:rsid w:val="003164ED"/>
    <w:rsid w:val="00316535"/>
    <w:rsid w:val="0031657E"/>
    <w:rsid w:val="003166F7"/>
    <w:rsid w:val="00316CF0"/>
    <w:rsid w:val="00316DA1"/>
    <w:rsid w:val="00317143"/>
    <w:rsid w:val="003171F0"/>
    <w:rsid w:val="0031730C"/>
    <w:rsid w:val="00317395"/>
    <w:rsid w:val="003173B3"/>
    <w:rsid w:val="0031741F"/>
    <w:rsid w:val="00317425"/>
    <w:rsid w:val="00317484"/>
    <w:rsid w:val="00317513"/>
    <w:rsid w:val="00317633"/>
    <w:rsid w:val="00317918"/>
    <w:rsid w:val="00317AFD"/>
    <w:rsid w:val="00317DD7"/>
    <w:rsid w:val="00317E5A"/>
    <w:rsid w:val="003200D3"/>
    <w:rsid w:val="003201F0"/>
    <w:rsid w:val="00320476"/>
    <w:rsid w:val="003206A9"/>
    <w:rsid w:val="003206EF"/>
    <w:rsid w:val="003206F0"/>
    <w:rsid w:val="00320A83"/>
    <w:rsid w:val="00320AB6"/>
    <w:rsid w:val="00320BF8"/>
    <w:rsid w:val="00320CDF"/>
    <w:rsid w:val="00320DC0"/>
    <w:rsid w:val="00320F77"/>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CF7"/>
    <w:rsid w:val="00322D0C"/>
    <w:rsid w:val="00322DB4"/>
    <w:rsid w:val="00322FFA"/>
    <w:rsid w:val="00323041"/>
    <w:rsid w:val="003232BC"/>
    <w:rsid w:val="00323418"/>
    <w:rsid w:val="00323599"/>
    <w:rsid w:val="0032368D"/>
    <w:rsid w:val="003236A6"/>
    <w:rsid w:val="00323781"/>
    <w:rsid w:val="003237BD"/>
    <w:rsid w:val="003238E4"/>
    <w:rsid w:val="00323916"/>
    <w:rsid w:val="00323C3A"/>
    <w:rsid w:val="00323E89"/>
    <w:rsid w:val="00323F49"/>
    <w:rsid w:val="00324059"/>
    <w:rsid w:val="003240C1"/>
    <w:rsid w:val="00324314"/>
    <w:rsid w:val="003247E2"/>
    <w:rsid w:val="00324A12"/>
    <w:rsid w:val="00324B74"/>
    <w:rsid w:val="00324E01"/>
    <w:rsid w:val="00324E48"/>
    <w:rsid w:val="00325164"/>
    <w:rsid w:val="0032516A"/>
    <w:rsid w:val="00325486"/>
    <w:rsid w:val="0032549D"/>
    <w:rsid w:val="003255C2"/>
    <w:rsid w:val="003257CD"/>
    <w:rsid w:val="00325966"/>
    <w:rsid w:val="00325AED"/>
    <w:rsid w:val="00325C37"/>
    <w:rsid w:val="00325C7C"/>
    <w:rsid w:val="00325E92"/>
    <w:rsid w:val="00325F00"/>
    <w:rsid w:val="003263D0"/>
    <w:rsid w:val="003263F1"/>
    <w:rsid w:val="00326466"/>
    <w:rsid w:val="00326689"/>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6AA"/>
    <w:rsid w:val="00330BEB"/>
    <w:rsid w:val="00330E3C"/>
    <w:rsid w:val="00330F01"/>
    <w:rsid w:val="00330FE8"/>
    <w:rsid w:val="003311DC"/>
    <w:rsid w:val="00331223"/>
    <w:rsid w:val="00331559"/>
    <w:rsid w:val="00331647"/>
    <w:rsid w:val="00331672"/>
    <w:rsid w:val="003316AA"/>
    <w:rsid w:val="00331AA2"/>
    <w:rsid w:val="00331B7D"/>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5D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26A"/>
    <w:rsid w:val="0033550D"/>
    <w:rsid w:val="00335531"/>
    <w:rsid w:val="00335693"/>
    <w:rsid w:val="00335802"/>
    <w:rsid w:val="00335B7A"/>
    <w:rsid w:val="00335BDF"/>
    <w:rsid w:val="00335C64"/>
    <w:rsid w:val="00335F8D"/>
    <w:rsid w:val="00335FA0"/>
    <w:rsid w:val="00335FE8"/>
    <w:rsid w:val="0033600A"/>
    <w:rsid w:val="00336168"/>
    <w:rsid w:val="00336269"/>
    <w:rsid w:val="003362FD"/>
    <w:rsid w:val="00336300"/>
    <w:rsid w:val="003363E6"/>
    <w:rsid w:val="00336509"/>
    <w:rsid w:val="0033680C"/>
    <w:rsid w:val="003373C6"/>
    <w:rsid w:val="0033745B"/>
    <w:rsid w:val="0033762F"/>
    <w:rsid w:val="00337681"/>
    <w:rsid w:val="003376A9"/>
    <w:rsid w:val="003377C9"/>
    <w:rsid w:val="0033781F"/>
    <w:rsid w:val="0033789C"/>
    <w:rsid w:val="003379F2"/>
    <w:rsid w:val="00337B7C"/>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DAE"/>
    <w:rsid w:val="00342EB6"/>
    <w:rsid w:val="00343082"/>
    <w:rsid w:val="003430FB"/>
    <w:rsid w:val="00343466"/>
    <w:rsid w:val="00343759"/>
    <w:rsid w:val="003437A8"/>
    <w:rsid w:val="00343BAC"/>
    <w:rsid w:val="00343CBB"/>
    <w:rsid w:val="00343D3D"/>
    <w:rsid w:val="00343D8F"/>
    <w:rsid w:val="00343E37"/>
    <w:rsid w:val="00343FF4"/>
    <w:rsid w:val="003441AC"/>
    <w:rsid w:val="00344273"/>
    <w:rsid w:val="00344332"/>
    <w:rsid w:val="00344339"/>
    <w:rsid w:val="003444C9"/>
    <w:rsid w:val="0034454B"/>
    <w:rsid w:val="00344573"/>
    <w:rsid w:val="003449A2"/>
    <w:rsid w:val="00344ADC"/>
    <w:rsid w:val="00344C16"/>
    <w:rsid w:val="00344C1F"/>
    <w:rsid w:val="00344C34"/>
    <w:rsid w:val="00344D0C"/>
    <w:rsid w:val="00344D12"/>
    <w:rsid w:val="00344D52"/>
    <w:rsid w:val="00344E8F"/>
    <w:rsid w:val="003453C6"/>
    <w:rsid w:val="0034571D"/>
    <w:rsid w:val="003457F2"/>
    <w:rsid w:val="00345B0A"/>
    <w:rsid w:val="00345C10"/>
    <w:rsid w:val="00345CCC"/>
    <w:rsid w:val="00345CCD"/>
    <w:rsid w:val="00346270"/>
    <w:rsid w:val="003462F4"/>
    <w:rsid w:val="003463CB"/>
    <w:rsid w:val="003465ED"/>
    <w:rsid w:val="003469DF"/>
    <w:rsid w:val="00346B4D"/>
    <w:rsid w:val="00346BEA"/>
    <w:rsid w:val="00346C62"/>
    <w:rsid w:val="00346E2B"/>
    <w:rsid w:val="00346E7D"/>
    <w:rsid w:val="003472C3"/>
    <w:rsid w:val="0034732A"/>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270"/>
    <w:rsid w:val="003523F4"/>
    <w:rsid w:val="00352535"/>
    <w:rsid w:val="003526F3"/>
    <w:rsid w:val="00352725"/>
    <w:rsid w:val="003527B6"/>
    <w:rsid w:val="003527FD"/>
    <w:rsid w:val="0035289E"/>
    <w:rsid w:val="003529B4"/>
    <w:rsid w:val="00352A60"/>
    <w:rsid w:val="00352CF4"/>
    <w:rsid w:val="00352E3D"/>
    <w:rsid w:val="00352FEA"/>
    <w:rsid w:val="00353149"/>
    <w:rsid w:val="003532C5"/>
    <w:rsid w:val="003532F4"/>
    <w:rsid w:val="00353302"/>
    <w:rsid w:val="00353367"/>
    <w:rsid w:val="00353385"/>
    <w:rsid w:val="00353446"/>
    <w:rsid w:val="00353686"/>
    <w:rsid w:val="003538C9"/>
    <w:rsid w:val="00353C21"/>
    <w:rsid w:val="00353C55"/>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4DC"/>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C0D"/>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22F"/>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692"/>
    <w:rsid w:val="003628A5"/>
    <w:rsid w:val="00362A11"/>
    <w:rsid w:val="00362A4A"/>
    <w:rsid w:val="00362D18"/>
    <w:rsid w:val="00362F4B"/>
    <w:rsid w:val="00363190"/>
    <w:rsid w:val="00363684"/>
    <w:rsid w:val="00363758"/>
    <w:rsid w:val="00363D87"/>
    <w:rsid w:val="00363DD5"/>
    <w:rsid w:val="00363E6B"/>
    <w:rsid w:val="00363EBB"/>
    <w:rsid w:val="00364047"/>
    <w:rsid w:val="00364067"/>
    <w:rsid w:val="0036419D"/>
    <w:rsid w:val="0036427B"/>
    <w:rsid w:val="00364429"/>
    <w:rsid w:val="00364448"/>
    <w:rsid w:val="0036495F"/>
    <w:rsid w:val="00364AC8"/>
    <w:rsid w:val="00364BE9"/>
    <w:rsid w:val="00364C5A"/>
    <w:rsid w:val="00364E52"/>
    <w:rsid w:val="00365454"/>
    <w:rsid w:val="00365575"/>
    <w:rsid w:val="00365693"/>
    <w:rsid w:val="003656FA"/>
    <w:rsid w:val="003657F0"/>
    <w:rsid w:val="00365865"/>
    <w:rsid w:val="00365A38"/>
    <w:rsid w:val="00365CD0"/>
    <w:rsid w:val="00365D3B"/>
    <w:rsid w:val="00365D57"/>
    <w:rsid w:val="00365DE5"/>
    <w:rsid w:val="00365FF0"/>
    <w:rsid w:val="003662B1"/>
    <w:rsid w:val="00366478"/>
    <w:rsid w:val="003665C0"/>
    <w:rsid w:val="003667E0"/>
    <w:rsid w:val="0036695D"/>
    <w:rsid w:val="003669A1"/>
    <w:rsid w:val="00366A12"/>
    <w:rsid w:val="00366D97"/>
    <w:rsid w:val="00366DCF"/>
    <w:rsid w:val="00367224"/>
    <w:rsid w:val="003672F0"/>
    <w:rsid w:val="00367482"/>
    <w:rsid w:val="0036792B"/>
    <w:rsid w:val="00367A08"/>
    <w:rsid w:val="00367A5E"/>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3DE"/>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55"/>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28B"/>
    <w:rsid w:val="00376506"/>
    <w:rsid w:val="00376714"/>
    <w:rsid w:val="00376789"/>
    <w:rsid w:val="003767C9"/>
    <w:rsid w:val="003767DF"/>
    <w:rsid w:val="00376ACD"/>
    <w:rsid w:val="00376B64"/>
    <w:rsid w:val="00376C72"/>
    <w:rsid w:val="00376DBA"/>
    <w:rsid w:val="00376E01"/>
    <w:rsid w:val="00376E7F"/>
    <w:rsid w:val="00376EE0"/>
    <w:rsid w:val="003772C6"/>
    <w:rsid w:val="00377380"/>
    <w:rsid w:val="0037748D"/>
    <w:rsid w:val="0037768C"/>
    <w:rsid w:val="003776BB"/>
    <w:rsid w:val="003777AE"/>
    <w:rsid w:val="00377B00"/>
    <w:rsid w:val="003801D5"/>
    <w:rsid w:val="003801DF"/>
    <w:rsid w:val="003802CE"/>
    <w:rsid w:val="0038051E"/>
    <w:rsid w:val="003806F6"/>
    <w:rsid w:val="00380712"/>
    <w:rsid w:val="00380921"/>
    <w:rsid w:val="003809F3"/>
    <w:rsid w:val="00380C80"/>
    <w:rsid w:val="00380D0B"/>
    <w:rsid w:val="00380F81"/>
    <w:rsid w:val="00380F8E"/>
    <w:rsid w:val="003810BA"/>
    <w:rsid w:val="003810CB"/>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605"/>
    <w:rsid w:val="0038372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642"/>
    <w:rsid w:val="003847AA"/>
    <w:rsid w:val="00384A55"/>
    <w:rsid w:val="00384C52"/>
    <w:rsid w:val="00384F54"/>
    <w:rsid w:val="003851C2"/>
    <w:rsid w:val="00385319"/>
    <w:rsid w:val="003853FF"/>
    <w:rsid w:val="0038553D"/>
    <w:rsid w:val="00385772"/>
    <w:rsid w:val="003859B3"/>
    <w:rsid w:val="00385A1F"/>
    <w:rsid w:val="00385A3A"/>
    <w:rsid w:val="00385A77"/>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1D5"/>
    <w:rsid w:val="003913FC"/>
    <w:rsid w:val="003914CD"/>
    <w:rsid w:val="00391550"/>
    <w:rsid w:val="00391646"/>
    <w:rsid w:val="0039192B"/>
    <w:rsid w:val="00391AC4"/>
    <w:rsid w:val="00391B6B"/>
    <w:rsid w:val="00391D20"/>
    <w:rsid w:val="00391D65"/>
    <w:rsid w:val="0039209C"/>
    <w:rsid w:val="00392351"/>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7BC"/>
    <w:rsid w:val="0039387B"/>
    <w:rsid w:val="00393B4F"/>
    <w:rsid w:val="00393BA4"/>
    <w:rsid w:val="00393C95"/>
    <w:rsid w:val="00393D3E"/>
    <w:rsid w:val="00393DA6"/>
    <w:rsid w:val="00393DCF"/>
    <w:rsid w:val="00393EAE"/>
    <w:rsid w:val="00393F41"/>
    <w:rsid w:val="00393FCC"/>
    <w:rsid w:val="003943C6"/>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0D69"/>
    <w:rsid w:val="003A120E"/>
    <w:rsid w:val="003A1275"/>
    <w:rsid w:val="003A15E2"/>
    <w:rsid w:val="003A164D"/>
    <w:rsid w:val="003A1765"/>
    <w:rsid w:val="003A1985"/>
    <w:rsid w:val="003A1B36"/>
    <w:rsid w:val="003A1BB4"/>
    <w:rsid w:val="003A1BBA"/>
    <w:rsid w:val="003A1BDF"/>
    <w:rsid w:val="003A1C35"/>
    <w:rsid w:val="003A1FD6"/>
    <w:rsid w:val="003A2038"/>
    <w:rsid w:val="003A204D"/>
    <w:rsid w:val="003A217D"/>
    <w:rsid w:val="003A2184"/>
    <w:rsid w:val="003A233A"/>
    <w:rsid w:val="003A2390"/>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7"/>
    <w:rsid w:val="003A3DED"/>
    <w:rsid w:val="003A3F2A"/>
    <w:rsid w:val="003A4141"/>
    <w:rsid w:val="003A4222"/>
    <w:rsid w:val="003A429E"/>
    <w:rsid w:val="003A4386"/>
    <w:rsid w:val="003A4487"/>
    <w:rsid w:val="003A4603"/>
    <w:rsid w:val="003A46BA"/>
    <w:rsid w:val="003A4812"/>
    <w:rsid w:val="003A4976"/>
    <w:rsid w:val="003A498B"/>
    <w:rsid w:val="003A4AE1"/>
    <w:rsid w:val="003A4BE9"/>
    <w:rsid w:val="003A4C86"/>
    <w:rsid w:val="003A4ED7"/>
    <w:rsid w:val="003A5058"/>
    <w:rsid w:val="003A5336"/>
    <w:rsid w:val="003A5678"/>
    <w:rsid w:val="003A56A7"/>
    <w:rsid w:val="003A56F4"/>
    <w:rsid w:val="003A597E"/>
    <w:rsid w:val="003A59DE"/>
    <w:rsid w:val="003A5CB4"/>
    <w:rsid w:val="003A60FF"/>
    <w:rsid w:val="003A6109"/>
    <w:rsid w:val="003A6209"/>
    <w:rsid w:val="003A65B5"/>
    <w:rsid w:val="003A6979"/>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E1E"/>
    <w:rsid w:val="003B0F72"/>
    <w:rsid w:val="003B10DD"/>
    <w:rsid w:val="003B1585"/>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192"/>
    <w:rsid w:val="003B4468"/>
    <w:rsid w:val="003B488E"/>
    <w:rsid w:val="003B4A9B"/>
    <w:rsid w:val="003B4BC9"/>
    <w:rsid w:val="003B4C61"/>
    <w:rsid w:val="003B4D20"/>
    <w:rsid w:val="003B4E0E"/>
    <w:rsid w:val="003B4E39"/>
    <w:rsid w:val="003B4E8D"/>
    <w:rsid w:val="003B505B"/>
    <w:rsid w:val="003B51DB"/>
    <w:rsid w:val="003B5265"/>
    <w:rsid w:val="003B5345"/>
    <w:rsid w:val="003B5349"/>
    <w:rsid w:val="003B5483"/>
    <w:rsid w:val="003B57C1"/>
    <w:rsid w:val="003B592C"/>
    <w:rsid w:val="003B5B15"/>
    <w:rsid w:val="003B5B36"/>
    <w:rsid w:val="003B5BC6"/>
    <w:rsid w:val="003B5D49"/>
    <w:rsid w:val="003B5E51"/>
    <w:rsid w:val="003B5F7D"/>
    <w:rsid w:val="003B6158"/>
    <w:rsid w:val="003B6406"/>
    <w:rsid w:val="003B65AC"/>
    <w:rsid w:val="003B676E"/>
    <w:rsid w:val="003B68E1"/>
    <w:rsid w:val="003B6970"/>
    <w:rsid w:val="003B69B3"/>
    <w:rsid w:val="003B6B34"/>
    <w:rsid w:val="003B6DDD"/>
    <w:rsid w:val="003B6FA3"/>
    <w:rsid w:val="003B7057"/>
    <w:rsid w:val="003B7272"/>
    <w:rsid w:val="003B79AD"/>
    <w:rsid w:val="003B7A20"/>
    <w:rsid w:val="003B7CA7"/>
    <w:rsid w:val="003B7CD7"/>
    <w:rsid w:val="003B7D10"/>
    <w:rsid w:val="003B7EA9"/>
    <w:rsid w:val="003B7EBE"/>
    <w:rsid w:val="003B7FAC"/>
    <w:rsid w:val="003C0076"/>
    <w:rsid w:val="003C026E"/>
    <w:rsid w:val="003C027C"/>
    <w:rsid w:val="003C037B"/>
    <w:rsid w:val="003C04A4"/>
    <w:rsid w:val="003C04B3"/>
    <w:rsid w:val="003C059F"/>
    <w:rsid w:val="003C05E6"/>
    <w:rsid w:val="003C0606"/>
    <w:rsid w:val="003C065D"/>
    <w:rsid w:val="003C0801"/>
    <w:rsid w:val="003C09C5"/>
    <w:rsid w:val="003C0A45"/>
    <w:rsid w:val="003C0C81"/>
    <w:rsid w:val="003C0D9F"/>
    <w:rsid w:val="003C0E15"/>
    <w:rsid w:val="003C0F85"/>
    <w:rsid w:val="003C1124"/>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CA6"/>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CF2"/>
    <w:rsid w:val="003C3E34"/>
    <w:rsid w:val="003C3ECA"/>
    <w:rsid w:val="003C3FD5"/>
    <w:rsid w:val="003C4373"/>
    <w:rsid w:val="003C43B3"/>
    <w:rsid w:val="003C446C"/>
    <w:rsid w:val="003C489F"/>
    <w:rsid w:val="003C4D8B"/>
    <w:rsid w:val="003C4D8F"/>
    <w:rsid w:val="003C4EC7"/>
    <w:rsid w:val="003C4F61"/>
    <w:rsid w:val="003C536A"/>
    <w:rsid w:val="003C53DC"/>
    <w:rsid w:val="003C5473"/>
    <w:rsid w:val="003C5576"/>
    <w:rsid w:val="003C55FF"/>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0DA"/>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17"/>
    <w:rsid w:val="003D2B9B"/>
    <w:rsid w:val="003D2BEB"/>
    <w:rsid w:val="003D2C8A"/>
    <w:rsid w:val="003D2CB4"/>
    <w:rsid w:val="003D2D83"/>
    <w:rsid w:val="003D33EF"/>
    <w:rsid w:val="003D366C"/>
    <w:rsid w:val="003D372E"/>
    <w:rsid w:val="003D373A"/>
    <w:rsid w:val="003D37B6"/>
    <w:rsid w:val="003D3A12"/>
    <w:rsid w:val="003D40EA"/>
    <w:rsid w:val="003D4305"/>
    <w:rsid w:val="003D453F"/>
    <w:rsid w:val="003D4629"/>
    <w:rsid w:val="003D4A7E"/>
    <w:rsid w:val="003D4B8B"/>
    <w:rsid w:val="003D4C3A"/>
    <w:rsid w:val="003D4CB2"/>
    <w:rsid w:val="003D4E5F"/>
    <w:rsid w:val="003D5214"/>
    <w:rsid w:val="003D590E"/>
    <w:rsid w:val="003D5B2E"/>
    <w:rsid w:val="003D5C20"/>
    <w:rsid w:val="003D5C44"/>
    <w:rsid w:val="003D5C8B"/>
    <w:rsid w:val="003D5D95"/>
    <w:rsid w:val="003D5F92"/>
    <w:rsid w:val="003D6571"/>
    <w:rsid w:val="003D6594"/>
    <w:rsid w:val="003D65A3"/>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0E87"/>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426"/>
    <w:rsid w:val="003E3549"/>
    <w:rsid w:val="003E35C9"/>
    <w:rsid w:val="003E3651"/>
    <w:rsid w:val="003E3AE1"/>
    <w:rsid w:val="003E4055"/>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719"/>
    <w:rsid w:val="003E6873"/>
    <w:rsid w:val="003E689D"/>
    <w:rsid w:val="003E68D3"/>
    <w:rsid w:val="003E6900"/>
    <w:rsid w:val="003E6AA7"/>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0F38"/>
    <w:rsid w:val="003F1317"/>
    <w:rsid w:val="003F14B1"/>
    <w:rsid w:val="003F14EF"/>
    <w:rsid w:val="003F156D"/>
    <w:rsid w:val="003F16DE"/>
    <w:rsid w:val="003F17C0"/>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1"/>
    <w:rsid w:val="003F5097"/>
    <w:rsid w:val="003F50A4"/>
    <w:rsid w:val="003F50BA"/>
    <w:rsid w:val="003F527B"/>
    <w:rsid w:val="003F52A7"/>
    <w:rsid w:val="003F5592"/>
    <w:rsid w:val="003F55CD"/>
    <w:rsid w:val="003F5606"/>
    <w:rsid w:val="003F5677"/>
    <w:rsid w:val="003F589E"/>
    <w:rsid w:val="003F5975"/>
    <w:rsid w:val="003F5AE9"/>
    <w:rsid w:val="003F5B63"/>
    <w:rsid w:val="003F5BA4"/>
    <w:rsid w:val="003F5C2E"/>
    <w:rsid w:val="003F5D10"/>
    <w:rsid w:val="003F5E03"/>
    <w:rsid w:val="003F5F45"/>
    <w:rsid w:val="003F5F56"/>
    <w:rsid w:val="003F5FC2"/>
    <w:rsid w:val="003F5FCF"/>
    <w:rsid w:val="003F6045"/>
    <w:rsid w:val="003F6110"/>
    <w:rsid w:val="003F614E"/>
    <w:rsid w:val="003F6197"/>
    <w:rsid w:val="003F632E"/>
    <w:rsid w:val="003F6346"/>
    <w:rsid w:val="003F64DB"/>
    <w:rsid w:val="003F66B3"/>
    <w:rsid w:val="003F6769"/>
    <w:rsid w:val="003F69D4"/>
    <w:rsid w:val="003F6C56"/>
    <w:rsid w:val="003F71A0"/>
    <w:rsid w:val="003F71B5"/>
    <w:rsid w:val="003F732E"/>
    <w:rsid w:val="003F7591"/>
    <w:rsid w:val="003F76A8"/>
    <w:rsid w:val="003F79E7"/>
    <w:rsid w:val="003F7BE6"/>
    <w:rsid w:val="003F7E12"/>
    <w:rsid w:val="00400275"/>
    <w:rsid w:val="004003D5"/>
    <w:rsid w:val="004003FB"/>
    <w:rsid w:val="0040040A"/>
    <w:rsid w:val="0040075F"/>
    <w:rsid w:val="00400B32"/>
    <w:rsid w:val="00400BA5"/>
    <w:rsid w:val="00400BAE"/>
    <w:rsid w:val="00400C7B"/>
    <w:rsid w:val="00400CFF"/>
    <w:rsid w:val="00400D64"/>
    <w:rsid w:val="00401495"/>
    <w:rsid w:val="004017ED"/>
    <w:rsid w:val="004018A0"/>
    <w:rsid w:val="00401994"/>
    <w:rsid w:val="004019CC"/>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541"/>
    <w:rsid w:val="00405655"/>
    <w:rsid w:val="0040594F"/>
    <w:rsid w:val="00405BD7"/>
    <w:rsid w:val="00405F52"/>
    <w:rsid w:val="0040604F"/>
    <w:rsid w:val="00406095"/>
    <w:rsid w:val="00406703"/>
    <w:rsid w:val="0040676B"/>
    <w:rsid w:val="00406983"/>
    <w:rsid w:val="004069B7"/>
    <w:rsid w:val="00406A3A"/>
    <w:rsid w:val="00406A97"/>
    <w:rsid w:val="00406AE0"/>
    <w:rsid w:val="00406B02"/>
    <w:rsid w:val="00406C12"/>
    <w:rsid w:val="00406E1C"/>
    <w:rsid w:val="00406F2F"/>
    <w:rsid w:val="004074C8"/>
    <w:rsid w:val="00407648"/>
    <w:rsid w:val="0040793B"/>
    <w:rsid w:val="00407A56"/>
    <w:rsid w:val="00407B9E"/>
    <w:rsid w:val="00407D77"/>
    <w:rsid w:val="00407EA9"/>
    <w:rsid w:val="00407F72"/>
    <w:rsid w:val="00407FB5"/>
    <w:rsid w:val="00410279"/>
    <w:rsid w:val="004102ED"/>
    <w:rsid w:val="00410494"/>
    <w:rsid w:val="00410683"/>
    <w:rsid w:val="00410700"/>
    <w:rsid w:val="0041072E"/>
    <w:rsid w:val="0041080D"/>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D54"/>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1B9"/>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024"/>
    <w:rsid w:val="00423350"/>
    <w:rsid w:val="004234AB"/>
    <w:rsid w:val="004234F7"/>
    <w:rsid w:val="0042355F"/>
    <w:rsid w:val="004235B8"/>
    <w:rsid w:val="00423638"/>
    <w:rsid w:val="00423675"/>
    <w:rsid w:val="00423936"/>
    <w:rsid w:val="00423AAC"/>
    <w:rsid w:val="00423CEE"/>
    <w:rsid w:val="00423D4E"/>
    <w:rsid w:val="00423D9E"/>
    <w:rsid w:val="00423EA2"/>
    <w:rsid w:val="00424118"/>
    <w:rsid w:val="00424196"/>
    <w:rsid w:val="004242E3"/>
    <w:rsid w:val="004242FE"/>
    <w:rsid w:val="004243ED"/>
    <w:rsid w:val="004244ED"/>
    <w:rsid w:val="00424568"/>
    <w:rsid w:val="0042462D"/>
    <w:rsid w:val="0042475C"/>
    <w:rsid w:val="00424839"/>
    <w:rsid w:val="004248A0"/>
    <w:rsid w:val="00424911"/>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84D"/>
    <w:rsid w:val="00426986"/>
    <w:rsid w:val="004269B9"/>
    <w:rsid w:val="00426C4D"/>
    <w:rsid w:val="00426D88"/>
    <w:rsid w:val="00426E7C"/>
    <w:rsid w:val="00426E81"/>
    <w:rsid w:val="00426FFF"/>
    <w:rsid w:val="004271A5"/>
    <w:rsid w:val="004271BC"/>
    <w:rsid w:val="00427206"/>
    <w:rsid w:val="0042741D"/>
    <w:rsid w:val="004274C0"/>
    <w:rsid w:val="0042776F"/>
    <w:rsid w:val="004279A8"/>
    <w:rsid w:val="00427B39"/>
    <w:rsid w:val="00427C34"/>
    <w:rsid w:val="00427CB5"/>
    <w:rsid w:val="00427CDB"/>
    <w:rsid w:val="00427D61"/>
    <w:rsid w:val="00427DBF"/>
    <w:rsid w:val="00427EEE"/>
    <w:rsid w:val="00430295"/>
    <w:rsid w:val="0043071C"/>
    <w:rsid w:val="0043078D"/>
    <w:rsid w:val="00430A5F"/>
    <w:rsid w:val="00430BF5"/>
    <w:rsid w:val="00430C58"/>
    <w:rsid w:val="00430CC6"/>
    <w:rsid w:val="00430CCA"/>
    <w:rsid w:val="00430D13"/>
    <w:rsid w:val="0043112C"/>
    <w:rsid w:val="0043140C"/>
    <w:rsid w:val="00431502"/>
    <w:rsid w:val="00431589"/>
    <w:rsid w:val="00431C58"/>
    <w:rsid w:val="00432059"/>
    <w:rsid w:val="00432072"/>
    <w:rsid w:val="004320C3"/>
    <w:rsid w:val="0043235B"/>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B5D"/>
    <w:rsid w:val="00434C72"/>
    <w:rsid w:val="00434D62"/>
    <w:rsid w:val="00434E71"/>
    <w:rsid w:val="00435730"/>
    <w:rsid w:val="004358D0"/>
    <w:rsid w:val="0043594F"/>
    <w:rsid w:val="0043597B"/>
    <w:rsid w:val="00435B92"/>
    <w:rsid w:val="00435BF6"/>
    <w:rsid w:val="00435DC0"/>
    <w:rsid w:val="004360D2"/>
    <w:rsid w:val="0043632D"/>
    <w:rsid w:val="0043656E"/>
    <w:rsid w:val="00436B15"/>
    <w:rsid w:val="00436CDD"/>
    <w:rsid w:val="00436D00"/>
    <w:rsid w:val="00437677"/>
    <w:rsid w:val="004376D1"/>
    <w:rsid w:val="004377F6"/>
    <w:rsid w:val="00437A12"/>
    <w:rsid w:val="00437EAA"/>
    <w:rsid w:val="00437F0D"/>
    <w:rsid w:val="00440490"/>
    <w:rsid w:val="00440764"/>
    <w:rsid w:val="00440862"/>
    <w:rsid w:val="004409D5"/>
    <w:rsid w:val="00440D55"/>
    <w:rsid w:val="00440E04"/>
    <w:rsid w:val="00440E16"/>
    <w:rsid w:val="00440E38"/>
    <w:rsid w:val="0044118D"/>
    <w:rsid w:val="00441421"/>
    <w:rsid w:val="004415DE"/>
    <w:rsid w:val="00441611"/>
    <w:rsid w:val="00441707"/>
    <w:rsid w:val="004419F0"/>
    <w:rsid w:val="00441C03"/>
    <w:rsid w:val="00441C24"/>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170"/>
    <w:rsid w:val="0044427C"/>
    <w:rsid w:val="00444416"/>
    <w:rsid w:val="004448CA"/>
    <w:rsid w:val="00444A9D"/>
    <w:rsid w:val="00444AE2"/>
    <w:rsid w:val="00444B70"/>
    <w:rsid w:val="00444E14"/>
    <w:rsid w:val="00444FFD"/>
    <w:rsid w:val="00445033"/>
    <w:rsid w:val="004450B3"/>
    <w:rsid w:val="004450FA"/>
    <w:rsid w:val="00445215"/>
    <w:rsid w:val="00445519"/>
    <w:rsid w:val="004457C4"/>
    <w:rsid w:val="004458C9"/>
    <w:rsid w:val="00445A11"/>
    <w:rsid w:val="00445D59"/>
    <w:rsid w:val="00445DAC"/>
    <w:rsid w:val="00445EBA"/>
    <w:rsid w:val="00446081"/>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907"/>
    <w:rsid w:val="0044792D"/>
    <w:rsid w:val="00447C13"/>
    <w:rsid w:val="00447D97"/>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989"/>
    <w:rsid w:val="00451A26"/>
    <w:rsid w:val="00451A9C"/>
    <w:rsid w:val="00451C72"/>
    <w:rsid w:val="00451CB7"/>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1E"/>
    <w:rsid w:val="00454435"/>
    <w:rsid w:val="00454497"/>
    <w:rsid w:val="004545C6"/>
    <w:rsid w:val="00454624"/>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39"/>
    <w:rsid w:val="004566C0"/>
    <w:rsid w:val="004566F6"/>
    <w:rsid w:val="0045674C"/>
    <w:rsid w:val="004569A9"/>
    <w:rsid w:val="00456B44"/>
    <w:rsid w:val="00456BC8"/>
    <w:rsid w:val="004571C8"/>
    <w:rsid w:val="00457255"/>
    <w:rsid w:val="00457372"/>
    <w:rsid w:val="00457552"/>
    <w:rsid w:val="004575CF"/>
    <w:rsid w:val="00457617"/>
    <w:rsid w:val="004576FB"/>
    <w:rsid w:val="00457848"/>
    <w:rsid w:val="00457A65"/>
    <w:rsid w:val="00457C5C"/>
    <w:rsid w:val="00457DD1"/>
    <w:rsid w:val="00457EC2"/>
    <w:rsid w:val="00457EFF"/>
    <w:rsid w:val="0046008E"/>
    <w:rsid w:val="004600D2"/>
    <w:rsid w:val="00460373"/>
    <w:rsid w:val="0046043F"/>
    <w:rsid w:val="004604B1"/>
    <w:rsid w:val="004605A1"/>
    <w:rsid w:val="0046081D"/>
    <w:rsid w:val="00460863"/>
    <w:rsid w:val="00460B91"/>
    <w:rsid w:val="004610A7"/>
    <w:rsid w:val="004610F8"/>
    <w:rsid w:val="0046127C"/>
    <w:rsid w:val="0046131C"/>
    <w:rsid w:val="00461334"/>
    <w:rsid w:val="0046159E"/>
    <w:rsid w:val="00461964"/>
    <w:rsid w:val="004619DC"/>
    <w:rsid w:val="00461CCC"/>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70B"/>
    <w:rsid w:val="00466957"/>
    <w:rsid w:val="004669D8"/>
    <w:rsid w:val="004669E0"/>
    <w:rsid w:val="00466B7D"/>
    <w:rsid w:val="00466DD7"/>
    <w:rsid w:val="00467157"/>
    <w:rsid w:val="004672E4"/>
    <w:rsid w:val="004673AC"/>
    <w:rsid w:val="00467503"/>
    <w:rsid w:val="00467622"/>
    <w:rsid w:val="0046796B"/>
    <w:rsid w:val="00467A85"/>
    <w:rsid w:val="00467B39"/>
    <w:rsid w:val="00467CD1"/>
    <w:rsid w:val="00467CD3"/>
    <w:rsid w:val="00467CF4"/>
    <w:rsid w:val="00467D64"/>
    <w:rsid w:val="00467E66"/>
    <w:rsid w:val="00467E90"/>
    <w:rsid w:val="00470098"/>
    <w:rsid w:val="004700C3"/>
    <w:rsid w:val="004700D8"/>
    <w:rsid w:val="004701B6"/>
    <w:rsid w:val="004701E4"/>
    <w:rsid w:val="0047035A"/>
    <w:rsid w:val="00470461"/>
    <w:rsid w:val="00470823"/>
    <w:rsid w:val="00470D60"/>
    <w:rsid w:val="00470D78"/>
    <w:rsid w:val="00470DFF"/>
    <w:rsid w:val="00470ECE"/>
    <w:rsid w:val="00471148"/>
    <w:rsid w:val="00471225"/>
    <w:rsid w:val="00471228"/>
    <w:rsid w:val="00471244"/>
    <w:rsid w:val="004714EA"/>
    <w:rsid w:val="0047156A"/>
    <w:rsid w:val="00471634"/>
    <w:rsid w:val="0047182C"/>
    <w:rsid w:val="00471904"/>
    <w:rsid w:val="00471AC4"/>
    <w:rsid w:val="00471C6A"/>
    <w:rsid w:val="00471F61"/>
    <w:rsid w:val="00471F90"/>
    <w:rsid w:val="00471FF7"/>
    <w:rsid w:val="004720A7"/>
    <w:rsid w:val="004721C1"/>
    <w:rsid w:val="00472505"/>
    <w:rsid w:val="00472732"/>
    <w:rsid w:val="0047284E"/>
    <w:rsid w:val="0047294D"/>
    <w:rsid w:val="004729FE"/>
    <w:rsid w:val="00472DF0"/>
    <w:rsid w:val="00472EA2"/>
    <w:rsid w:val="00472F87"/>
    <w:rsid w:val="0047305C"/>
    <w:rsid w:val="004730C6"/>
    <w:rsid w:val="00473290"/>
    <w:rsid w:val="00473356"/>
    <w:rsid w:val="004733BF"/>
    <w:rsid w:val="004735BC"/>
    <w:rsid w:val="00473652"/>
    <w:rsid w:val="0047366F"/>
    <w:rsid w:val="0047374C"/>
    <w:rsid w:val="0047388D"/>
    <w:rsid w:val="004738AB"/>
    <w:rsid w:val="00473916"/>
    <w:rsid w:val="00473C2E"/>
    <w:rsid w:val="00473CE4"/>
    <w:rsid w:val="00473D88"/>
    <w:rsid w:val="00473DD1"/>
    <w:rsid w:val="00473F3D"/>
    <w:rsid w:val="00474207"/>
    <w:rsid w:val="0047447D"/>
    <w:rsid w:val="0047448F"/>
    <w:rsid w:val="00474574"/>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9E3"/>
    <w:rsid w:val="00476BB2"/>
    <w:rsid w:val="00476BC9"/>
    <w:rsid w:val="00476C2A"/>
    <w:rsid w:val="00476C67"/>
    <w:rsid w:val="004770A1"/>
    <w:rsid w:val="004771AD"/>
    <w:rsid w:val="004771E3"/>
    <w:rsid w:val="004771EA"/>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10"/>
    <w:rsid w:val="0048096C"/>
    <w:rsid w:val="00480BDD"/>
    <w:rsid w:val="00480C34"/>
    <w:rsid w:val="00480C83"/>
    <w:rsid w:val="00480C9D"/>
    <w:rsid w:val="00480D66"/>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7C9"/>
    <w:rsid w:val="00483A62"/>
    <w:rsid w:val="00483B34"/>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D43"/>
    <w:rsid w:val="00484D83"/>
    <w:rsid w:val="00485605"/>
    <w:rsid w:val="00485634"/>
    <w:rsid w:val="004856F0"/>
    <w:rsid w:val="00485883"/>
    <w:rsid w:val="004858C6"/>
    <w:rsid w:val="004858EE"/>
    <w:rsid w:val="00485A91"/>
    <w:rsid w:val="00485AC9"/>
    <w:rsid w:val="00485BE6"/>
    <w:rsid w:val="00485D0E"/>
    <w:rsid w:val="00485F14"/>
    <w:rsid w:val="00486002"/>
    <w:rsid w:val="0048609F"/>
    <w:rsid w:val="004860BE"/>
    <w:rsid w:val="0048618A"/>
    <w:rsid w:val="004862FC"/>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38"/>
    <w:rsid w:val="004875AD"/>
    <w:rsid w:val="004875EB"/>
    <w:rsid w:val="0048761C"/>
    <w:rsid w:val="00487796"/>
    <w:rsid w:val="0048780C"/>
    <w:rsid w:val="0048799D"/>
    <w:rsid w:val="00487ABB"/>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E2C"/>
    <w:rsid w:val="00491E5B"/>
    <w:rsid w:val="00491F1C"/>
    <w:rsid w:val="00492104"/>
    <w:rsid w:val="0049228B"/>
    <w:rsid w:val="00492386"/>
    <w:rsid w:val="0049248E"/>
    <w:rsid w:val="004924F4"/>
    <w:rsid w:val="00492670"/>
    <w:rsid w:val="00492823"/>
    <w:rsid w:val="004928C5"/>
    <w:rsid w:val="00492BF8"/>
    <w:rsid w:val="00492CF4"/>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D7C"/>
    <w:rsid w:val="00496E03"/>
    <w:rsid w:val="004970C8"/>
    <w:rsid w:val="0049714B"/>
    <w:rsid w:val="004973B9"/>
    <w:rsid w:val="0049769B"/>
    <w:rsid w:val="004977AA"/>
    <w:rsid w:val="00497AD7"/>
    <w:rsid w:val="00497E8F"/>
    <w:rsid w:val="00497F24"/>
    <w:rsid w:val="004A0052"/>
    <w:rsid w:val="004A0116"/>
    <w:rsid w:val="004A020E"/>
    <w:rsid w:val="004A0271"/>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ED1"/>
    <w:rsid w:val="004A3F1A"/>
    <w:rsid w:val="004A4071"/>
    <w:rsid w:val="004A40C0"/>
    <w:rsid w:val="004A40DD"/>
    <w:rsid w:val="004A4295"/>
    <w:rsid w:val="004A452E"/>
    <w:rsid w:val="004A4C21"/>
    <w:rsid w:val="004A5303"/>
    <w:rsid w:val="004A5366"/>
    <w:rsid w:val="004A53A1"/>
    <w:rsid w:val="004A545D"/>
    <w:rsid w:val="004A575E"/>
    <w:rsid w:val="004A5C5B"/>
    <w:rsid w:val="004A5E33"/>
    <w:rsid w:val="004A5F56"/>
    <w:rsid w:val="004A5FB5"/>
    <w:rsid w:val="004A63C1"/>
    <w:rsid w:val="004A642F"/>
    <w:rsid w:val="004A6431"/>
    <w:rsid w:val="004A6464"/>
    <w:rsid w:val="004A648B"/>
    <w:rsid w:val="004A6609"/>
    <w:rsid w:val="004A6671"/>
    <w:rsid w:val="004A6781"/>
    <w:rsid w:val="004A67C4"/>
    <w:rsid w:val="004A6C8E"/>
    <w:rsid w:val="004A6E3A"/>
    <w:rsid w:val="004A71B1"/>
    <w:rsid w:val="004A73A5"/>
    <w:rsid w:val="004A7470"/>
    <w:rsid w:val="004A75C6"/>
    <w:rsid w:val="004A795E"/>
    <w:rsid w:val="004A7B1D"/>
    <w:rsid w:val="004A7D87"/>
    <w:rsid w:val="004A7DB7"/>
    <w:rsid w:val="004A7FE3"/>
    <w:rsid w:val="004B004E"/>
    <w:rsid w:val="004B0192"/>
    <w:rsid w:val="004B0426"/>
    <w:rsid w:val="004B051C"/>
    <w:rsid w:val="004B0657"/>
    <w:rsid w:val="004B0869"/>
    <w:rsid w:val="004B08ED"/>
    <w:rsid w:val="004B0932"/>
    <w:rsid w:val="004B0D71"/>
    <w:rsid w:val="004B0EFC"/>
    <w:rsid w:val="004B0FB5"/>
    <w:rsid w:val="004B125A"/>
    <w:rsid w:val="004B1358"/>
    <w:rsid w:val="004B1485"/>
    <w:rsid w:val="004B14B7"/>
    <w:rsid w:val="004B158E"/>
    <w:rsid w:val="004B17F9"/>
    <w:rsid w:val="004B1A8D"/>
    <w:rsid w:val="004B1BBC"/>
    <w:rsid w:val="004B1C0F"/>
    <w:rsid w:val="004B1E7F"/>
    <w:rsid w:val="004B21A9"/>
    <w:rsid w:val="004B2219"/>
    <w:rsid w:val="004B23D3"/>
    <w:rsid w:val="004B2407"/>
    <w:rsid w:val="004B272F"/>
    <w:rsid w:val="004B2AEF"/>
    <w:rsid w:val="004B2C5E"/>
    <w:rsid w:val="004B2D08"/>
    <w:rsid w:val="004B300C"/>
    <w:rsid w:val="004B3125"/>
    <w:rsid w:val="004B32ED"/>
    <w:rsid w:val="004B34CD"/>
    <w:rsid w:val="004B3820"/>
    <w:rsid w:val="004B392E"/>
    <w:rsid w:val="004B3ABB"/>
    <w:rsid w:val="004B3B50"/>
    <w:rsid w:val="004B3CB6"/>
    <w:rsid w:val="004B4305"/>
    <w:rsid w:val="004B4328"/>
    <w:rsid w:val="004B4749"/>
    <w:rsid w:val="004B49BD"/>
    <w:rsid w:val="004B4AB4"/>
    <w:rsid w:val="004B4BFA"/>
    <w:rsid w:val="004B4E71"/>
    <w:rsid w:val="004B5104"/>
    <w:rsid w:val="004B55DD"/>
    <w:rsid w:val="004B575D"/>
    <w:rsid w:val="004B5844"/>
    <w:rsid w:val="004B59C3"/>
    <w:rsid w:val="004B5A7E"/>
    <w:rsid w:val="004B5B81"/>
    <w:rsid w:val="004B5CBF"/>
    <w:rsid w:val="004B6017"/>
    <w:rsid w:val="004B6355"/>
    <w:rsid w:val="004B6A01"/>
    <w:rsid w:val="004B6B14"/>
    <w:rsid w:val="004B6B97"/>
    <w:rsid w:val="004B6CB9"/>
    <w:rsid w:val="004B6CD1"/>
    <w:rsid w:val="004B6D04"/>
    <w:rsid w:val="004B6F5B"/>
    <w:rsid w:val="004B724D"/>
    <w:rsid w:val="004B7269"/>
    <w:rsid w:val="004B72C8"/>
    <w:rsid w:val="004B752C"/>
    <w:rsid w:val="004B7556"/>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3B00"/>
    <w:rsid w:val="004C46A6"/>
    <w:rsid w:val="004C48C0"/>
    <w:rsid w:val="004C4975"/>
    <w:rsid w:val="004C4AE9"/>
    <w:rsid w:val="004C4CFD"/>
    <w:rsid w:val="004C4D84"/>
    <w:rsid w:val="004C4F60"/>
    <w:rsid w:val="004C51AA"/>
    <w:rsid w:val="004C528C"/>
    <w:rsid w:val="004C549A"/>
    <w:rsid w:val="004C562B"/>
    <w:rsid w:val="004C5836"/>
    <w:rsid w:val="004C5BE0"/>
    <w:rsid w:val="004C5C7A"/>
    <w:rsid w:val="004C5CFE"/>
    <w:rsid w:val="004C5D9A"/>
    <w:rsid w:val="004C5DBF"/>
    <w:rsid w:val="004C5EA1"/>
    <w:rsid w:val="004C5FA3"/>
    <w:rsid w:val="004C6029"/>
    <w:rsid w:val="004C6044"/>
    <w:rsid w:val="004C6220"/>
    <w:rsid w:val="004C6245"/>
    <w:rsid w:val="004C6585"/>
    <w:rsid w:val="004C66FC"/>
    <w:rsid w:val="004C67B3"/>
    <w:rsid w:val="004C6E7C"/>
    <w:rsid w:val="004C729C"/>
    <w:rsid w:val="004C77CE"/>
    <w:rsid w:val="004C7820"/>
    <w:rsid w:val="004C7A83"/>
    <w:rsid w:val="004C7BEA"/>
    <w:rsid w:val="004C7CB2"/>
    <w:rsid w:val="004C7D1F"/>
    <w:rsid w:val="004D02FB"/>
    <w:rsid w:val="004D032A"/>
    <w:rsid w:val="004D0429"/>
    <w:rsid w:val="004D096B"/>
    <w:rsid w:val="004D0A5C"/>
    <w:rsid w:val="004D0B61"/>
    <w:rsid w:val="004D0CE1"/>
    <w:rsid w:val="004D0EB7"/>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17F"/>
    <w:rsid w:val="004D4217"/>
    <w:rsid w:val="004D4313"/>
    <w:rsid w:val="004D4327"/>
    <w:rsid w:val="004D446F"/>
    <w:rsid w:val="004D47E0"/>
    <w:rsid w:val="004D4A0C"/>
    <w:rsid w:val="004D4B3F"/>
    <w:rsid w:val="004D4DAE"/>
    <w:rsid w:val="004D4F58"/>
    <w:rsid w:val="004D4F9C"/>
    <w:rsid w:val="004D4FC6"/>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4D"/>
    <w:rsid w:val="004D6DEB"/>
    <w:rsid w:val="004D6F48"/>
    <w:rsid w:val="004D7257"/>
    <w:rsid w:val="004D7269"/>
    <w:rsid w:val="004D72EE"/>
    <w:rsid w:val="004D7312"/>
    <w:rsid w:val="004D7331"/>
    <w:rsid w:val="004D76AE"/>
    <w:rsid w:val="004D77E3"/>
    <w:rsid w:val="004D77F4"/>
    <w:rsid w:val="004D7B76"/>
    <w:rsid w:val="004D7D6B"/>
    <w:rsid w:val="004D7F19"/>
    <w:rsid w:val="004D7FDF"/>
    <w:rsid w:val="004E0084"/>
    <w:rsid w:val="004E00CE"/>
    <w:rsid w:val="004E0120"/>
    <w:rsid w:val="004E03BC"/>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4D3"/>
    <w:rsid w:val="004E275A"/>
    <w:rsid w:val="004E2809"/>
    <w:rsid w:val="004E2C22"/>
    <w:rsid w:val="004E2C9E"/>
    <w:rsid w:val="004E2D59"/>
    <w:rsid w:val="004E311D"/>
    <w:rsid w:val="004E3492"/>
    <w:rsid w:val="004E3760"/>
    <w:rsid w:val="004E3906"/>
    <w:rsid w:val="004E3921"/>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9B6"/>
    <w:rsid w:val="004E5ABB"/>
    <w:rsid w:val="004E5D01"/>
    <w:rsid w:val="004E5E54"/>
    <w:rsid w:val="004E5EAE"/>
    <w:rsid w:val="004E609B"/>
    <w:rsid w:val="004E61FF"/>
    <w:rsid w:val="004E6246"/>
    <w:rsid w:val="004E6265"/>
    <w:rsid w:val="004E6355"/>
    <w:rsid w:val="004E63D8"/>
    <w:rsid w:val="004E6682"/>
    <w:rsid w:val="004E6709"/>
    <w:rsid w:val="004E6882"/>
    <w:rsid w:val="004E68BF"/>
    <w:rsid w:val="004E6AD5"/>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2D1"/>
    <w:rsid w:val="004F343C"/>
    <w:rsid w:val="004F389D"/>
    <w:rsid w:val="004F3976"/>
    <w:rsid w:val="004F3981"/>
    <w:rsid w:val="004F3A60"/>
    <w:rsid w:val="004F3AB6"/>
    <w:rsid w:val="004F3C7E"/>
    <w:rsid w:val="004F41EA"/>
    <w:rsid w:val="004F45A2"/>
    <w:rsid w:val="004F461F"/>
    <w:rsid w:val="004F46AB"/>
    <w:rsid w:val="004F4739"/>
    <w:rsid w:val="004F4863"/>
    <w:rsid w:val="004F4B02"/>
    <w:rsid w:val="004F4D4F"/>
    <w:rsid w:val="004F4F86"/>
    <w:rsid w:val="004F5095"/>
    <w:rsid w:val="004F5158"/>
    <w:rsid w:val="004F5278"/>
    <w:rsid w:val="004F527B"/>
    <w:rsid w:val="004F52E1"/>
    <w:rsid w:val="004F54EC"/>
    <w:rsid w:val="004F560D"/>
    <w:rsid w:val="004F573F"/>
    <w:rsid w:val="004F5A45"/>
    <w:rsid w:val="004F5B90"/>
    <w:rsid w:val="004F5D4F"/>
    <w:rsid w:val="004F5F9D"/>
    <w:rsid w:val="004F60D8"/>
    <w:rsid w:val="004F61A7"/>
    <w:rsid w:val="004F6268"/>
    <w:rsid w:val="004F6287"/>
    <w:rsid w:val="004F62C7"/>
    <w:rsid w:val="004F65C8"/>
    <w:rsid w:val="004F65E7"/>
    <w:rsid w:val="004F69ED"/>
    <w:rsid w:val="004F6B47"/>
    <w:rsid w:val="004F6B8F"/>
    <w:rsid w:val="004F6D71"/>
    <w:rsid w:val="004F6D96"/>
    <w:rsid w:val="004F6FC6"/>
    <w:rsid w:val="004F72FB"/>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2C2"/>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6D1"/>
    <w:rsid w:val="00503816"/>
    <w:rsid w:val="00503873"/>
    <w:rsid w:val="00503D76"/>
    <w:rsid w:val="00503DF6"/>
    <w:rsid w:val="005044A2"/>
    <w:rsid w:val="0050450C"/>
    <w:rsid w:val="005045D5"/>
    <w:rsid w:val="005046CF"/>
    <w:rsid w:val="00504802"/>
    <w:rsid w:val="00504972"/>
    <w:rsid w:val="00504993"/>
    <w:rsid w:val="00504B7E"/>
    <w:rsid w:val="00504B8B"/>
    <w:rsid w:val="00504B9C"/>
    <w:rsid w:val="00504D3F"/>
    <w:rsid w:val="00504DDF"/>
    <w:rsid w:val="00504E16"/>
    <w:rsid w:val="00504F04"/>
    <w:rsid w:val="00504F0C"/>
    <w:rsid w:val="00504F12"/>
    <w:rsid w:val="005050DF"/>
    <w:rsid w:val="005050FC"/>
    <w:rsid w:val="00505102"/>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65A"/>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07EF9"/>
    <w:rsid w:val="00510205"/>
    <w:rsid w:val="00510308"/>
    <w:rsid w:val="005104D6"/>
    <w:rsid w:val="00510516"/>
    <w:rsid w:val="005105AB"/>
    <w:rsid w:val="00510A68"/>
    <w:rsid w:val="00510D00"/>
    <w:rsid w:val="00510D3D"/>
    <w:rsid w:val="00510DDC"/>
    <w:rsid w:val="00510F00"/>
    <w:rsid w:val="00510F39"/>
    <w:rsid w:val="0051108A"/>
    <w:rsid w:val="005110EC"/>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87B"/>
    <w:rsid w:val="00513CAE"/>
    <w:rsid w:val="00513F2C"/>
    <w:rsid w:val="0051402F"/>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5B9"/>
    <w:rsid w:val="00516841"/>
    <w:rsid w:val="00516971"/>
    <w:rsid w:val="00516AB5"/>
    <w:rsid w:val="00516B2C"/>
    <w:rsid w:val="00516CE1"/>
    <w:rsid w:val="00516EC5"/>
    <w:rsid w:val="00516F50"/>
    <w:rsid w:val="00516FC4"/>
    <w:rsid w:val="005175F3"/>
    <w:rsid w:val="00517A45"/>
    <w:rsid w:val="00517A61"/>
    <w:rsid w:val="00517BD4"/>
    <w:rsid w:val="00517F9E"/>
    <w:rsid w:val="005202BE"/>
    <w:rsid w:val="005203CE"/>
    <w:rsid w:val="005203F3"/>
    <w:rsid w:val="005204A3"/>
    <w:rsid w:val="005204D5"/>
    <w:rsid w:val="00520638"/>
    <w:rsid w:val="0052068E"/>
    <w:rsid w:val="00520988"/>
    <w:rsid w:val="005209DD"/>
    <w:rsid w:val="005209DF"/>
    <w:rsid w:val="00520A89"/>
    <w:rsid w:val="00520AC4"/>
    <w:rsid w:val="00520B63"/>
    <w:rsid w:val="00520BC7"/>
    <w:rsid w:val="00520D57"/>
    <w:rsid w:val="00521104"/>
    <w:rsid w:val="00521110"/>
    <w:rsid w:val="00521162"/>
    <w:rsid w:val="005211DE"/>
    <w:rsid w:val="0052121A"/>
    <w:rsid w:val="0052131E"/>
    <w:rsid w:val="005213AC"/>
    <w:rsid w:val="0052173C"/>
    <w:rsid w:val="0052181B"/>
    <w:rsid w:val="0052185F"/>
    <w:rsid w:val="00521876"/>
    <w:rsid w:val="0052187B"/>
    <w:rsid w:val="00521A66"/>
    <w:rsid w:val="00521AC5"/>
    <w:rsid w:val="00521AC9"/>
    <w:rsid w:val="00521EB6"/>
    <w:rsid w:val="00521F4D"/>
    <w:rsid w:val="00521F61"/>
    <w:rsid w:val="005221CD"/>
    <w:rsid w:val="005223BD"/>
    <w:rsid w:val="0052260B"/>
    <w:rsid w:val="005226F8"/>
    <w:rsid w:val="0052274B"/>
    <w:rsid w:val="00522AD2"/>
    <w:rsid w:val="00522BBF"/>
    <w:rsid w:val="00523529"/>
    <w:rsid w:val="005235AA"/>
    <w:rsid w:val="005236B6"/>
    <w:rsid w:val="005236B9"/>
    <w:rsid w:val="005237DC"/>
    <w:rsid w:val="005238B6"/>
    <w:rsid w:val="00523AC2"/>
    <w:rsid w:val="00523C55"/>
    <w:rsid w:val="00523DA9"/>
    <w:rsid w:val="00523F99"/>
    <w:rsid w:val="00524089"/>
    <w:rsid w:val="00524665"/>
    <w:rsid w:val="005246D3"/>
    <w:rsid w:val="00524702"/>
    <w:rsid w:val="0052485D"/>
    <w:rsid w:val="00524B1C"/>
    <w:rsid w:val="005250D8"/>
    <w:rsid w:val="005251B7"/>
    <w:rsid w:val="0052520F"/>
    <w:rsid w:val="0052530B"/>
    <w:rsid w:val="00525408"/>
    <w:rsid w:val="005254AF"/>
    <w:rsid w:val="005259A0"/>
    <w:rsid w:val="00525B43"/>
    <w:rsid w:val="00525CAA"/>
    <w:rsid w:val="00525D3C"/>
    <w:rsid w:val="00525D4B"/>
    <w:rsid w:val="00525F92"/>
    <w:rsid w:val="00525FC9"/>
    <w:rsid w:val="00526084"/>
    <w:rsid w:val="00526120"/>
    <w:rsid w:val="0052618A"/>
    <w:rsid w:val="00526226"/>
    <w:rsid w:val="00526451"/>
    <w:rsid w:val="00526628"/>
    <w:rsid w:val="0052681A"/>
    <w:rsid w:val="005269D7"/>
    <w:rsid w:val="00526ACC"/>
    <w:rsid w:val="00526E5F"/>
    <w:rsid w:val="00526F02"/>
    <w:rsid w:val="00526F8C"/>
    <w:rsid w:val="005270C1"/>
    <w:rsid w:val="0052748C"/>
    <w:rsid w:val="00527855"/>
    <w:rsid w:val="00527931"/>
    <w:rsid w:val="005279A2"/>
    <w:rsid w:val="00527C38"/>
    <w:rsid w:val="00527C9C"/>
    <w:rsid w:val="00527CD1"/>
    <w:rsid w:val="00527CDD"/>
    <w:rsid w:val="00527D0F"/>
    <w:rsid w:val="00527EB8"/>
    <w:rsid w:val="00527ECA"/>
    <w:rsid w:val="00527ED9"/>
    <w:rsid w:val="005300DD"/>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3C"/>
    <w:rsid w:val="00533C58"/>
    <w:rsid w:val="00533C83"/>
    <w:rsid w:val="00533E17"/>
    <w:rsid w:val="00534065"/>
    <w:rsid w:val="00534105"/>
    <w:rsid w:val="005341C4"/>
    <w:rsid w:val="0053420F"/>
    <w:rsid w:val="005343AC"/>
    <w:rsid w:val="00534418"/>
    <w:rsid w:val="005345EB"/>
    <w:rsid w:val="00534711"/>
    <w:rsid w:val="00534860"/>
    <w:rsid w:val="0053491E"/>
    <w:rsid w:val="00534B53"/>
    <w:rsid w:val="00534C3C"/>
    <w:rsid w:val="00534D28"/>
    <w:rsid w:val="00534E38"/>
    <w:rsid w:val="00534F72"/>
    <w:rsid w:val="005350B2"/>
    <w:rsid w:val="00535BBF"/>
    <w:rsid w:val="00535FD8"/>
    <w:rsid w:val="00536133"/>
    <w:rsid w:val="00536311"/>
    <w:rsid w:val="005363A3"/>
    <w:rsid w:val="005364FB"/>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606"/>
    <w:rsid w:val="00537648"/>
    <w:rsid w:val="005377C7"/>
    <w:rsid w:val="005377CB"/>
    <w:rsid w:val="00537DE6"/>
    <w:rsid w:val="00540127"/>
    <w:rsid w:val="0054017D"/>
    <w:rsid w:val="00540440"/>
    <w:rsid w:val="00540563"/>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97"/>
    <w:rsid w:val="0054402C"/>
    <w:rsid w:val="00544226"/>
    <w:rsid w:val="005443F2"/>
    <w:rsid w:val="00544539"/>
    <w:rsid w:val="005446CD"/>
    <w:rsid w:val="005449A3"/>
    <w:rsid w:val="005449DB"/>
    <w:rsid w:val="00544AFD"/>
    <w:rsid w:val="00544D0C"/>
    <w:rsid w:val="00544D18"/>
    <w:rsid w:val="00544D51"/>
    <w:rsid w:val="00544DBF"/>
    <w:rsid w:val="00544ECD"/>
    <w:rsid w:val="00544F33"/>
    <w:rsid w:val="005451CE"/>
    <w:rsid w:val="00545227"/>
    <w:rsid w:val="00545741"/>
    <w:rsid w:val="00545AD1"/>
    <w:rsid w:val="00545BDD"/>
    <w:rsid w:val="00545C19"/>
    <w:rsid w:val="00545DAF"/>
    <w:rsid w:val="00545E8A"/>
    <w:rsid w:val="005460E2"/>
    <w:rsid w:val="005461E7"/>
    <w:rsid w:val="00546460"/>
    <w:rsid w:val="00546B19"/>
    <w:rsid w:val="00546CFB"/>
    <w:rsid w:val="00546FC1"/>
    <w:rsid w:val="00547200"/>
    <w:rsid w:val="00547461"/>
    <w:rsid w:val="005476F8"/>
    <w:rsid w:val="0054771D"/>
    <w:rsid w:val="005479C3"/>
    <w:rsid w:val="00547E19"/>
    <w:rsid w:val="00547F22"/>
    <w:rsid w:val="00550081"/>
    <w:rsid w:val="00550311"/>
    <w:rsid w:val="005504FB"/>
    <w:rsid w:val="005507DC"/>
    <w:rsid w:val="00550803"/>
    <w:rsid w:val="005509AE"/>
    <w:rsid w:val="00550A8D"/>
    <w:rsid w:val="00550D35"/>
    <w:rsid w:val="00550E55"/>
    <w:rsid w:val="00550FEC"/>
    <w:rsid w:val="00551032"/>
    <w:rsid w:val="0055105D"/>
    <w:rsid w:val="00551100"/>
    <w:rsid w:val="005511BF"/>
    <w:rsid w:val="005512F9"/>
    <w:rsid w:val="00551302"/>
    <w:rsid w:val="00551306"/>
    <w:rsid w:val="00551342"/>
    <w:rsid w:val="005513CF"/>
    <w:rsid w:val="00551567"/>
    <w:rsid w:val="00551680"/>
    <w:rsid w:val="0055172B"/>
    <w:rsid w:val="0055176D"/>
    <w:rsid w:val="0055179A"/>
    <w:rsid w:val="0055188C"/>
    <w:rsid w:val="00551A32"/>
    <w:rsid w:val="00551F71"/>
    <w:rsid w:val="005520B0"/>
    <w:rsid w:val="00552101"/>
    <w:rsid w:val="0055212F"/>
    <w:rsid w:val="005522F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744"/>
    <w:rsid w:val="00553830"/>
    <w:rsid w:val="0055396D"/>
    <w:rsid w:val="005539BE"/>
    <w:rsid w:val="00553B67"/>
    <w:rsid w:val="00553C5B"/>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34A"/>
    <w:rsid w:val="0055541D"/>
    <w:rsid w:val="0055555A"/>
    <w:rsid w:val="005555AB"/>
    <w:rsid w:val="005556C7"/>
    <w:rsid w:val="00555A53"/>
    <w:rsid w:val="00555BA1"/>
    <w:rsid w:val="00555BD7"/>
    <w:rsid w:val="00555C41"/>
    <w:rsid w:val="00555D8E"/>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47B"/>
    <w:rsid w:val="005607F1"/>
    <w:rsid w:val="00560844"/>
    <w:rsid w:val="00560952"/>
    <w:rsid w:val="005609FE"/>
    <w:rsid w:val="00560A3E"/>
    <w:rsid w:val="00560A77"/>
    <w:rsid w:val="00560BBA"/>
    <w:rsid w:val="00560E22"/>
    <w:rsid w:val="00560F2B"/>
    <w:rsid w:val="00561186"/>
    <w:rsid w:val="005611C2"/>
    <w:rsid w:val="00561263"/>
    <w:rsid w:val="005613F9"/>
    <w:rsid w:val="00561808"/>
    <w:rsid w:val="00561964"/>
    <w:rsid w:val="00561994"/>
    <w:rsid w:val="00561DA3"/>
    <w:rsid w:val="00562031"/>
    <w:rsid w:val="00562159"/>
    <w:rsid w:val="00562193"/>
    <w:rsid w:val="00562226"/>
    <w:rsid w:val="0056229C"/>
    <w:rsid w:val="0056270B"/>
    <w:rsid w:val="00562764"/>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C34"/>
    <w:rsid w:val="00563F7D"/>
    <w:rsid w:val="00563FDC"/>
    <w:rsid w:val="005641A2"/>
    <w:rsid w:val="0056440D"/>
    <w:rsid w:val="00564417"/>
    <w:rsid w:val="005645D0"/>
    <w:rsid w:val="00564877"/>
    <w:rsid w:val="0056494A"/>
    <w:rsid w:val="00564A95"/>
    <w:rsid w:val="00564AD0"/>
    <w:rsid w:val="00564B42"/>
    <w:rsid w:val="00564BEC"/>
    <w:rsid w:val="00564D66"/>
    <w:rsid w:val="00564DF4"/>
    <w:rsid w:val="00564FA8"/>
    <w:rsid w:val="0056511C"/>
    <w:rsid w:val="005653F1"/>
    <w:rsid w:val="00565419"/>
    <w:rsid w:val="0056560C"/>
    <w:rsid w:val="0056560D"/>
    <w:rsid w:val="00565943"/>
    <w:rsid w:val="005659D2"/>
    <w:rsid w:val="00565A6A"/>
    <w:rsid w:val="00565C24"/>
    <w:rsid w:val="00565CC1"/>
    <w:rsid w:val="0056604D"/>
    <w:rsid w:val="00566275"/>
    <w:rsid w:val="005662D5"/>
    <w:rsid w:val="0056655A"/>
    <w:rsid w:val="005666B7"/>
    <w:rsid w:val="005667F0"/>
    <w:rsid w:val="00566817"/>
    <w:rsid w:val="005668E6"/>
    <w:rsid w:val="00566A97"/>
    <w:rsid w:val="00566C42"/>
    <w:rsid w:val="00566E77"/>
    <w:rsid w:val="00566F44"/>
    <w:rsid w:val="00567084"/>
    <w:rsid w:val="005670DB"/>
    <w:rsid w:val="005671E5"/>
    <w:rsid w:val="0056735B"/>
    <w:rsid w:val="00567378"/>
    <w:rsid w:val="005673A9"/>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C"/>
    <w:rsid w:val="005706DF"/>
    <w:rsid w:val="005707B3"/>
    <w:rsid w:val="00570924"/>
    <w:rsid w:val="00570A62"/>
    <w:rsid w:val="00570A6D"/>
    <w:rsid w:val="00570C24"/>
    <w:rsid w:val="00570F83"/>
    <w:rsid w:val="00570FC1"/>
    <w:rsid w:val="00571227"/>
    <w:rsid w:val="00571485"/>
    <w:rsid w:val="005714CD"/>
    <w:rsid w:val="005715C5"/>
    <w:rsid w:val="00571686"/>
    <w:rsid w:val="005719BE"/>
    <w:rsid w:val="00571A4A"/>
    <w:rsid w:val="00571A82"/>
    <w:rsid w:val="00571B05"/>
    <w:rsid w:val="00571CB3"/>
    <w:rsid w:val="0057210F"/>
    <w:rsid w:val="005721E8"/>
    <w:rsid w:val="00572241"/>
    <w:rsid w:val="00572362"/>
    <w:rsid w:val="005723E4"/>
    <w:rsid w:val="0057245F"/>
    <w:rsid w:val="005726A8"/>
    <w:rsid w:val="005729BC"/>
    <w:rsid w:val="00572AA2"/>
    <w:rsid w:val="00572B4E"/>
    <w:rsid w:val="00572DC9"/>
    <w:rsid w:val="00572F4F"/>
    <w:rsid w:val="00573289"/>
    <w:rsid w:val="00573318"/>
    <w:rsid w:val="005737CA"/>
    <w:rsid w:val="00573914"/>
    <w:rsid w:val="0057392A"/>
    <w:rsid w:val="00573B80"/>
    <w:rsid w:val="00573EF4"/>
    <w:rsid w:val="00573F40"/>
    <w:rsid w:val="00573F93"/>
    <w:rsid w:val="00574425"/>
    <w:rsid w:val="005744FB"/>
    <w:rsid w:val="00574594"/>
    <w:rsid w:val="00574684"/>
    <w:rsid w:val="005746D7"/>
    <w:rsid w:val="00574758"/>
    <w:rsid w:val="0057491A"/>
    <w:rsid w:val="00574990"/>
    <w:rsid w:val="00574B0D"/>
    <w:rsid w:val="00574B73"/>
    <w:rsid w:val="00574C7A"/>
    <w:rsid w:val="00575194"/>
    <w:rsid w:val="0057538C"/>
    <w:rsid w:val="0057538D"/>
    <w:rsid w:val="00575394"/>
    <w:rsid w:val="005754D9"/>
    <w:rsid w:val="00575612"/>
    <w:rsid w:val="0057591F"/>
    <w:rsid w:val="0057597B"/>
    <w:rsid w:val="00575983"/>
    <w:rsid w:val="005759E2"/>
    <w:rsid w:val="00575A4C"/>
    <w:rsid w:val="00575CE7"/>
    <w:rsid w:val="00575DB3"/>
    <w:rsid w:val="00575F07"/>
    <w:rsid w:val="00575F3F"/>
    <w:rsid w:val="00575F44"/>
    <w:rsid w:val="00576178"/>
    <w:rsid w:val="005761D8"/>
    <w:rsid w:val="005763A5"/>
    <w:rsid w:val="005763BA"/>
    <w:rsid w:val="005763BF"/>
    <w:rsid w:val="00576553"/>
    <w:rsid w:val="0057688A"/>
    <w:rsid w:val="0057695A"/>
    <w:rsid w:val="00576A4A"/>
    <w:rsid w:val="00576AA3"/>
    <w:rsid w:val="00576CB1"/>
    <w:rsid w:val="00576DD1"/>
    <w:rsid w:val="0057700F"/>
    <w:rsid w:val="0057731A"/>
    <w:rsid w:val="00577390"/>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006"/>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2CD"/>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6E0"/>
    <w:rsid w:val="00585735"/>
    <w:rsid w:val="0058586B"/>
    <w:rsid w:val="00585963"/>
    <w:rsid w:val="005859E7"/>
    <w:rsid w:val="00585B9D"/>
    <w:rsid w:val="00585C3B"/>
    <w:rsid w:val="00585D45"/>
    <w:rsid w:val="00585F3C"/>
    <w:rsid w:val="0058604C"/>
    <w:rsid w:val="005861B7"/>
    <w:rsid w:val="0058637B"/>
    <w:rsid w:val="005863D2"/>
    <w:rsid w:val="005864A5"/>
    <w:rsid w:val="00586567"/>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496"/>
    <w:rsid w:val="005916EF"/>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6D2"/>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6E"/>
    <w:rsid w:val="0059677C"/>
    <w:rsid w:val="00596852"/>
    <w:rsid w:val="00596B49"/>
    <w:rsid w:val="00596B7D"/>
    <w:rsid w:val="00596CFA"/>
    <w:rsid w:val="00596D35"/>
    <w:rsid w:val="00596D64"/>
    <w:rsid w:val="00596DDC"/>
    <w:rsid w:val="00596EA9"/>
    <w:rsid w:val="0059735B"/>
    <w:rsid w:val="005976D0"/>
    <w:rsid w:val="005976F8"/>
    <w:rsid w:val="005979E6"/>
    <w:rsid w:val="00597AFD"/>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BA"/>
    <w:rsid w:val="005A11F6"/>
    <w:rsid w:val="005A1396"/>
    <w:rsid w:val="005A13ED"/>
    <w:rsid w:val="005A165B"/>
    <w:rsid w:val="005A1755"/>
    <w:rsid w:val="005A1791"/>
    <w:rsid w:val="005A1B53"/>
    <w:rsid w:val="005A1BA2"/>
    <w:rsid w:val="005A1E0A"/>
    <w:rsid w:val="005A201B"/>
    <w:rsid w:val="005A2043"/>
    <w:rsid w:val="005A2179"/>
    <w:rsid w:val="005A21C1"/>
    <w:rsid w:val="005A24D6"/>
    <w:rsid w:val="005A253C"/>
    <w:rsid w:val="005A2821"/>
    <w:rsid w:val="005A286E"/>
    <w:rsid w:val="005A29C9"/>
    <w:rsid w:val="005A2BD4"/>
    <w:rsid w:val="005A2C46"/>
    <w:rsid w:val="005A2C4B"/>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E6"/>
    <w:rsid w:val="005A3CFD"/>
    <w:rsid w:val="005A3D43"/>
    <w:rsid w:val="005A3D7E"/>
    <w:rsid w:val="005A3E85"/>
    <w:rsid w:val="005A3E9D"/>
    <w:rsid w:val="005A4199"/>
    <w:rsid w:val="005A41E2"/>
    <w:rsid w:val="005A4326"/>
    <w:rsid w:val="005A49D2"/>
    <w:rsid w:val="005A4B99"/>
    <w:rsid w:val="005A4CDC"/>
    <w:rsid w:val="005A4E2C"/>
    <w:rsid w:val="005A5195"/>
    <w:rsid w:val="005A5548"/>
    <w:rsid w:val="005A5700"/>
    <w:rsid w:val="005A5758"/>
    <w:rsid w:val="005A5D10"/>
    <w:rsid w:val="005A5E5E"/>
    <w:rsid w:val="005A5F0C"/>
    <w:rsid w:val="005A627B"/>
    <w:rsid w:val="005A6655"/>
    <w:rsid w:val="005A6699"/>
    <w:rsid w:val="005A66BD"/>
    <w:rsid w:val="005A678B"/>
    <w:rsid w:val="005A681F"/>
    <w:rsid w:val="005A6831"/>
    <w:rsid w:val="005A689F"/>
    <w:rsid w:val="005A68EA"/>
    <w:rsid w:val="005A6AA3"/>
    <w:rsid w:val="005A6C14"/>
    <w:rsid w:val="005A6C15"/>
    <w:rsid w:val="005A7096"/>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C55"/>
    <w:rsid w:val="005B0D8B"/>
    <w:rsid w:val="005B0D92"/>
    <w:rsid w:val="005B1155"/>
    <w:rsid w:val="005B1174"/>
    <w:rsid w:val="005B1182"/>
    <w:rsid w:val="005B1243"/>
    <w:rsid w:val="005B14A4"/>
    <w:rsid w:val="005B14B7"/>
    <w:rsid w:val="005B199A"/>
    <w:rsid w:val="005B1A0F"/>
    <w:rsid w:val="005B1BC9"/>
    <w:rsid w:val="005B1CC4"/>
    <w:rsid w:val="005B1E5B"/>
    <w:rsid w:val="005B2235"/>
    <w:rsid w:val="005B23F7"/>
    <w:rsid w:val="005B2795"/>
    <w:rsid w:val="005B284E"/>
    <w:rsid w:val="005B2B78"/>
    <w:rsid w:val="005B2C91"/>
    <w:rsid w:val="005B2D41"/>
    <w:rsid w:val="005B2E1A"/>
    <w:rsid w:val="005B2EF8"/>
    <w:rsid w:val="005B2F74"/>
    <w:rsid w:val="005B2FF5"/>
    <w:rsid w:val="005B32BA"/>
    <w:rsid w:val="005B36AE"/>
    <w:rsid w:val="005B36F3"/>
    <w:rsid w:val="005B3832"/>
    <w:rsid w:val="005B396E"/>
    <w:rsid w:val="005B3B15"/>
    <w:rsid w:val="005B3B67"/>
    <w:rsid w:val="005B3C04"/>
    <w:rsid w:val="005B3CD5"/>
    <w:rsid w:val="005B41D7"/>
    <w:rsid w:val="005B4281"/>
    <w:rsid w:val="005B42E8"/>
    <w:rsid w:val="005B431C"/>
    <w:rsid w:val="005B4389"/>
    <w:rsid w:val="005B43E7"/>
    <w:rsid w:val="005B45F5"/>
    <w:rsid w:val="005B45F9"/>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1A"/>
    <w:rsid w:val="005B617A"/>
    <w:rsid w:val="005B637B"/>
    <w:rsid w:val="005B64C9"/>
    <w:rsid w:val="005B6559"/>
    <w:rsid w:val="005B679E"/>
    <w:rsid w:val="005B67CF"/>
    <w:rsid w:val="005B689C"/>
    <w:rsid w:val="005B69AE"/>
    <w:rsid w:val="005B6D4D"/>
    <w:rsid w:val="005B6DA7"/>
    <w:rsid w:val="005B70CA"/>
    <w:rsid w:val="005B72F4"/>
    <w:rsid w:val="005B7337"/>
    <w:rsid w:val="005B7A50"/>
    <w:rsid w:val="005B7A81"/>
    <w:rsid w:val="005B7D97"/>
    <w:rsid w:val="005B7DDD"/>
    <w:rsid w:val="005B7E9D"/>
    <w:rsid w:val="005C007D"/>
    <w:rsid w:val="005C010D"/>
    <w:rsid w:val="005C014C"/>
    <w:rsid w:val="005C03E1"/>
    <w:rsid w:val="005C0569"/>
    <w:rsid w:val="005C061D"/>
    <w:rsid w:val="005C06B1"/>
    <w:rsid w:val="005C09D4"/>
    <w:rsid w:val="005C0A48"/>
    <w:rsid w:val="005C0C22"/>
    <w:rsid w:val="005C0EF3"/>
    <w:rsid w:val="005C0F3D"/>
    <w:rsid w:val="005C13AA"/>
    <w:rsid w:val="005C17B2"/>
    <w:rsid w:val="005C1884"/>
    <w:rsid w:val="005C1958"/>
    <w:rsid w:val="005C1A27"/>
    <w:rsid w:val="005C1B25"/>
    <w:rsid w:val="005C1B3F"/>
    <w:rsid w:val="005C1CC1"/>
    <w:rsid w:val="005C1D0A"/>
    <w:rsid w:val="005C1F1E"/>
    <w:rsid w:val="005C1FAF"/>
    <w:rsid w:val="005C2090"/>
    <w:rsid w:val="005C212A"/>
    <w:rsid w:val="005C2561"/>
    <w:rsid w:val="005C2821"/>
    <w:rsid w:val="005C28EA"/>
    <w:rsid w:val="005C2C5E"/>
    <w:rsid w:val="005C2C78"/>
    <w:rsid w:val="005C2C7B"/>
    <w:rsid w:val="005C2CF7"/>
    <w:rsid w:val="005C2D25"/>
    <w:rsid w:val="005C2E89"/>
    <w:rsid w:val="005C2FEC"/>
    <w:rsid w:val="005C3055"/>
    <w:rsid w:val="005C33E5"/>
    <w:rsid w:val="005C3440"/>
    <w:rsid w:val="005C35E6"/>
    <w:rsid w:val="005C3699"/>
    <w:rsid w:val="005C3797"/>
    <w:rsid w:val="005C3ACD"/>
    <w:rsid w:val="005C3AEF"/>
    <w:rsid w:val="005C3B48"/>
    <w:rsid w:val="005C3CF9"/>
    <w:rsid w:val="005C3D1B"/>
    <w:rsid w:val="005C3D95"/>
    <w:rsid w:val="005C3F57"/>
    <w:rsid w:val="005C42F7"/>
    <w:rsid w:val="005C4315"/>
    <w:rsid w:val="005C44DA"/>
    <w:rsid w:val="005C4618"/>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C90"/>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77"/>
    <w:rsid w:val="005C7ED6"/>
    <w:rsid w:val="005C7EE8"/>
    <w:rsid w:val="005C7F98"/>
    <w:rsid w:val="005C7FE9"/>
    <w:rsid w:val="005D0038"/>
    <w:rsid w:val="005D02A7"/>
    <w:rsid w:val="005D0605"/>
    <w:rsid w:val="005D0C37"/>
    <w:rsid w:val="005D0C4A"/>
    <w:rsid w:val="005D1069"/>
    <w:rsid w:val="005D1099"/>
    <w:rsid w:val="005D11E6"/>
    <w:rsid w:val="005D1313"/>
    <w:rsid w:val="005D1670"/>
    <w:rsid w:val="005D169C"/>
    <w:rsid w:val="005D16BA"/>
    <w:rsid w:val="005D18D9"/>
    <w:rsid w:val="005D19C8"/>
    <w:rsid w:val="005D1C60"/>
    <w:rsid w:val="005D1D1A"/>
    <w:rsid w:val="005D1E26"/>
    <w:rsid w:val="005D1ED9"/>
    <w:rsid w:val="005D1EE9"/>
    <w:rsid w:val="005D1EF1"/>
    <w:rsid w:val="005D1F00"/>
    <w:rsid w:val="005D1FF3"/>
    <w:rsid w:val="005D2046"/>
    <w:rsid w:val="005D212D"/>
    <w:rsid w:val="005D2148"/>
    <w:rsid w:val="005D2212"/>
    <w:rsid w:val="005D2677"/>
    <w:rsid w:val="005D272D"/>
    <w:rsid w:val="005D27A6"/>
    <w:rsid w:val="005D27AD"/>
    <w:rsid w:val="005D2900"/>
    <w:rsid w:val="005D291B"/>
    <w:rsid w:val="005D2BD6"/>
    <w:rsid w:val="005D2C9B"/>
    <w:rsid w:val="005D2E5A"/>
    <w:rsid w:val="005D2FA0"/>
    <w:rsid w:val="005D3281"/>
    <w:rsid w:val="005D34DA"/>
    <w:rsid w:val="005D3607"/>
    <w:rsid w:val="005D377A"/>
    <w:rsid w:val="005D389A"/>
    <w:rsid w:val="005D3985"/>
    <w:rsid w:val="005D3A3E"/>
    <w:rsid w:val="005D3B48"/>
    <w:rsid w:val="005D3C65"/>
    <w:rsid w:val="005D3CE7"/>
    <w:rsid w:val="005D3F86"/>
    <w:rsid w:val="005D42D9"/>
    <w:rsid w:val="005D45B9"/>
    <w:rsid w:val="005D4946"/>
    <w:rsid w:val="005D4C95"/>
    <w:rsid w:val="005D4EFE"/>
    <w:rsid w:val="005D4F55"/>
    <w:rsid w:val="005D4FDC"/>
    <w:rsid w:val="005D508E"/>
    <w:rsid w:val="005D5370"/>
    <w:rsid w:val="005D544E"/>
    <w:rsid w:val="005D5459"/>
    <w:rsid w:val="005D548D"/>
    <w:rsid w:val="005D560D"/>
    <w:rsid w:val="005D57A6"/>
    <w:rsid w:val="005D57E5"/>
    <w:rsid w:val="005D584F"/>
    <w:rsid w:val="005D5938"/>
    <w:rsid w:val="005D5996"/>
    <w:rsid w:val="005D59F5"/>
    <w:rsid w:val="005D5C13"/>
    <w:rsid w:val="005D5D06"/>
    <w:rsid w:val="005D5DAD"/>
    <w:rsid w:val="005D5E81"/>
    <w:rsid w:val="005D6136"/>
    <w:rsid w:val="005D6186"/>
    <w:rsid w:val="005D63E6"/>
    <w:rsid w:val="005D6496"/>
    <w:rsid w:val="005D651A"/>
    <w:rsid w:val="005D6570"/>
    <w:rsid w:val="005D6C89"/>
    <w:rsid w:val="005D702D"/>
    <w:rsid w:val="005D70AB"/>
    <w:rsid w:val="005D7592"/>
    <w:rsid w:val="005D77D0"/>
    <w:rsid w:val="005D7C97"/>
    <w:rsid w:val="005E00DB"/>
    <w:rsid w:val="005E01E0"/>
    <w:rsid w:val="005E02F0"/>
    <w:rsid w:val="005E0370"/>
    <w:rsid w:val="005E0578"/>
    <w:rsid w:val="005E0812"/>
    <w:rsid w:val="005E0928"/>
    <w:rsid w:val="005E09EB"/>
    <w:rsid w:val="005E0FAD"/>
    <w:rsid w:val="005E1008"/>
    <w:rsid w:val="005E1221"/>
    <w:rsid w:val="005E141F"/>
    <w:rsid w:val="005E1550"/>
    <w:rsid w:val="005E15EB"/>
    <w:rsid w:val="005E17BD"/>
    <w:rsid w:val="005E1BD6"/>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B6F"/>
    <w:rsid w:val="005E2C66"/>
    <w:rsid w:val="005E2D2A"/>
    <w:rsid w:val="005E2E06"/>
    <w:rsid w:val="005E3016"/>
    <w:rsid w:val="005E350E"/>
    <w:rsid w:val="005E3525"/>
    <w:rsid w:val="005E3653"/>
    <w:rsid w:val="005E370A"/>
    <w:rsid w:val="005E37A0"/>
    <w:rsid w:val="005E386D"/>
    <w:rsid w:val="005E3976"/>
    <w:rsid w:val="005E3A34"/>
    <w:rsid w:val="005E3E47"/>
    <w:rsid w:val="005E3FF1"/>
    <w:rsid w:val="005E4059"/>
    <w:rsid w:val="005E4118"/>
    <w:rsid w:val="005E43CA"/>
    <w:rsid w:val="005E454E"/>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E7FF6"/>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0D7A"/>
    <w:rsid w:val="005F0E89"/>
    <w:rsid w:val="005F1165"/>
    <w:rsid w:val="005F1233"/>
    <w:rsid w:val="005F1351"/>
    <w:rsid w:val="005F13FE"/>
    <w:rsid w:val="005F17DC"/>
    <w:rsid w:val="005F19F8"/>
    <w:rsid w:val="005F1A7A"/>
    <w:rsid w:val="005F1D5D"/>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976"/>
    <w:rsid w:val="005F5C42"/>
    <w:rsid w:val="005F5D0C"/>
    <w:rsid w:val="005F5D87"/>
    <w:rsid w:val="005F5F34"/>
    <w:rsid w:val="005F5FE1"/>
    <w:rsid w:val="005F6080"/>
    <w:rsid w:val="005F6443"/>
    <w:rsid w:val="005F6555"/>
    <w:rsid w:val="005F6567"/>
    <w:rsid w:val="005F6588"/>
    <w:rsid w:val="005F67E0"/>
    <w:rsid w:val="005F6851"/>
    <w:rsid w:val="005F6919"/>
    <w:rsid w:val="005F69E5"/>
    <w:rsid w:val="005F6ACF"/>
    <w:rsid w:val="005F6D87"/>
    <w:rsid w:val="005F6DCA"/>
    <w:rsid w:val="005F6EE6"/>
    <w:rsid w:val="005F70A2"/>
    <w:rsid w:val="005F717A"/>
    <w:rsid w:val="005F72FD"/>
    <w:rsid w:val="005F733A"/>
    <w:rsid w:val="005F7341"/>
    <w:rsid w:val="005F7495"/>
    <w:rsid w:val="005F7A06"/>
    <w:rsid w:val="005F7AE1"/>
    <w:rsid w:val="005F7BE4"/>
    <w:rsid w:val="005F7BE5"/>
    <w:rsid w:val="005F7C69"/>
    <w:rsid w:val="005F7E3F"/>
    <w:rsid w:val="005F7F68"/>
    <w:rsid w:val="006001C3"/>
    <w:rsid w:val="006003EA"/>
    <w:rsid w:val="0060050D"/>
    <w:rsid w:val="00600801"/>
    <w:rsid w:val="0060082C"/>
    <w:rsid w:val="00600B74"/>
    <w:rsid w:val="00600B7D"/>
    <w:rsid w:val="00600B9A"/>
    <w:rsid w:val="00600C4E"/>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79"/>
    <w:rsid w:val="006023B6"/>
    <w:rsid w:val="006023E8"/>
    <w:rsid w:val="00602539"/>
    <w:rsid w:val="0060259C"/>
    <w:rsid w:val="0060263E"/>
    <w:rsid w:val="006026BF"/>
    <w:rsid w:val="006027A9"/>
    <w:rsid w:val="0060287B"/>
    <w:rsid w:val="006029BD"/>
    <w:rsid w:val="006029D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6EB"/>
    <w:rsid w:val="0060476A"/>
    <w:rsid w:val="0060477A"/>
    <w:rsid w:val="00604961"/>
    <w:rsid w:val="00604B55"/>
    <w:rsid w:val="00604C5F"/>
    <w:rsid w:val="00604CC8"/>
    <w:rsid w:val="00604E46"/>
    <w:rsid w:val="00604F01"/>
    <w:rsid w:val="006050ED"/>
    <w:rsid w:val="00605307"/>
    <w:rsid w:val="00605329"/>
    <w:rsid w:val="006053FB"/>
    <w:rsid w:val="00605423"/>
    <w:rsid w:val="006055C1"/>
    <w:rsid w:val="00605796"/>
    <w:rsid w:val="00605971"/>
    <w:rsid w:val="00605BB7"/>
    <w:rsid w:val="00605C29"/>
    <w:rsid w:val="00605E3E"/>
    <w:rsid w:val="00606079"/>
    <w:rsid w:val="006060D8"/>
    <w:rsid w:val="0060611A"/>
    <w:rsid w:val="00606150"/>
    <w:rsid w:val="006061B6"/>
    <w:rsid w:val="006061CA"/>
    <w:rsid w:val="00606436"/>
    <w:rsid w:val="00606437"/>
    <w:rsid w:val="006067BB"/>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07"/>
    <w:rsid w:val="0061047C"/>
    <w:rsid w:val="006108E0"/>
    <w:rsid w:val="00610A5D"/>
    <w:rsid w:val="00610C2D"/>
    <w:rsid w:val="00610C85"/>
    <w:rsid w:val="00610CF6"/>
    <w:rsid w:val="00610D10"/>
    <w:rsid w:val="00610E51"/>
    <w:rsid w:val="00610EC1"/>
    <w:rsid w:val="00610FDA"/>
    <w:rsid w:val="0061124C"/>
    <w:rsid w:val="00611351"/>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54"/>
    <w:rsid w:val="00614B83"/>
    <w:rsid w:val="00614C8F"/>
    <w:rsid w:val="00615142"/>
    <w:rsid w:val="0061518E"/>
    <w:rsid w:val="006151D3"/>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D5D"/>
    <w:rsid w:val="00617E3D"/>
    <w:rsid w:val="006200CB"/>
    <w:rsid w:val="00620133"/>
    <w:rsid w:val="006203F7"/>
    <w:rsid w:val="00620505"/>
    <w:rsid w:val="00620576"/>
    <w:rsid w:val="00620613"/>
    <w:rsid w:val="00620BED"/>
    <w:rsid w:val="00620C1E"/>
    <w:rsid w:val="00620FFF"/>
    <w:rsid w:val="00621006"/>
    <w:rsid w:val="006211A8"/>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13F"/>
    <w:rsid w:val="006232A3"/>
    <w:rsid w:val="00623445"/>
    <w:rsid w:val="006234DD"/>
    <w:rsid w:val="006235B0"/>
    <w:rsid w:val="006235D3"/>
    <w:rsid w:val="00623705"/>
    <w:rsid w:val="00623822"/>
    <w:rsid w:val="00623AFF"/>
    <w:rsid w:val="00623B1D"/>
    <w:rsid w:val="00623E1F"/>
    <w:rsid w:val="00623ECE"/>
    <w:rsid w:val="00623F69"/>
    <w:rsid w:val="00624264"/>
    <w:rsid w:val="006242CE"/>
    <w:rsid w:val="0062434A"/>
    <w:rsid w:val="006243CE"/>
    <w:rsid w:val="00624431"/>
    <w:rsid w:val="0062461D"/>
    <w:rsid w:val="006246B2"/>
    <w:rsid w:val="006247B4"/>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10"/>
    <w:rsid w:val="00625838"/>
    <w:rsid w:val="006258F0"/>
    <w:rsid w:val="0062591A"/>
    <w:rsid w:val="00625D52"/>
    <w:rsid w:val="00625E2A"/>
    <w:rsid w:val="00625F61"/>
    <w:rsid w:val="00626219"/>
    <w:rsid w:val="0062628F"/>
    <w:rsid w:val="0062639B"/>
    <w:rsid w:val="006266EA"/>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8F"/>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2991"/>
    <w:rsid w:val="00633082"/>
    <w:rsid w:val="0063313C"/>
    <w:rsid w:val="0063320E"/>
    <w:rsid w:val="006332E2"/>
    <w:rsid w:val="0063356D"/>
    <w:rsid w:val="00633625"/>
    <w:rsid w:val="006336E7"/>
    <w:rsid w:val="00633EB7"/>
    <w:rsid w:val="00633F7D"/>
    <w:rsid w:val="00633FDE"/>
    <w:rsid w:val="00634022"/>
    <w:rsid w:val="00634108"/>
    <w:rsid w:val="0063415F"/>
    <w:rsid w:val="006341C9"/>
    <w:rsid w:val="006343BA"/>
    <w:rsid w:val="00634833"/>
    <w:rsid w:val="00634B17"/>
    <w:rsid w:val="00634CCB"/>
    <w:rsid w:val="00634D05"/>
    <w:rsid w:val="00634F9E"/>
    <w:rsid w:val="0063508C"/>
    <w:rsid w:val="0063515F"/>
    <w:rsid w:val="00635250"/>
    <w:rsid w:val="006354B6"/>
    <w:rsid w:val="0063554F"/>
    <w:rsid w:val="00635566"/>
    <w:rsid w:val="00635675"/>
    <w:rsid w:val="00635712"/>
    <w:rsid w:val="00635759"/>
    <w:rsid w:val="006357F1"/>
    <w:rsid w:val="00635A6F"/>
    <w:rsid w:val="00635B1E"/>
    <w:rsid w:val="00635E5F"/>
    <w:rsid w:val="00635F00"/>
    <w:rsid w:val="0063602A"/>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76B"/>
    <w:rsid w:val="00637899"/>
    <w:rsid w:val="006378FB"/>
    <w:rsid w:val="0063793A"/>
    <w:rsid w:val="00637A7B"/>
    <w:rsid w:val="00637AF3"/>
    <w:rsid w:val="00637D85"/>
    <w:rsid w:val="00637EE4"/>
    <w:rsid w:val="00637F9C"/>
    <w:rsid w:val="00637FAE"/>
    <w:rsid w:val="00640001"/>
    <w:rsid w:val="0064059B"/>
    <w:rsid w:val="006406EE"/>
    <w:rsid w:val="0064078A"/>
    <w:rsid w:val="006407F2"/>
    <w:rsid w:val="006408DD"/>
    <w:rsid w:val="00640C01"/>
    <w:rsid w:val="00640C98"/>
    <w:rsid w:val="00640DBD"/>
    <w:rsid w:val="00640F2E"/>
    <w:rsid w:val="00640F5A"/>
    <w:rsid w:val="00640FB8"/>
    <w:rsid w:val="00641025"/>
    <w:rsid w:val="006410A0"/>
    <w:rsid w:val="006411EE"/>
    <w:rsid w:val="00641333"/>
    <w:rsid w:val="0064142F"/>
    <w:rsid w:val="00641B21"/>
    <w:rsid w:val="00641BA9"/>
    <w:rsid w:val="00641DBD"/>
    <w:rsid w:val="006420D3"/>
    <w:rsid w:val="0064217C"/>
    <w:rsid w:val="006421BD"/>
    <w:rsid w:val="0064232E"/>
    <w:rsid w:val="006427A4"/>
    <w:rsid w:val="00642956"/>
    <w:rsid w:val="00642A32"/>
    <w:rsid w:val="00642B8B"/>
    <w:rsid w:val="00642ECB"/>
    <w:rsid w:val="00642F0E"/>
    <w:rsid w:val="006430D1"/>
    <w:rsid w:val="006435F3"/>
    <w:rsid w:val="00643716"/>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5FB"/>
    <w:rsid w:val="00645844"/>
    <w:rsid w:val="006459C0"/>
    <w:rsid w:val="00645A28"/>
    <w:rsid w:val="00645BED"/>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37"/>
    <w:rsid w:val="00647EA0"/>
    <w:rsid w:val="00647EBD"/>
    <w:rsid w:val="00650149"/>
    <w:rsid w:val="006503E0"/>
    <w:rsid w:val="006504B5"/>
    <w:rsid w:val="0065053F"/>
    <w:rsid w:val="006508C4"/>
    <w:rsid w:val="006508CD"/>
    <w:rsid w:val="00650966"/>
    <w:rsid w:val="00650991"/>
    <w:rsid w:val="006510DE"/>
    <w:rsid w:val="006511CD"/>
    <w:rsid w:val="006515A5"/>
    <w:rsid w:val="0065165C"/>
    <w:rsid w:val="0065176E"/>
    <w:rsid w:val="006517FC"/>
    <w:rsid w:val="0065198F"/>
    <w:rsid w:val="00651CA4"/>
    <w:rsid w:val="00652379"/>
    <w:rsid w:val="0065243C"/>
    <w:rsid w:val="00652478"/>
    <w:rsid w:val="00652659"/>
    <w:rsid w:val="006526B1"/>
    <w:rsid w:val="006527C9"/>
    <w:rsid w:val="0065281B"/>
    <w:rsid w:val="00652D4C"/>
    <w:rsid w:val="00652D8A"/>
    <w:rsid w:val="00652E3F"/>
    <w:rsid w:val="00652EEC"/>
    <w:rsid w:val="00652EF4"/>
    <w:rsid w:val="00652F8E"/>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651"/>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04"/>
    <w:rsid w:val="00657644"/>
    <w:rsid w:val="006576E8"/>
    <w:rsid w:val="00657801"/>
    <w:rsid w:val="00657CE9"/>
    <w:rsid w:val="00657D8C"/>
    <w:rsid w:val="00657F4D"/>
    <w:rsid w:val="00660055"/>
    <w:rsid w:val="00660328"/>
    <w:rsid w:val="0066049A"/>
    <w:rsid w:val="006604E8"/>
    <w:rsid w:val="0066083E"/>
    <w:rsid w:val="00660A45"/>
    <w:rsid w:val="00660AD2"/>
    <w:rsid w:val="00660C2E"/>
    <w:rsid w:val="00660CBB"/>
    <w:rsid w:val="00660F33"/>
    <w:rsid w:val="00661036"/>
    <w:rsid w:val="006610B1"/>
    <w:rsid w:val="006610FF"/>
    <w:rsid w:val="006617D5"/>
    <w:rsid w:val="0066184D"/>
    <w:rsid w:val="006618E0"/>
    <w:rsid w:val="0066194B"/>
    <w:rsid w:val="00661D92"/>
    <w:rsid w:val="00661ED4"/>
    <w:rsid w:val="00662096"/>
    <w:rsid w:val="0066218A"/>
    <w:rsid w:val="00662395"/>
    <w:rsid w:val="006624DC"/>
    <w:rsid w:val="00662588"/>
    <w:rsid w:val="006627B6"/>
    <w:rsid w:val="00662893"/>
    <w:rsid w:val="006629BB"/>
    <w:rsid w:val="00662A0E"/>
    <w:rsid w:val="00662BF4"/>
    <w:rsid w:val="00662C1A"/>
    <w:rsid w:val="00662DC0"/>
    <w:rsid w:val="00662DFE"/>
    <w:rsid w:val="00662F1B"/>
    <w:rsid w:val="0066320C"/>
    <w:rsid w:val="006632BA"/>
    <w:rsid w:val="006635C3"/>
    <w:rsid w:val="006635F9"/>
    <w:rsid w:val="006636FB"/>
    <w:rsid w:val="0066394A"/>
    <w:rsid w:val="00663D85"/>
    <w:rsid w:val="00663F88"/>
    <w:rsid w:val="0066452C"/>
    <w:rsid w:val="0066494A"/>
    <w:rsid w:val="006649A1"/>
    <w:rsid w:val="006649ED"/>
    <w:rsid w:val="00664A1F"/>
    <w:rsid w:val="00664C8C"/>
    <w:rsid w:val="00664CC7"/>
    <w:rsid w:val="00664D98"/>
    <w:rsid w:val="006656DB"/>
    <w:rsid w:val="006657F4"/>
    <w:rsid w:val="00665966"/>
    <w:rsid w:val="00665DDC"/>
    <w:rsid w:val="00665DEC"/>
    <w:rsid w:val="00665E85"/>
    <w:rsid w:val="00665FA7"/>
    <w:rsid w:val="0066601F"/>
    <w:rsid w:val="00666072"/>
    <w:rsid w:val="0066610D"/>
    <w:rsid w:val="00666132"/>
    <w:rsid w:val="00666263"/>
    <w:rsid w:val="0066680A"/>
    <w:rsid w:val="00666952"/>
    <w:rsid w:val="00666AD8"/>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13"/>
    <w:rsid w:val="006704EA"/>
    <w:rsid w:val="00670550"/>
    <w:rsid w:val="00670590"/>
    <w:rsid w:val="006707A0"/>
    <w:rsid w:val="00670BE1"/>
    <w:rsid w:val="00670D8A"/>
    <w:rsid w:val="00670DD7"/>
    <w:rsid w:val="00670F27"/>
    <w:rsid w:val="00671082"/>
    <w:rsid w:val="006710AB"/>
    <w:rsid w:val="00671103"/>
    <w:rsid w:val="006712E7"/>
    <w:rsid w:val="00671689"/>
    <w:rsid w:val="00671792"/>
    <w:rsid w:val="006717CA"/>
    <w:rsid w:val="00671823"/>
    <w:rsid w:val="00671833"/>
    <w:rsid w:val="00671A77"/>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3079"/>
    <w:rsid w:val="006730CE"/>
    <w:rsid w:val="006731DF"/>
    <w:rsid w:val="006732D2"/>
    <w:rsid w:val="00673443"/>
    <w:rsid w:val="00673516"/>
    <w:rsid w:val="006736B7"/>
    <w:rsid w:val="00673767"/>
    <w:rsid w:val="00673800"/>
    <w:rsid w:val="00673A89"/>
    <w:rsid w:val="00673BF6"/>
    <w:rsid w:val="00673C01"/>
    <w:rsid w:val="00673FF2"/>
    <w:rsid w:val="00674096"/>
    <w:rsid w:val="0067412B"/>
    <w:rsid w:val="00674157"/>
    <w:rsid w:val="006742D3"/>
    <w:rsid w:val="006743A3"/>
    <w:rsid w:val="0067461A"/>
    <w:rsid w:val="0067483A"/>
    <w:rsid w:val="006748A1"/>
    <w:rsid w:val="0067495E"/>
    <w:rsid w:val="006749B5"/>
    <w:rsid w:val="00674A82"/>
    <w:rsid w:val="00674B24"/>
    <w:rsid w:val="00674D03"/>
    <w:rsid w:val="00674D5E"/>
    <w:rsid w:val="00674DFA"/>
    <w:rsid w:val="00675100"/>
    <w:rsid w:val="00675193"/>
    <w:rsid w:val="00675204"/>
    <w:rsid w:val="00675363"/>
    <w:rsid w:val="0067556E"/>
    <w:rsid w:val="00675923"/>
    <w:rsid w:val="00675A19"/>
    <w:rsid w:val="00675A7E"/>
    <w:rsid w:val="00675F73"/>
    <w:rsid w:val="00675FB6"/>
    <w:rsid w:val="006763BD"/>
    <w:rsid w:val="006763F6"/>
    <w:rsid w:val="006763F7"/>
    <w:rsid w:val="006764B9"/>
    <w:rsid w:val="00676609"/>
    <w:rsid w:val="00676629"/>
    <w:rsid w:val="0067666C"/>
    <w:rsid w:val="006768E0"/>
    <w:rsid w:val="00676ABA"/>
    <w:rsid w:val="00676C02"/>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479"/>
    <w:rsid w:val="00681583"/>
    <w:rsid w:val="006816C4"/>
    <w:rsid w:val="0068173E"/>
    <w:rsid w:val="006817B8"/>
    <w:rsid w:val="00681803"/>
    <w:rsid w:val="00681837"/>
    <w:rsid w:val="00681884"/>
    <w:rsid w:val="00681A03"/>
    <w:rsid w:val="00681DE1"/>
    <w:rsid w:val="00681FF2"/>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0B7"/>
    <w:rsid w:val="0068425B"/>
    <w:rsid w:val="006842F1"/>
    <w:rsid w:val="0068434C"/>
    <w:rsid w:val="00684373"/>
    <w:rsid w:val="00684997"/>
    <w:rsid w:val="00684AC8"/>
    <w:rsid w:val="00684B8B"/>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7E"/>
    <w:rsid w:val="00687186"/>
    <w:rsid w:val="00687360"/>
    <w:rsid w:val="0068786C"/>
    <w:rsid w:val="00687996"/>
    <w:rsid w:val="006879C9"/>
    <w:rsid w:val="00687F60"/>
    <w:rsid w:val="00687FB3"/>
    <w:rsid w:val="00690007"/>
    <w:rsid w:val="00690106"/>
    <w:rsid w:val="006906AD"/>
    <w:rsid w:val="006906C1"/>
    <w:rsid w:val="006906E0"/>
    <w:rsid w:val="006906FE"/>
    <w:rsid w:val="006907A4"/>
    <w:rsid w:val="0069083B"/>
    <w:rsid w:val="00690907"/>
    <w:rsid w:val="00690CE7"/>
    <w:rsid w:val="00691030"/>
    <w:rsid w:val="0069148C"/>
    <w:rsid w:val="00691599"/>
    <w:rsid w:val="006919FB"/>
    <w:rsid w:val="00691A52"/>
    <w:rsid w:val="00691B3A"/>
    <w:rsid w:val="00691C06"/>
    <w:rsid w:val="00691F5E"/>
    <w:rsid w:val="00691FE3"/>
    <w:rsid w:val="00692370"/>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C7C"/>
    <w:rsid w:val="00693E0A"/>
    <w:rsid w:val="00693F25"/>
    <w:rsid w:val="006944E0"/>
    <w:rsid w:val="00694C9B"/>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16"/>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0BF"/>
    <w:rsid w:val="006A4160"/>
    <w:rsid w:val="006A42DF"/>
    <w:rsid w:val="006A45A4"/>
    <w:rsid w:val="006A49EC"/>
    <w:rsid w:val="006A4B37"/>
    <w:rsid w:val="006A4BC8"/>
    <w:rsid w:val="006A4C6A"/>
    <w:rsid w:val="006A4D74"/>
    <w:rsid w:val="006A4E78"/>
    <w:rsid w:val="006A4FE1"/>
    <w:rsid w:val="006A5190"/>
    <w:rsid w:val="006A5314"/>
    <w:rsid w:val="006A57BD"/>
    <w:rsid w:val="006A599E"/>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1DC"/>
    <w:rsid w:val="006B0211"/>
    <w:rsid w:val="006B02EE"/>
    <w:rsid w:val="006B03F0"/>
    <w:rsid w:val="006B041B"/>
    <w:rsid w:val="006B05C5"/>
    <w:rsid w:val="006B0632"/>
    <w:rsid w:val="006B06B4"/>
    <w:rsid w:val="006B07CE"/>
    <w:rsid w:val="006B07D4"/>
    <w:rsid w:val="006B0909"/>
    <w:rsid w:val="006B0AFE"/>
    <w:rsid w:val="006B0B75"/>
    <w:rsid w:val="006B0C0A"/>
    <w:rsid w:val="006B0E28"/>
    <w:rsid w:val="006B126B"/>
    <w:rsid w:val="006B131D"/>
    <w:rsid w:val="006B136C"/>
    <w:rsid w:val="006B138E"/>
    <w:rsid w:val="006B14EF"/>
    <w:rsid w:val="006B1600"/>
    <w:rsid w:val="006B170B"/>
    <w:rsid w:val="006B182A"/>
    <w:rsid w:val="006B1B8D"/>
    <w:rsid w:val="006B1E8C"/>
    <w:rsid w:val="006B1F41"/>
    <w:rsid w:val="006B210B"/>
    <w:rsid w:val="006B229F"/>
    <w:rsid w:val="006B22D3"/>
    <w:rsid w:val="006B26F7"/>
    <w:rsid w:val="006B2904"/>
    <w:rsid w:val="006B294C"/>
    <w:rsid w:val="006B29C1"/>
    <w:rsid w:val="006B2A28"/>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18"/>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03"/>
    <w:rsid w:val="006C11C5"/>
    <w:rsid w:val="006C1442"/>
    <w:rsid w:val="006C14B5"/>
    <w:rsid w:val="006C155F"/>
    <w:rsid w:val="006C15FB"/>
    <w:rsid w:val="006C1A73"/>
    <w:rsid w:val="006C1AE2"/>
    <w:rsid w:val="006C1AEF"/>
    <w:rsid w:val="006C1B13"/>
    <w:rsid w:val="006C1D01"/>
    <w:rsid w:val="006C1DE7"/>
    <w:rsid w:val="006C1E05"/>
    <w:rsid w:val="006C1E08"/>
    <w:rsid w:val="006C1E82"/>
    <w:rsid w:val="006C2036"/>
    <w:rsid w:val="006C208F"/>
    <w:rsid w:val="006C2093"/>
    <w:rsid w:val="006C21B4"/>
    <w:rsid w:val="006C222C"/>
    <w:rsid w:val="006C2263"/>
    <w:rsid w:val="006C22EB"/>
    <w:rsid w:val="006C2410"/>
    <w:rsid w:val="006C25B4"/>
    <w:rsid w:val="006C2675"/>
    <w:rsid w:val="006C269A"/>
    <w:rsid w:val="006C26D7"/>
    <w:rsid w:val="006C27C1"/>
    <w:rsid w:val="006C28AD"/>
    <w:rsid w:val="006C2B74"/>
    <w:rsid w:val="006C2D19"/>
    <w:rsid w:val="006C2DAE"/>
    <w:rsid w:val="006C2FE5"/>
    <w:rsid w:val="006C314E"/>
    <w:rsid w:val="006C339B"/>
    <w:rsid w:val="006C33FF"/>
    <w:rsid w:val="006C347E"/>
    <w:rsid w:val="006C363B"/>
    <w:rsid w:val="006C379C"/>
    <w:rsid w:val="006C383F"/>
    <w:rsid w:val="006C395F"/>
    <w:rsid w:val="006C396C"/>
    <w:rsid w:val="006C3A5A"/>
    <w:rsid w:val="006C3AA1"/>
    <w:rsid w:val="006C3D3A"/>
    <w:rsid w:val="006C3D47"/>
    <w:rsid w:val="006C3DD6"/>
    <w:rsid w:val="006C3E2A"/>
    <w:rsid w:val="006C3EA4"/>
    <w:rsid w:val="006C3F27"/>
    <w:rsid w:val="006C4077"/>
    <w:rsid w:val="006C41D2"/>
    <w:rsid w:val="006C4428"/>
    <w:rsid w:val="006C445C"/>
    <w:rsid w:val="006C44EB"/>
    <w:rsid w:val="006C45A4"/>
    <w:rsid w:val="006C472F"/>
    <w:rsid w:val="006C474C"/>
    <w:rsid w:val="006C49AC"/>
    <w:rsid w:val="006C4D22"/>
    <w:rsid w:val="006C4D2B"/>
    <w:rsid w:val="006C4E06"/>
    <w:rsid w:val="006C4F68"/>
    <w:rsid w:val="006C512F"/>
    <w:rsid w:val="006C53A5"/>
    <w:rsid w:val="006C5940"/>
    <w:rsid w:val="006C5AC7"/>
    <w:rsid w:val="006C5B8C"/>
    <w:rsid w:val="006C5DB9"/>
    <w:rsid w:val="006C5E42"/>
    <w:rsid w:val="006C6042"/>
    <w:rsid w:val="006C6046"/>
    <w:rsid w:val="006C65F1"/>
    <w:rsid w:val="006C660B"/>
    <w:rsid w:val="006C67C2"/>
    <w:rsid w:val="006C6897"/>
    <w:rsid w:val="006C69C1"/>
    <w:rsid w:val="006C69F9"/>
    <w:rsid w:val="006C6A56"/>
    <w:rsid w:val="006C6AF4"/>
    <w:rsid w:val="006C6D05"/>
    <w:rsid w:val="006C6EF2"/>
    <w:rsid w:val="006C6F8D"/>
    <w:rsid w:val="006C6FE1"/>
    <w:rsid w:val="006C7045"/>
    <w:rsid w:val="006C7083"/>
    <w:rsid w:val="006C71CA"/>
    <w:rsid w:val="006C71F7"/>
    <w:rsid w:val="006C732A"/>
    <w:rsid w:val="006C74FA"/>
    <w:rsid w:val="006C756C"/>
    <w:rsid w:val="006C7675"/>
    <w:rsid w:val="006C7B42"/>
    <w:rsid w:val="006C7B4C"/>
    <w:rsid w:val="006C7C64"/>
    <w:rsid w:val="006D0127"/>
    <w:rsid w:val="006D0344"/>
    <w:rsid w:val="006D0456"/>
    <w:rsid w:val="006D076F"/>
    <w:rsid w:val="006D0BBC"/>
    <w:rsid w:val="006D0EE8"/>
    <w:rsid w:val="006D10D6"/>
    <w:rsid w:val="006D13C2"/>
    <w:rsid w:val="006D13D3"/>
    <w:rsid w:val="006D1845"/>
    <w:rsid w:val="006D1861"/>
    <w:rsid w:val="006D19DB"/>
    <w:rsid w:val="006D1C24"/>
    <w:rsid w:val="006D1C47"/>
    <w:rsid w:val="006D1CBD"/>
    <w:rsid w:val="006D1DCB"/>
    <w:rsid w:val="006D1EE9"/>
    <w:rsid w:val="006D2112"/>
    <w:rsid w:val="006D21EE"/>
    <w:rsid w:val="006D22CE"/>
    <w:rsid w:val="006D2628"/>
    <w:rsid w:val="006D279A"/>
    <w:rsid w:val="006D2A6A"/>
    <w:rsid w:val="006D2F5B"/>
    <w:rsid w:val="006D2F97"/>
    <w:rsid w:val="006D30CF"/>
    <w:rsid w:val="006D32BA"/>
    <w:rsid w:val="006D34CD"/>
    <w:rsid w:val="006D37F5"/>
    <w:rsid w:val="006D38E9"/>
    <w:rsid w:val="006D3ABA"/>
    <w:rsid w:val="006D3AC1"/>
    <w:rsid w:val="006D3AFE"/>
    <w:rsid w:val="006D3CD1"/>
    <w:rsid w:val="006D3E44"/>
    <w:rsid w:val="006D3F7C"/>
    <w:rsid w:val="006D3FA1"/>
    <w:rsid w:val="006D41A0"/>
    <w:rsid w:val="006D42F6"/>
    <w:rsid w:val="006D45A0"/>
    <w:rsid w:val="006D47FE"/>
    <w:rsid w:val="006D4898"/>
    <w:rsid w:val="006D4DBB"/>
    <w:rsid w:val="006D4F97"/>
    <w:rsid w:val="006D50CD"/>
    <w:rsid w:val="006D51DC"/>
    <w:rsid w:val="006D51F2"/>
    <w:rsid w:val="006D551B"/>
    <w:rsid w:val="006D5A15"/>
    <w:rsid w:val="006D5A4B"/>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AB4"/>
    <w:rsid w:val="006D6B20"/>
    <w:rsid w:val="006D6C10"/>
    <w:rsid w:val="006D6C40"/>
    <w:rsid w:val="006D6C4B"/>
    <w:rsid w:val="006D6E08"/>
    <w:rsid w:val="006D6E1F"/>
    <w:rsid w:val="006D6E9D"/>
    <w:rsid w:val="006D7314"/>
    <w:rsid w:val="006D73D4"/>
    <w:rsid w:val="006D7504"/>
    <w:rsid w:val="006D766C"/>
    <w:rsid w:val="006D7C0F"/>
    <w:rsid w:val="006E03E5"/>
    <w:rsid w:val="006E04C4"/>
    <w:rsid w:val="006E0667"/>
    <w:rsid w:val="006E0704"/>
    <w:rsid w:val="006E084C"/>
    <w:rsid w:val="006E098F"/>
    <w:rsid w:val="006E0AE0"/>
    <w:rsid w:val="006E0B27"/>
    <w:rsid w:val="006E0DF4"/>
    <w:rsid w:val="006E0F7A"/>
    <w:rsid w:val="006E101D"/>
    <w:rsid w:val="006E11B9"/>
    <w:rsid w:val="006E1252"/>
    <w:rsid w:val="006E1430"/>
    <w:rsid w:val="006E18DB"/>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93E"/>
    <w:rsid w:val="006E3B20"/>
    <w:rsid w:val="006E40DF"/>
    <w:rsid w:val="006E41D7"/>
    <w:rsid w:val="006E448F"/>
    <w:rsid w:val="006E44C4"/>
    <w:rsid w:val="006E4632"/>
    <w:rsid w:val="006E4803"/>
    <w:rsid w:val="006E48B1"/>
    <w:rsid w:val="006E4943"/>
    <w:rsid w:val="006E4972"/>
    <w:rsid w:val="006E4A85"/>
    <w:rsid w:val="006E4AE3"/>
    <w:rsid w:val="006E4C89"/>
    <w:rsid w:val="006E4D72"/>
    <w:rsid w:val="006E4E5A"/>
    <w:rsid w:val="006E4F51"/>
    <w:rsid w:val="006E4F95"/>
    <w:rsid w:val="006E51BA"/>
    <w:rsid w:val="006E5476"/>
    <w:rsid w:val="006E5496"/>
    <w:rsid w:val="006E5861"/>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77"/>
    <w:rsid w:val="006E6DC4"/>
    <w:rsid w:val="006E6FD7"/>
    <w:rsid w:val="006E742A"/>
    <w:rsid w:val="006E756B"/>
    <w:rsid w:val="006E7675"/>
    <w:rsid w:val="006E775D"/>
    <w:rsid w:val="006E7B83"/>
    <w:rsid w:val="006E7BAB"/>
    <w:rsid w:val="006E7E33"/>
    <w:rsid w:val="006E7F8B"/>
    <w:rsid w:val="006F0026"/>
    <w:rsid w:val="006F007C"/>
    <w:rsid w:val="006F0115"/>
    <w:rsid w:val="006F0269"/>
    <w:rsid w:val="006F0319"/>
    <w:rsid w:val="006F0691"/>
    <w:rsid w:val="006F081A"/>
    <w:rsid w:val="006F08C5"/>
    <w:rsid w:val="006F0983"/>
    <w:rsid w:val="006F0D31"/>
    <w:rsid w:val="006F0D5E"/>
    <w:rsid w:val="006F0E2C"/>
    <w:rsid w:val="006F10E7"/>
    <w:rsid w:val="006F1124"/>
    <w:rsid w:val="006F1496"/>
    <w:rsid w:val="006F1578"/>
    <w:rsid w:val="006F15FE"/>
    <w:rsid w:val="006F18A6"/>
    <w:rsid w:val="006F198B"/>
    <w:rsid w:val="006F1A1C"/>
    <w:rsid w:val="006F1A36"/>
    <w:rsid w:val="006F1BFC"/>
    <w:rsid w:val="006F1C77"/>
    <w:rsid w:val="006F1CDA"/>
    <w:rsid w:val="006F1F12"/>
    <w:rsid w:val="006F226E"/>
    <w:rsid w:val="006F22A1"/>
    <w:rsid w:val="006F2589"/>
    <w:rsid w:val="006F25EC"/>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D46"/>
    <w:rsid w:val="006F3E6D"/>
    <w:rsid w:val="006F41A1"/>
    <w:rsid w:val="006F44C0"/>
    <w:rsid w:val="006F488F"/>
    <w:rsid w:val="006F48C9"/>
    <w:rsid w:val="006F4917"/>
    <w:rsid w:val="006F4CFA"/>
    <w:rsid w:val="006F4D7F"/>
    <w:rsid w:val="006F4F77"/>
    <w:rsid w:val="006F521F"/>
    <w:rsid w:val="006F5548"/>
    <w:rsid w:val="006F5612"/>
    <w:rsid w:val="006F5626"/>
    <w:rsid w:val="006F564E"/>
    <w:rsid w:val="006F58B4"/>
    <w:rsid w:val="006F58EF"/>
    <w:rsid w:val="006F5AAF"/>
    <w:rsid w:val="006F5B22"/>
    <w:rsid w:val="006F5B66"/>
    <w:rsid w:val="006F5DFC"/>
    <w:rsid w:val="006F5F9F"/>
    <w:rsid w:val="006F6169"/>
    <w:rsid w:val="006F6377"/>
    <w:rsid w:val="006F6454"/>
    <w:rsid w:val="006F655F"/>
    <w:rsid w:val="006F6650"/>
    <w:rsid w:val="006F67B1"/>
    <w:rsid w:val="006F68BE"/>
    <w:rsid w:val="006F68D1"/>
    <w:rsid w:val="006F691F"/>
    <w:rsid w:val="006F6CD5"/>
    <w:rsid w:val="006F6ECB"/>
    <w:rsid w:val="006F6ED6"/>
    <w:rsid w:val="006F7163"/>
    <w:rsid w:val="006F72C9"/>
    <w:rsid w:val="006F743C"/>
    <w:rsid w:val="006F7608"/>
    <w:rsid w:val="006F7687"/>
    <w:rsid w:val="006F792E"/>
    <w:rsid w:val="006F7939"/>
    <w:rsid w:val="006F7A69"/>
    <w:rsid w:val="006F7BAE"/>
    <w:rsid w:val="006F7E74"/>
    <w:rsid w:val="006F7EAB"/>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A7D"/>
    <w:rsid w:val="00701B0F"/>
    <w:rsid w:val="00701B1A"/>
    <w:rsid w:val="00701BC0"/>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0"/>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368"/>
    <w:rsid w:val="00705879"/>
    <w:rsid w:val="007058CD"/>
    <w:rsid w:val="00705C5F"/>
    <w:rsid w:val="00705CD0"/>
    <w:rsid w:val="00705D13"/>
    <w:rsid w:val="00705EBD"/>
    <w:rsid w:val="00705ED0"/>
    <w:rsid w:val="00705F4A"/>
    <w:rsid w:val="00705F9E"/>
    <w:rsid w:val="00706045"/>
    <w:rsid w:val="007060BA"/>
    <w:rsid w:val="007062E0"/>
    <w:rsid w:val="00706451"/>
    <w:rsid w:val="007064CA"/>
    <w:rsid w:val="007067CA"/>
    <w:rsid w:val="00706996"/>
    <w:rsid w:val="00706A6A"/>
    <w:rsid w:val="00706ADB"/>
    <w:rsid w:val="00706AE7"/>
    <w:rsid w:val="00706F48"/>
    <w:rsid w:val="007073A2"/>
    <w:rsid w:val="00707582"/>
    <w:rsid w:val="007075D5"/>
    <w:rsid w:val="00707697"/>
    <w:rsid w:val="00707824"/>
    <w:rsid w:val="007078D5"/>
    <w:rsid w:val="0070794E"/>
    <w:rsid w:val="00707AEC"/>
    <w:rsid w:val="00707E47"/>
    <w:rsid w:val="00710202"/>
    <w:rsid w:val="00710393"/>
    <w:rsid w:val="00710510"/>
    <w:rsid w:val="007105C0"/>
    <w:rsid w:val="0071065B"/>
    <w:rsid w:val="00710667"/>
    <w:rsid w:val="007110C8"/>
    <w:rsid w:val="00711227"/>
    <w:rsid w:val="007113B7"/>
    <w:rsid w:val="007114A4"/>
    <w:rsid w:val="007116E0"/>
    <w:rsid w:val="0071183C"/>
    <w:rsid w:val="007118DC"/>
    <w:rsid w:val="0071193D"/>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D0"/>
    <w:rsid w:val="007155EC"/>
    <w:rsid w:val="007157BD"/>
    <w:rsid w:val="007158E6"/>
    <w:rsid w:val="0071591B"/>
    <w:rsid w:val="00715DA4"/>
    <w:rsid w:val="00715FEA"/>
    <w:rsid w:val="0071602B"/>
    <w:rsid w:val="00716044"/>
    <w:rsid w:val="007161CD"/>
    <w:rsid w:val="00716400"/>
    <w:rsid w:val="0071646B"/>
    <w:rsid w:val="00716AA0"/>
    <w:rsid w:val="00716CA4"/>
    <w:rsid w:val="00716CC1"/>
    <w:rsid w:val="00716ECD"/>
    <w:rsid w:val="007171BB"/>
    <w:rsid w:val="00717394"/>
    <w:rsid w:val="0071754B"/>
    <w:rsid w:val="007175F0"/>
    <w:rsid w:val="0071778D"/>
    <w:rsid w:val="0071784C"/>
    <w:rsid w:val="0071796C"/>
    <w:rsid w:val="007179B7"/>
    <w:rsid w:val="00717C77"/>
    <w:rsid w:val="00720065"/>
    <w:rsid w:val="00720249"/>
    <w:rsid w:val="0072029D"/>
    <w:rsid w:val="00720437"/>
    <w:rsid w:val="0072059D"/>
    <w:rsid w:val="00720680"/>
    <w:rsid w:val="0072095E"/>
    <w:rsid w:val="00720B39"/>
    <w:rsid w:val="00720D64"/>
    <w:rsid w:val="00720DC7"/>
    <w:rsid w:val="007211C3"/>
    <w:rsid w:val="007212CB"/>
    <w:rsid w:val="007212DD"/>
    <w:rsid w:val="00721376"/>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43F"/>
    <w:rsid w:val="00723841"/>
    <w:rsid w:val="007238CB"/>
    <w:rsid w:val="007238E2"/>
    <w:rsid w:val="0072399E"/>
    <w:rsid w:val="00723AA1"/>
    <w:rsid w:val="00723C13"/>
    <w:rsid w:val="00723C60"/>
    <w:rsid w:val="00723D27"/>
    <w:rsid w:val="00723D8B"/>
    <w:rsid w:val="00724155"/>
    <w:rsid w:val="00724285"/>
    <w:rsid w:val="0072430D"/>
    <w:rsid w:val="00724350"/>
    <w:rsid w:val="0072462F"/>
    <w:rsid w:val="0072463C"/>
    <w:rsid w:val="007247A6"/>
    <w:rsid w:val="007247F2"/>
    <w:rsid w:val="00724EB8"/>
    <w:rsid w:val="0072540A"/>
    <w:rsid w:val="0072542B"/>
    <w:rsid w:val="0072546E"/>
    <w:rsid w:val="007254ED"/>
    <w:rsid w:val="00725639"/>
    <w:rsid w:val="00725878"/>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4B4"/>
    <w:rsid w:val="007275B8"/>
    <w:rsid w:val="00727685"/>
    <w:rsid w:val="00727A66"/>
    <w:rsid w:val="00727B2A"/>
    <w:rsid w:val="00727D6E"/>
    <w:rsid w:val="00727D94"/>
    <w:rsid w:val="00727ECD"/>
    <w:rsid w:val="00730048"/>
    <w:rsid w:val="007301FA"/>
    <w:rsid w:val="0073076C"/>
    <w:rsid w:val="007308C9"/>
    <w:rsid w:val="00730AEC"/>
    <w:rsid w:val="00730B9E"/>
    <w:rsid w:val="00730C0D"/>
    <w:rsid w:val="00730D11"/>
    <w:rsid w:val="00730F71"/>
    <w:rsid w:val="00730FA4"/>
    <w:rsid w:val="00731043"/>
    <w:rsid w:val="00731363"/>
    <w:rsid w:val="0073137D"/>
    <w:rsid w:val="00731400"/>
    <w:rsid w:val="007319B7"/>
    <w:rsid w:val="00731CE4"/>
    <w:rsid w:val="00731E18"/>
    <w:rsid w:val="00731E32"/>
    <w:rsid w:val="00731F75"/>
    <w:rsid w:val="007321C4"/>
    <w:rsid w:val="00732351"/>
    <w:rsid w:val="0073280F"/>
    <w:rsid w:val="00732B1A"/>
    <w:rsid w:val="00732BFB"/>
    <w:rsid w:val="00732D84"/>
    <w:rsid w:val="00732E8A"/>
    <w:rsid w:val="00732EEE"/>
    <w:rsid w:val="00732F6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3BC"/>
    <w:rsid w:val="00734572"/>
    <w:rsid w:val="007345D6"/>
    <w:rsid w:val="0073469C"/>
    <w:rsid w:val="00734859"/>
    <w:rsid w:val="007348C0"/>
    <w:rsid w:val="0073490D"/>
    <w:rsid w:val="007349B7"/>
    <w:rsid w:val="00734CEF"/>
    <w:rsid w:val="00734EB3"/>
    <w:rsid w:val="00734EF3"/>
    <w:rsid w:val="00734FB7"/>
    <w:rsid w:val="00735043"/>
    <w:rsid w:val="0073514A"/>
    <w:rsid w:val="007353C6"/>
    <w:rsid w:val="007353DA"/>
    <w:rsid w:val="00735550"/>
    <w:rsid w:val="007358AB"/>
    <w:rsid w:val="00735A30"/>
    <w:rsid w:val="00735C8F"/>
    <w:rsid w:val="00735E95"/>
    <w:rsid w:val="00735EEA"/>
    <w:rsid w:val="00736355"/>
    <w:rsid w:val="00736484"/>
    <w:rsid w:val="007364A2"/>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468"/>
    <w:rsid w:val="007375C8"/>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3FE"/>
    <w:rsid w:val="0074158C"/>
    <w:rsid w:val="007418E5"/>
    <w:rsid w:val="00741AF6"/>
    <w:rsid w:val="00741BD6"/>
    <w:rsid w:val="00741DBE"/>
    <w:rsid w:val="00741F93"/>
    <w:rsid w:val="00741FC2"/>
    <w:rsid w:val="00741FEF"/>
    <w:rsid w:val="00742214"/>
    <w:rsid w:val="00742422"/>
    <w:rsid w:val="0074242E"/>
    <w:rsid w:val="007424BA"/>
    <w:rsid w:val="007426DD"/>
    <w:rsid w:val="007426FD"/>
    <w:rsid w:val="00742982"/>
    <w:rsid w:val="00742A43"/>
    <w:rsid w:val="00742B70"/>
    <w:rsid w:val="00742DA8"/>
    <w:rsid w:val="00742E17"/>
    <w:rsid w:val="00742EEE"/>
    <w:rsid w:val="007435B5"/>
    <w:rsid w:val="0074363C"/>
    <w:rsid w:val="00743834"/>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BB6"/>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4DB"/>
    <w:rsid w:val="0074754B"/>
    <w:rsid w:val="00747649"/>
    <w:rsid w:val="00747A61"/>
    <w:rsid w:val="00747AC3"/>
    <w:rsid w:val="00747ADA"/>
    <w:rsid w:val="00747B4D"/>
    <w:rsid w:val="00747DEA"/>
    <w:rsid w:val="00747E61"/>
    <w:rsid w:val="00747F43"/>
    <w:rsid w:val="0075011A"/>
    <w:rsid w:val="007501CA"/>
    <w:rsid w:val="00750225"/>
    <w:rsid w:val="00750383"/>
    <w:rsid w:val="007503F3"/>
    <w:rsid w:val="00750514"/>
    <w:rsid w:val="00750540"/>
    <w:rsid w:val="007505C9"/>
    <w:rsid w:val="007508B0"/>
    <w:rsid w:val="00750C3B"/>
    <w:rsid w:val="00750C9E"/>
    <w:rsid w:val="00750EAC"/>
    <w:rsid w:val="00750ED9"/>
    <w:rsid w:val="00750FCF"/>
    <w:rsid w:val="0075111D"/>
    <w:rsid w:val="00751406"/>
    <w:rsid w:val="00751A2A"/>
    <w:rsid w:val="00751BA1"/>
    <w:rsid w:val="00751C64"/>
    <w:rsid w:val="00751CAD"/>
    <w:rsid w:val="00751D9C"/>
    <w:rsid w:val="00751E67"/>
    <w:rsid w:val="00751FD1"/>
    <w:rsid w:val="00751FF6"/>
    <w:rsid w:val="007520B3"/>
    <w:rsid w:val="0075214F"/>
    <w:rsid w:val="007523B1"/>
    <w:rsid w:val="007523CB"/>
    <w:rsid w:val="0075244C"/>
    <w:rsid w:val="00752499"/>
    <w:rsid w:val="007524FB"/>
    <w:rsid w:val="0075272D"/>
    <w:rsid w:val="00752943"/>
    <w:rsid w:val="00752972"/>
    <w:rsid w:val="007529EA"/>
    <w:rsid w:val="00752D50"/>
    <w:rsid w:val="00752D63"/>
    <w:rsid w:val="00752DA5"/>
    <w:rsid w:val="00752EEC"/>
    <w:rsid w:val="00752EF7"/>
    <w:rsid w:val="00752FD2"/>
    <w:rsid w:val="007531A3"/>
    <w:rsid w:val="007531ED"/>
    <w:rsid w:val="0075363C"/>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B4"/>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78F"/>
    <w:rsid w:val="00760ACB"/>
    <w:rsid w:val="00760F2E"/>
    <w:rsid w:val="00760F93"/>
    <w:rsid w:val="007610C1"/>
    <w:rsid w:val="007612E9"/>
    <w:rsid w:val="00761515"/>
    <w:rsid w:val="007615A2"/>
    <w:rsid w:val="007615FF"/>
    <w:rsid w:val="007616C0"/>
    <w:rsid w:val="007618ED"/>
    <w:rsid w:val="007619AD"/>
    <w:rsid w:val="00761AC3"/>
    <w:rsid w:val="00761B41"/>
    <w:rsid w:val="00761D73"/>
    <w:rsid w:val="00761D7B"/>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0AF"/>
    <w:rsid w:val="00765105"/>
    <w:rsid w:val="0076570E"/>
    <w:rsid w:val="00765BBF"/>
    <w:rsid w:val="00765CCF"/>
    <w:rsid w:val="00765E2B"/>
    <w:rsid w:val="00765F58"/>
    <w:rsid w:val="007660C2"/>
    <w:rsid w:val="0076637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110"/>
    <w:rsid w:val="0077151E"/>
    <w:rsid w:val="007715CE"/>
    <w:rsid w:val="007718FF"/>
    <w:rsid w:val="00771A1B"/>
    <w:rsid w:val="00771D9A"/>
    <w:rsid w:val="00771F55"/>
    <w:rsid w:val="00772019"/>
    <w:rsid w:val="00772207"/>
    <w:rsid w:val="007722A2"/>
    <w:rsid w:val="007724E3"/>
    <w:rsid w:val="00772728"/>
    <w:rsid w:val="007728B0"/>
    <w:rsid w:val="00772A09"/>
    <w:rsid w:val="00772AC6"/>
    <w:rsid w:val="00772C51"/>
    <w:rsid w:val="00772E37"/>
    <w:rsid w:val="00772FF8"/>
    <w:rsid w:val="00773098"/>
    <w:rsid w:val="007731E9"/>
    <w:rsid w:val="007732EE"/>
    <w:rsid w:val="007734E2"/>
    <w:rsid w:val="007735ED"/>
    <w:rsid w:val="007735EF"/>
    <w:rsid w:val="007736F4"/>
    <w:rsid w:val="00773890"/>
    <w:rsid w:val="00773AB1"/>
    <w:rsid w:val="00773DD8"/>
    <w:rsid w:val="00773E12"/>
    <w:rsid w:val="00773E89"/>
    <w:rsid w:val="00773FF1"/>
    <w:rsid w:val="0077428F"/>
    <w:rsid w:val="007742FB"/>
    <w:rsid w:val="00774503"/>
    <w:rsid w:val="007747BF"/>
    <w:rsid w:val="00774918"/>
    <w:rsid w:val="00774919"/>
    <w:rsid w:val="007749AC"/>
    <w:rsid w:val="00774AF2"/>
    <w:rsid w:val="00774B08"/>
    <w:rsid w:val="00774D32"/>
    <w:rsid w:val="00774E17"/>
    <w:rsid w:val="00774EB0"/>
    <w:rsid w:val="00774F6F"/>
    <w:rsid w:val="00774FAA"/>
    <w:rsid w:val="00774FF2"/>
    <w:rsid w:val="0077506C"/>
    <w:rsid w:val="00775161"/>
    <w:rsid w:val="007753D3"/>
    <w:rsid w:val="007753FB"/>
    <w:rsid w:val="00775578"/>
    <w:rsid w:val="0077565B"/>
    <w:rsid w:val="007758DD"/>
    <w:rsid w:val="007759A2"/>
    <w:rsid w:val="00775AF8"/>
    <w:rsid w:val="00775DB7"/>
    <w:rsid w:val="00776102"/>
    <w:rsid w:val="0077617F"/>
    <w:rsid w:val="007764D5"/>
    <w:rsid w:val="0077651A"/>
    <w:rsid w:val="00776624"/>
    <w:rsid w:val="00776731"/>
    <w:rsid w:val="007767CD"/>
    <w:rsid w:val="0077683C"/>
    <w:rsid w:val="00776B1F"/>
    <w:rsid w:val="00776E5C"/>
    <w:rsid w:val="00776EBC"/>
    <w:rsid w:val="00777573"/>
    <w:rsid w:val="0077772D"/>
    <w:rsid w:val="00777787"/>
    <w:rsid w:val="0077784D"/>
    <w:rsid w:val="007779C2"/>
    <w:rsid w:val="00777B56"/>
    <w:rsid w:val="00777BE0"/>
    <w:rsid w:val="00777E1D"/>
    <w:rsid w:val="00777E3A"/>
    <w:rsid w:val="00777FA3"/>
    <w:rsid w:val="007800B2"/>
    <w:rsid w:val="007800C3"/>
    <w:rsid w:val="00780250"/>
    <w:rsid w:val="00780401"/>
    <w:rsid w:val="00780415"/>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5FB"/>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320"/>
    <w:rsid w:val="00784780"/>
    <w:rsid w:val="007848CD"/>
    <w:rsid w:val="007848D6"/>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3E"/>
    <w:rsid w:val="007868DC"/>
    <w:rsid w:val="007869AA"/>
    <w:rsid w:val="00786AC3"/>
    <w:rsid w:val="00786BE4"/>
    <w:rsid w:val="00786CDB"/>
    <w:rsid w:val="00786DC1"/>
    <w:rsid w:val="00786E65"/>
    <w:rsid w:val="007870FA"/>
    <w:rsid w:val="007871BC"/>
    <w:rsid w:val="007871F5"/>
    <w:rsid w:val="007872A5"/>
    <w:rsid w:val="007872B9"/>
    <w:rsid w:val="00787479"/>
    <w:rsid w:val="00787579"/>
    <w:rsid w:val="00787647"/>
    <w:rsid w:val="00787851"/>
    <w:rsid w:val="00787D0F"/>
    <w:rsid w:val="00787E32"/>
    <w:rsid w:val="00790281"/>
    <w:rsid w:val="007904B4"/>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0F"/>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33"/>
    <w:rsid w:val="00792385"/>
    <w:rsid w:val="007926D5"/>
    <w:rsid w:val="007927C1"/>
    <w:rsid w:val="00792960"/>
    <w:rsid w:val="00793056"/>
    <w:rsid w:val="0079306E"/>
    <w:rsid w:val="007930DA"/>
    <w:rsid w:val="007933B4"/>
    <w:rsid w:val="00793400"/>
    <w:rsid w:val="00793435"/>
    <w:rsid w:val="007934B4"/>
    <w:rsid w:val="0079350D"/>
    <w:rsid w:val="00793855"/>
    <w:rsid w:val="00793880"/>
    <w:rsid w:val="007939D2"/>
    <w:rsid w:val="00793AD8"/>
    <w:rsid w:val="00793CAC"/>
    <w:rsid w:val="00793F39"/>
    <w:rsid w:val="00793F81"/>
    <w:rsid w:val="007942C1"/>
    <w:rsid w:val="0079432C"/>
    <w:rsid w:val="0079443B"/>
    <w:rsid w:val="007944F4"/>
    <w:rsid w:val="00794C5E"/>
    <w:rsid w:val="00794D31"/>
    <w:rsid w:val="00794E47"/>
    <w:rsid w:val="007952BF"/>
    <w:rsid w:val="007952FF"/>
    <w:rsid w:val="00795324"/>
    <w:rsid w:val="00795353"/>
    <w:rsid w:val="007953D5"/>
    <w:rsid w:val="00795853"/>
    <w:rsid w:val="007958C6"/>
    <w:rsid w:val="00795B2A"/>
    <w:rsid w:val="00795D08"/>
    <w:rsid w:val="00795F4D"/>
    <w:rsid w:val="00795F52"/>
    <w:rsid w:val="0079607E"/>
    <w:rsid w:val="0079622B"/>
    <w:rsid w:val="00796461"/>
    <w:rsid w:val="0079648F"/>
    <w:rsid w:val="007965BC"/>
    <w:rsid w:val="0079668C"/>
    <w:rsid w:val="00796D18"/>
    <w:rsid w:val="00796FD7"/>
    <w:rsid w:val="00797004"/>
    <w:rsid w:val="0079708E"/>
    <w:rsid w:val="00797092"/>
    <w:rsid w:val="0079729F"/>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368"/>
    <w:rsid w:val="007A144B"/>
    <w:rsid w:val="007A14EF"/>
    <w:rsid w:val="007A1722"/>
    <w:rsid w:val="007A19DD"/>
    <w:rsid w:val="007A1B22"/>
    <w:rsid w:val="007A1BA3"/>
    <w:rsid w:val="007A1BBC"/>
    <w:rsid w:val="007A1C10"/>
    <w:rsid w:val="007A1CB3"/>
    <w:rsid w:val="007A1DA1"/>
    <w:rsid w:val="007A2036"/>
    <w:rsid w:val="007A21B0"/>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5FB"/>
    <w:rsid w:val="007A464D"/>
    <w:rsid w:val="007A4993"/>
    <w:rsid w:val="007A4D06"/>
    <w:rsid w:val="007A50BC"/>
    <w:rsid w:val="007A52EB"/>
    <w:rsid w:val="007A53C3"/>
    <w:rsid w:val="007A56D5"/>
    <w:rsid w:val="007A572A"/>
    <w:rsid w:val="007A589A"/>
    <w:rsid w:val="007A58F6"/>
    <w:rsid w:val="007A5AF2"/>
    <w:rsid w:val="007A5B3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5E5"/>
    <w:rsid w:val="007A7622"/>
    <w:rsid w:val="007A78A9"/>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8C"/>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59A"/>
    <w:rsid w:val="007B270C"/>
    <w:rsid w:val="007B2846"/>
    <w:rsid w:val="007B2998"/>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BDD"/>
    <w:rsid w:val="007B5C05"/>
    <w:rsid w:val="007B5CC2"/>
    <w:rsid w:val="007B5CD4"/>
    <w:rsid w:val="007B6112"/>
    <w:rsid w:val="007B6189"/>
    <w:rsid w:val="007B64D5"/>
    <w:rsid w:val="007B6598"/>
    <w:rsid w:val="007B668F"/>
    <w:rsid w:val="007B6BC7"/>
    <w:rsid w:val="007B6FF3"/>
    <w:rsid w:val="007B70AA"/>
    <w:rsid w:val="007B716C"/>
    <w:rsid w:val="007B71A3"/>
    <w:rsid w:val="007B7342"/>
    <w:rsid w:val="007B7630"/>
    <w:rsid w:val="007B7727"/>
    <w:rsid w:val="007B7739"/>
    <w:rsid w:val="007B7A47"/>
    <w:rsid w:val="007C0222"/>
    <w:rsid w:val="007C02B4"/>
    <w:rsid w:val="007C03D3"/>
    <w:rsid w:val="007C045C"/>
    <w:rsid w:val="007C05D4"/>
    <w:rsid w:val="007C05D9"/>
    <w:rsid w:val="007C0773"/>
    <w:rsid w:val="007C07BB"/>
    <w:rsid w:val="007C0902"/>
    <w:rsid w:val="007C0CA8"/>
    <w:rsid w:val="007C0DE9"/>
    <w:rsid w:val="007C0ED2"/>
    <w:rsid w:val="007C115F"/>
    <w:rsid w:val="007C1234"/>
    <w:rsid w:val="007C1380"/>
    <w:rsid w:val="007C1A6E"/>
    <w:rsid w:val="007C1AA6"/>
    <w:rsid w:val="007C1B73"/>
    <w:rsid w:val="007C1BA3"/>
    <w:rsid w:val="007C1E00"/>
    <w:rsid w:val="007C1E54"/>
    <w:rsid w:val="007C1EDB"/>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D9C"/>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371"/>
    <w:rsid w:val="007C564D"/>
    <w:rsid w:val="007C56CB"/>
    <w:rsid w:val="007C5B75"/>
    <w:rsid w:val="007C5EEB"/>
    <w:rsid w:val="007C5FE7"/>
    <w:rsid w:val="007C6434"/>
    <w:rsid w:val="007C6607"/>
    <w:rsid w:val="007C688F"/>
    <w:rsid w:val="007C6AAA"/>
    <w:rsid w:val="007C6AFC"/>
    <w:rsid w:val="007C6B30"/>
    <w:rsid w:val="007C6B9A"/>
    <w:rsid w:val="007C6BF0"/>
    <w:rsid w:val="007C6BF3"/>
    <w:rsid w:val="007C6C79"/>
    <w:rsid w:val="007C6E8C"/>
    <w:rsid w:val="007C6E8D"/>
    <w:rsid w:val="007C7209"/>
    <w:rsid w:val="007C7403"/>
    <w:rsid w:val="007C74DB"/>
    <w:rsid w:val="007C76E6"/>
    <w:rsid w:val="007C78A3"/>
    <w:rsid w:val="007C7CCE"/>
    <w:rsid w:val="007C7FF9"/>
    <w:rsid w:val="007D0027"/>
    <w:rsid w:val="007D0058"/>
    <w:rsid w:val="007D017F"/>
    <w:rsid w:val="007D036E"/>
    <w:rsid w:val="007D0388"/>
    <w:rsid w:val="007D04BA"/>
    <w:rsid w:val="007D06AB"/>
    <w:rsid w:val="007D0712"/>
    <w:rsid w:val="007D076F"/>
    <w:rsid w:val="007D08EB"/>
    <w:rsid w:val="007D0C40"/>
    <w:rsid w:val="007D0CCE"/>
    <w:rsid w:val="007D0D93"/>
    <w:rsid w:val="007D0E8A"/>
    <w:rsid w:val="007D0FC3"/>
    <w:rsid w:val="007D100C"/>
    <w:rsid w:val="007D1248"/>
    <w:rsid w:val="007D13F0"/>
    <w:rsid w:val="007D1536"/>
    <w:rsid w:val="007D153B"/>
    <w:rsid w:val="007D1637"/>
    <w:rsid w:val="007D166E"/>
    <w:rsid w:val="007D1676"/>
    <w:rsid w:val="007D179B"/>
    <w:rsid w:val="007D1864"/>
    <w:rsid w:val="007D1BB5"/>
    <w:rsid w:val="007D1D03"/>
    <w:rsid w:val="007D1D70"/>
    <w:rsid w:val="007D1EE5"/>
    <w:rsid w:val="007D2227"/>
    <w:rsid w:val="007D238F"/>
    <w:rsid w:val="007D248E"/>
    <w:rsid w:val="007D25CF"/>
    <w:rsid w:val="007D2804"/>
    <w:rsid w:val="007D2940"/>
    <w:rsid w:val="007D2B5F"/>
    <w:rsid w:val="007D2C25"/>
    <w:rsid w:val="007D2E31"/>
    <w:rsid w:val="007D30F5"/>
    <w:rsid w:val="007D3175"/>
    <w:rsid w:val="007D31DB"/>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81F"/>
    <w:rsid w:val="007D6900"/>
    <w:rsid w:val="007D6975"/>
    <w:rsid w:val="007D6A7F"/>
    <w:rsid w:val="007D6AFC"/>
    <w:rsid w:val="007D6D2C"/>
    <w:rsid w:val="007D6D87"/>
    <w:rsid w:val="007D6D9F"/>
    <w:rsid w:val="007D7104"/>
    <w:rsid w:val="007D71B6"/>
    <w:rsid w:val="007D7415"/>
    <w:rsid w:val="007D7499"/>
    <w:rsid w:val="007D7549"/>
    <w:rsid w:val="007D759C"/>
    <w:rsid w:val="007D7629"/>
    <w:rsid w:val="007D77D7"/>
    <w:rsid w:val="007D7804"/>
    <w:rsid w:val="007D7827"/>
    <w:rsid w:val="007D7AC4"/>
    <w:rsid w:val="007D7B51"/>
    <w:rsid w:val="007D7E42"/>
    <w:rsid w:val="007E01A7"/>
    <w:rsid w:val="007E01F2"/>
    <w:rsid w:val="007E04EF"/>
    <w:rsid w:val="007E058D"/>
    <w:rsid w:val="007E0927"/>
    <w:rsid w:val="007E0B68"/>
    <w:rsid w:val="007E0EC3"/>
    <w:rsid w:val="007E0FF5"/>
    <w:rsid w:val="007E11D4"/>
    <w:rsid w:val="007E1290"/>
    <w:rsid w:val="007E15BD"/>
    <w:rsid w:val="007E163F"/>
    <w:rsid w:val="007E1888"/>
    <w:rsid w:val="007E1C7C"/>
    <w:rsid w:val="007E1D94"/>
    <w:rsid w:val="007E1E0E"/>
    <w:rsid w:val="007E1F74"/>
    <w:rsid w:val="007E26A3"/>
    <w:rsid w:val="007E26E3"/>
    <w:rsid w:val="007E27C1"/>
    <w:rsid w:val="007E2815"/>
    <w:rsid w:val="007E2CEF"/>
    <w:rsid w:val="007E2DB5"/>
    <w:rsid w:val="007E2E41"/>
    <w:rsid w:val="007E338E"/>
    <w:rsid w:val="007E34C5"/>
    <w:rsid w:val="007E3645"/>
    <w:rsid w:val="007E3817"/>
    <w:rsid w:val="007E39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18"/>
    <w:rsid w:val="007E5065"/>
    <w:rsid w:val="007E506A"/>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0EA"/>
    <w:rsid w:val="007E62CE"/>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6"/>
    <w:rsid w:val="007F2009"/>
    <w:rsid w:val="007F21CA"/>
    <w:rsid w:val="007F22CF"/>
    <w:rsid w:val="007F248F"/>
    <w:rsid w:val="007F2640"/>
    <w:rsid w:val="007F266F"/>
    <w:rsid w:val="007F27F9"/>
    <w:rsid w:val="007F28AB"/>
    <w:rsid w:val="007F2ABA"/>
    <w:rsid w:val="007F2BCD"/>
    <w:rsid w:val="007F2C3C"/>
    <w:rsid w:val="007F2EAA"/>
    <w:rsid w:val="007F30E4"/>
    <w:rsid w:val="007F32A4"/>
    <w:rsid w:val="007F351C"/>
    <w:rsid w:val="007F352B"/>
    <w:rsid w:val="007F35ED"/>
    <w:rsid w:val="007F383C"/>
    <w:rsid w:val="007F389A"/>
    <w:rsid w:val="007F38FC"/>
    <w:rsid w:val="007F398D"/>
    <w:rsid w:val="007F3A29"/>
    <w:rsid w:val="007F3BF4"/>
    <w:rsid w:val="007F3CD6"/>
    <w:rsid w:val="007F3DBF"/>
    <w:rsid w:val="007F3E76"/>
    <w:rsid w:val="007F3EF8"/>
    <w:rsid w:val="007F3FE5"/>
    <w:rsid w:val="007F4001"/>
    <w:rsid w:val="007F4057"/>
    <w:rsid w:val="007F405F"/>
    <w:rsid w:val="007F406B"/>
    <w:rsid w:val="007F40BA"/>
    <w:rsid w:val="007F41C5"/>
    <w:rsid w:val="007F4201"/>
    <w:rsid w:val="007F430C"/>
    <w:rsid w:val="007F4560"/>
    <w:rsid w:val="007F4670"/>
    <w:rsid w:val="007F47D6"/>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7F7F73"/>
    <w:rsid w:val="0080000B"/>
    <w:rsid w:val="0080006B"/>
    <w:rsid w:val="008000A2"/>
    <w:rsid w:val="0080033D"/>
    <w:rsid w:val="0080037D"/>
    <w:rsid w:val="00800455"/>
    <w:rsid w:val="008006E7"/>
    <w:rsid w:val="0080079B"/>
    <w:rsid w:val="00800A08"/>
    <w:rsid w:val="00800A9E"/>
    <w:rsid w:val="00800B5A"/>
    <w:rsid w:val="00800EA0"/>
    <w:rsid w:val="00801049"/>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36"/>
    <w:rsid w:val="008022AB"/>
    <w:rsid w:val="008022D0"/>
    <w:rsid w:val="008023EB"/>
    <w:rsid w:val="00802467"/>
    <w:rsid w:val="008024F9"/>
    <w:rsid w:val="008025F4"/>
    <w:rsid w:val="00802C12"/>
    <w:rsid w:val="00802DBB"/>
    <w:rsid w:val="008030F7"/>
    <w:rsid w:val="0080319B"/>
    <w:rsid w:val="00803301"/>
    <w:rsid w:val="0080353A"/>
    <w:rsid w:val="008037DC"/>
    <w:rsid w:val="0080381D"/>
    <w:rsid w:val="00803B7E"/>
    <w:rsid w:val="00803B9E"/>
    <w:rsid w:val="00804175"/>
    <w:rsid w:val="008041FF"/>
    <w:rsid w:val="008048A8"/>
    <w:rsid w:val="00804A3D"/>
    <w:rsid w:val="00804CB0"/>
    <w:rsid w:val="00804CCE"/>
    <w:rsid w:val="00804DE6"/>
    <w:rsid w:val="00805179"/>
    <w:rsid w:val="0080520D"/>
    <w:rsid w:val="008053E4"/>
    <w:rsid w:val="00805557"/>
    <w:rsid w:val="00805B79"/>
    <w:rsid w:val="00805C6B"/>
    <w:rsid w:val="00805CDE"/>
    <w:rsid w:val="00805CF7"/>
    <w:rsid w:val="00805D2E"/>
    <w:rsid w:val="00805EFF"/>
    <w:rsid w:val="00805F4C"/>
    <w:rsid w:val="00805F9D"/>
    <w:rsid w:val="00806040"/>
    <w:rsid w:val="008062AB"/>
    <w:rsid w:val="0080676B"/>
    <w:rsid w:val="00806E40"/>
    <w:rsid w:val="00806FA4"/>
    <w:rsid w:val="00807166"/>
    <w:rsid w:val="00807322"/>
    <w:rsid w:val="0080776A"/>
    <w:rsid w:val="008077F4"/>
    <w:rsid w:val="0080781B"/>
    <w:rsid w:val="008078BE"/>
    <w:rsid w:val="00807ADD"/>
    <w:rsid w:val="00807BFB"/>
    <w:rsid w:val="00807D60"/>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2E6"/>
    <w:rsid w:val="0081398B"/>
    <w:rsid w:val="00813BA2"/>
    <w:rsid w:val="00813D93"/>
    <w:rsid w:val="00814168"/>
    <w:rsid w:val="00814203"/>
    <w:rsid w:val="0081466A"/>
    <w:rsid w:val="008146B4"/>
    <w:rsid w:val="00814833"/>
    <w:rsid w:val="0081498A"/>
    <w:rsid w:val="00814A27"/>
    <w:rsid w:val="00814CDE"/>
    <w:rsid w:val="00814DA9"/>
    <w:rsid w:val="00814FA0"/>
    <w:rsid w:val="008154B5"/>
    <w:rsid w:val="008155F9"/>
    <w:rsid w:val="0081598E"/>
    <w:rsid w:val="00815A1F"/>
    <w:rsid w:val="00815C7B"/>
    <w:rsid w:val="00815EA4"/>
    <w:rsid w:val="00815F54"/>
    <w:rsid w:val="00816308"/>
    <w:rsid w:val="0081631E"/>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50F"/>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905"/>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25"/>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744"/>
    <w:rsid w:val="00830AED"/>
    <w:rsid w:val="00830B6D"/>
    <w:rsid w:val="00830B98"/>
    <w:rsid w:val="00830BBF"/>
    <w:rsid w:val="00830BD9"/>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275"/>
    <w:rsid w:val="00832606"/>
    <w:rsid w:val="00832694"/>
    <w:rsid w:val="00832857"/>
    <w:rsid w:val="008329D0"/>
    <w:rsid w:val="00832E44"/>
    <w:rsid w:val="008330EB"/>
    <w:rsid w:val="00833138"/>
    <w:rsid w:val="0083318A"/>
    <w:rsid w:val="008331D2"/>
    <w:rsid w:val="00833317"/>
    <w:rsid w:val="00833568"/>
    <w:rsid w:val="008337B1"/>
    <w:rsid w:val="00833939"/>
    <w:rsid w:val="00833998"/>
    <w:rsid w:val="00833ADB"/>
    <w:rsid w:val="00833B27"/>
    <w:rsid w:val="00833F15"/>
    <w:rsid w:val="00833F1A"/>
    <w:rsid w:val="00833F65"/>
    <w:rsid w:val="00834123"/>
    <w:rsid w:val="008342A8"/>
    <w:rsid w:val="008346B1"/>
    <w:rsid w:val="008346FC"/>
    <w:rsid w:val="008348CE"/>
    <w:rsid w:val="00834F0B"/>
    <w:rsid w:val="00835031"/>
    <w:rsid w:val="008351C7"/>
    <w:rsid w:val="008354FD"/>
    <w:rsid w:val="008355C1"/>
    <w:rsid w:val="008356A6"/>
    <w:rsid w:val="00835917"/>
    <w:rsid w:val="0083593F"/>
    <w:rsid w:val="00835AA4"/>
    <w:rsid w:val="00835ACC"/>
    <w:rsid w:val="00835B67"/>
    <w:rsid w:val="00835C53"/>
    <w:rsid w:val="00835C5F"/>
    <w:rsid w:val="00835F63"/>
    <w:rsid w:val="0083622C"/>
    <w:rsid w:val="00836364"/>
    <w:rsid w:val="00836540"/>
    <w:rsid w:val="0083671B"/>
    <w:rsid w:val="008368E6"/>
    <w:rsid w:val="008369E5"/>
    <w:rsid w:val="00836D1E"/>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087"/>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9B1"/>
    <w:rsid w:val="00842B1F"/>
    <w:rsid w:val="00842C36"/>
    <w:rsid w:val="0084302E"/>
    <w:rsid w:val="0084326D"/>
    <w:rsid w:val="00843342"/>
    <w:rsid w:val="00843627"/>
    <w:rsid w:val="008436F3"/>
    <w:rsid w:val="0084370A"/>
    <w:rsid w:val="00843714"/>
    <w:rsid w:val="0084373B"/>
    <w:rsid w:val="008437DA"/>
    <w:rsid w:val="008438D1"/>
    <w:rsid w:val="008438F9"/>
    <w:rsid w:val="00843AB9"/>
    <w:rsid w:val="00843BD5"/>
    <w:rsid w:val="00843C39"/>
    <w:rsid w:val="00843E7A"/>
    <w:rsid w:val="00843F62"/>
    <w:rsid w:val="0084413B"/>
    <w:rsid w:val="00844186"/>
    <w:rsid w:val="00844199"/>
    <w:rsid w:val="00844672"/>
    <w:rsid w:val="008448D3"/>
    <w:rsid w:val="00844AE2"/>
    <w:rsid w:val="00844BAB"/>
    <w:rsid w:val="00844F2C"/>
    <w:rsid w:val="00844F33"/>
    <w:rsid w:val="00844F6C"/>
    <w:rsid w:val="008450E0"/>
    <w:rsid w:val="00845140"/>
    <w:rsid w:val="008455F5"/>
    <w:rsid w:val="008458A8"/>
    <w:rsid w:val="00845B07"/>
    <w:rsid w:val="00845E89"/>
    <w:rsid w:val="00845ED2"/>
    <w:rsid w:val="008462B0"/>
    <w:rsid w:val="0084644B"/>
    <w:rsid w:val="0084662C"/>
    <w:rsid w:val="0084668A"/>
    <w:rsid w:val="00846737"/>
    <w:rsid w:val="00846AE2"/>
    <w:rsid w:val="00846B1F"/>
    <w:rsid w:val="00846C0B"/>
    <w:rsid w:val="00847008"/>
    <w:rsid w:val="0084708A"/>
    <w:rsid w:val="008470F6"/>
    <w:rsid w:val="00847130"/>
    <w:rsid w:val="008471FC"/>
    <w:rsid w:val="0084739D"/>
    <w:rsid w:val="00847453"/>
    <w:rsid w:val="00847538"/>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9AE"/>
    <w:rsid w:val="00850C1F"/>
    <w:rsid w:val="00850C5E"/>
    <w:rsid w:val="00850F9E"/>
    <w:rsid w:val="008511D5"/>
    <w:rsid w:val="00851285"/>
    <w:rsid w:val="00851364"/>
    <w:rsid w:val="008514FF"/>
    <w:rsid w:val="00851568"/>
    <w:rsid w:val="008515F3"/>
    <w:rsid w:val="0085180B"/>
    <w:rsid w:val="008518F6"/>
    <w:rsid w:val="008519AB"/>
    <w:rsid w:val="00851B7D"/>
    <w:rsid w:val="00851DAA"/>
    <w:rsid w:val="00851F0B"/>
    <w:rsid w:val="00851F3B"/>
    <w:rsid w:val="00852034"/>
    <w:rsid w:val="0085243A"/>
    <w:rsid w:val="00852485"/>
    <w:rsid w:val="00852673"/>
    <w:rsid w:val="00852A51"/>
    <w:rsid w:val="00852B0C"/>
    <w:rsid w:val="00852B70"/>
    <w:rsid w:val="00852CCC"/>
    <w:rsid w:val="00852F6F"/>
    <w:rsid w:val="00852FCC"/>
    <w:rsid w:val="00853187"/>
    <w:rsid w:val="008532C2"/>
    <w:rsid w:val="00853439"/>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71D"/>
    <w:rsid w:val="00855827"/>
    <w:rsid w:val="008559F8"/>
    <w:rsid w:val="00855AA8"/>
    <w:rsid w:val="00855B4F"/>
    <w:rsid w:val="00855BB8"/>
    <w:rsid w:val="00855C04"/>
    <w:rsid w:val="00855D2A"/>
    <w:rsid w:val="00855EBC"/>
    <w:rsid w:val="00855F0E"/>
    <w:rsid w:val="00855FAE"/>
    <w:rsid w:val="008560CF"/>
    <w:rsid w:val="008562D0"/>
    <w:rsid w:val="008562F4"/>
    <w:rsid w:val="0085644C"/>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57DED"/>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2BA"/>
    <w:rsid w:val="00862442"/>
    <w:rsid w:val="00862516"/>
    <w:rsid w:val="00862564"/>
    <w:rsid w:val="00862705"/>
    <w:rsid w:val="0086273F"/>
    <w:rsid w:val="008627B4"/>
    <w:rsid w:val="00862832"/>
    <w:rsid w:val="0086295F"/>
    <w:rsid w:val="008629F2"/>
    <w:rsid w:val="00862B7F"/>
    <w:rsid w:val="00862F53"/>
    <w:rsid w:val="00862FB9"/>
    <w:rsid w:val="008630CB"/>
    <w:rsid w:val="00863114"/>
    <w:rsid w:val="008631E3"/>
    <w:rsid w:val="00863281"/>
    <w:rsid w:val="00863767"/>
    <w:rsid w:val="008638A5"/>
    <w:rsid w:val="008638C1"/>
    <w:rsid w:val="00863943"/>
    <w:rsid w:val="00863E15"/>
    <w:rsid w:val="00864180"/>
    <w:rsid w:val="008644DE"/>
    <w:rsid w:val="0086465A"/>
    <w:rsid w:val="0086472B"/>
    <w:rsid w:val="008649D4"/>
    <w:rsid w:val="00864A9C"/>
    <w:rsid w:val="00864EA8"/>
    <w:rsid w:val="00864FD7"/>
    <w:rsid w:val="008650F5"/>
    <w:rsid w:val="0086514B"/>
    <w:rsid w:val="0086517F"/>
    <w:rsid w:val="008656A1"/>
    <w:rsid w:val="00865806"/>
    <w:rsid w:val="00865882"/>
    <w:rsid w:val="00865A34"/>
    <w:rsid w:val="00865ADB"/>
    <w:rsid w:val="00865D05"/>
    <w:rsid w:val="00865DB3"/>
    <w:rsid w:val="00865F7E"/>
    <w:rsid w:val="00866254"/>
    <w:rsid w:val="00866367"/>
    <w:rsid w:val="0086650C"/>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EF2"/>
    <w:rsid w:val="00867F49"/>
    <w:rsid w:val="00867F56"/>
    <w:rsid w:val="00867F99"/>
    <w:rsid w:val="0087004A"/>
    <w:rsid w:val="00870155"/>
    <w:rsid w:val="00870276"/>
    <w:rsid w:val="0087050A"/>
    <w:rsid w:val="00870531"/>
    <w:rsid w:val="00870666"/>
    <w:rsid w:val="00870817"/>
    <w:rsid w:val="00870CC1"/>
    <w:rsid w:val="0087130B"/>
    <w:rsid w:val="008713D2"/>
    <w:rsid w:val="00871488"/>
    <w:rsid w:val="00871587"/>
    <w:rsid w:val="00871ACD"/>
    <w:rsid w:val="00871D81"/>
    <w:rsid w:val="00871F93"/>
    <w:rsid w:val="00872021"/>
    <w:rsid w:val="00872110"/>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2"/>
    <w:rsid w:val="00873ECD"/>
    <w:rsid w:val="008745F5"/>
    <w:rsid w:val="00874818"/>
    <w:rsid w:val="0087488B"/>
    <w:rsid w:val="00874B56"/>
    <w:rsid w:val="00875178"/>
    <w:rsid w:val="00875695"/>
    <w:rsid w:val="00875785"/>
    <w:rsid w:val="00875AB6"/>
    <w:rsid w:val="00875C58"/>
    <w:rsid w:val="00875DAB"/>
    <w:rsid w:val="00875E42"/>
    <w:rsid w:val="00875E87"/>
    <w:rsid w:val="00875F48"/>
    <w:rsid w:val="0087616E"/>
    <w:rsid w:val="0087622C"/>
    <w:rsid w:val="00876527"/>
    <w:rsid w:val="0087669F"/>
    <w:rsid w:val="008767AB"/>
    <w:rsid w:val="008769A8"/>
    <w:rsid w:val="00876B21"/>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313"/>
    <w:rsid w:val="0088233E"/>
    <w:rsid w:val="0088242C"/>
    <w:rsid w:val="0088279E"/>
    <w:rsid w:val="00882803"/>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10C"/>
    <w:rsid w:val="00886473"/>
    <w:rsid w:val="00886505"/>
    <w:rsid w:val="00886579"/>
    <w:rsid w:val="00886669"/>
    <w:rsid w:val="008866AC"/>
    <w:rsid w:val="00886CA2"/>
    <w:rsid w:val="00886CCB"/>
    <w:rsid w:val="00886D9E"/>
    <w:rsid w:val="00886F36"/>
    <w:rsid w:val="0088711E"/>
    <w:rsid w:val="008874B1"/>
    <w:rsid w:val="00887A2B"/>
    <w:rsid w:val="00887BB3"/>
    <w:rsid w:val="00887D08"/>
    <w:rsid w:val="00887E1C"/>
    <w:rsid w:val="00887E96"/>
    <w:rsid w:val="00887F3B"/>
    <w:rsid w:val="008900B5"/>
    <w:rsid w:val="008903DF"/>
    <w:rsid w:val="008905EC"/>
    <w:rsid w:val="008905F8"/>
    <w:rsid w:val="00890C6F"/>
    <w:rsid w:val="00890CDE"/>
    <w:rsid w:val="00890DFC"/>
    <w:rsid w:val="00890EA6"/>
    <w:rsid w:val="00891260"/>
    <w:rsid w:val="008912F3"/>
    <w:rsid w:val="008913E4"/>
    <w:rsid w:val="00891563"/>
    <w:rsid w:val="0089179C"/>
    <w:rsid w:val="008917D5"/>
    <w:rsid w:val="00891992"/>
    <w:rsid w:val="00891B48"/>
    <w:rsid w:val="00891BB0"/>
    <w:rsid w:val="00891BC0"/>
    <w:rsid w:val="00891D0C"/>
    <w:rsid w:val="00891E1D"/>
    <w:rsid w:val="00892097"/>
    <w:rsid w:val="008920D3"/>
    <w:rsid w:val="00892471"/>
    <w:rsid w:val="00892475"/>
    <w:rsid w:val="008925C9"/>
    <w:rsid w:val="008926AA"/>
    <w:rsid w:val="00892BFB"/>
    <w:rsid w:val="00892E40"/>
    <w:rsid w:val="00892EFE"/>
    <w:rsid w:val="00892F5C"/>
    <w:rsid w:val="00893610"/>
    <w:rsid w:val="00893A90"/>
    <w:rsid w:val="00893AA1"/>
    <w:rsid w:val="00893CB7"/>
    <w:rsid w:val="00893EFD"/>
    <w:rsid w:val="00893F4C"/>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16"/>
    <w:rsid w:val="00895998"/>
    <w:rsid w:val="008959A9"/>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97F65"/>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6B9"/>
    <w:rsid w:val="008A2955"/>
    <w:rsid w:val="008A2984"/>
    <w:rsid w:val="008A2A23"/>
    <w:rsid w:val="008A2D0A"/>
    <w:rsid w:val="008A2DB5"/>
    <w:rsid w:val="008A3006"/>
    <w:rsid w:val="008A3078"/>
    <w:rsid w:val="008A3198"/>
    <w:rsid w:val="008A3303"/>
    <w:rsid w:val="008A334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1BD"/>
    <w:rsid w:val="008A42DD"/>
    <w:rsid w:val="008A477B"/>
    <w:rsid w:val="008A47FD"/>
    <w:rsid w:val="008A48BE"/>
    <w:rsid w:val="008A48E1"/>
    <w:rsid w:val="008A498C"/>
    <w:rsid w:val="008A49AD"/>
    <w:rsid w:val="008A4AC4"/>
    <w:rsid w:val="008A4C69"/>
    <w:rsid w:val="008A4DB1"/>
    <w:rsid w:val="008A4E31"/>
    <w:rsid w:val="008A4FD7"/>
    <w:rsid w:val="008A5056"/>
    <w:rsid w:val="008A509A"/>
    <w:rsid w:val="008A51AE"/>
    <w:rsid w:val="008A5204"/>
    <w:rsid w:val="008A5472"/>
    <w:rsid w:val="008A5525"/>
    <w:rsid w:val="008A5622"/>
    <w:rsid w:val="008A573E"/>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8F7"/>
    <w:rsid w:val="008A792E"/>
    <w:rsid w:val="008A7AB4"/>
    <w:rsid w:val="008A7B21"/>
    <w:rsid w:val="008B01AC"/>
    <w:rsid w:val="008B0291"/>
    <w:rsid w:val="008B0764"/>
    <w:rsid w:val="008B07B8"/>
    <w:rsid w:val="008B07DE"/>
    <w:rsid w:val="008B07E3"/>
    <w:rsid w:val="008B07F2"/>
    <w:rsid w:val="008B0C50"/>
    <w:rsid w:val="008B0CEC"/>
    <w:rsid w:val="008B0E96"/>
    <w:rsid w:val="008B0FB0"/>
    <w:rsid w:val="008B0FC1"/>
    <w:rsid w:val="008B10BC"/>
    <w:rsid w:val="008B11B0"/>
    <w:rsid w:val="008B12D6"/>
    <w:rsid w:val="008B12E5"/>
    <w:rsid w:val="008B1309"/>
    <w:rsid w:val="008B1348"/>
    <w:rsid w:val="008B159E"/>
    <w:rsid w:val="008B18F0"/>
    <w:rsid w:val="008B1A6E"/>
    <w:rsid w:val="008B1C0B"/>
    <w:rsid w:val="008B1C73"/>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254"/>
    <w:rsid w:val="008B4378"/>
    <w:rsid w:val="008B4500"/>
    <w:rsid w:val="008B4539"/>
    <w:rsid w:val="008B471B"/>
    <w:rsid w:val="008B4821"/>
    <w:rsid w:val="008B4A6B"/>
    <w:rsid w:val="008B4B1C"/>
    <w:rsid w:val="008B4C6D"/>
    <w:rsid w:val="008B4D5D"/>
    <w:rsid w:val="008B4E9E"/>
    <w:rsid w:val="008B4EF1"/>
    <w:rsid w:val="008B4F48"/>
    <w:rsid w:val="008B4F56"/>
    <w:rsid w:val="008B50A7"/>
    <w:rsid w:val="008B523B"/>
    <w:rsid w:val="008B52C9"/>
    <w:rsid w:val="008B553F"/>
    <w:rsid w:val="008B5669"/>
    <w:rsid w:val="008B592D"/>
    <w:rsid w:val="008B5C39"/>
    <w:rsid w:val="008B5D35"/>
    <w:rsid w:val="008B5DE5"/>
    <w:rsid w:val="008B5F81"/>
    <w:rsid w:val="008B600A"/>
    <w:rsid w:val="008B6068"/>
    <w:rsid w:val="008B618E"/>
    <w:rsid w:val="008B6206"/>
    <w:rsid w:val="008B62C6"/>
    <w:rsid w:val="008B6365"/>
    <w:rsid w:val="008B6630"/>
    <w:rsid w:val="008B670B"/>
    <w:rsid w:val="008B6C19"/>
    <w:rsid w:val="008B6FDB"/>
    <w:rsid w:val="008B703F"/>
    <w:rsid w:val="008B72C7"/>
    <w:rsid w:val="008B72CD"/>
    <w:rsid w:val="008B7535"/>
    <w:rsid w:val="008B76D8"/>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2C"/>
    <w:rsid w:val="008C12D4"/>
    <w:rsid w:val="008C141C"/>
    <w:rsid w:val="008C1468"/>
    <w:rsid w:val="008C154B"/>
    <w:rsid w:val="008C15D9"/>
    <w:rsid w:val="008C1744"/>
    <w:rsid w:val="008C175A"/>
    <w:rsid w:val="008C1870"/>
    <w:rsid w:val="008C1A4F"/>
    <w:rsid w:val="008C1E69"/>
    <w:rsid w:val="008C1EEF"/>
    <w:rsid w:val="008C1FAA"/>
    <w:rsid w:val="008C2018"/>
    <w:rsid w:val="008C2327"/>
    <w:rsid w:val="008C2351"/>
    <w:rsid w:val="008C23F2"/>
    <w:rsid w:val="008C25E2"/>
    <w:rsid w:val="008C26FF"/>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D9C"/>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65"/>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4C6"/>
    <w:rsid w:val="008D05C5"/>
    <w:rsid w:val="008D08B9"/>
    <w:rsid w:val="008D0D4B"/>
    <w:rsid w:val="008D11F3"/>
    <w:rsid w:val="008D12E7"/>
    <w:rsid w:val="008D1348"/>
    <w:rsid w:val="008D1591"/>
    <w:rsid w:val="008D1883"/>
    <w:rsid w:val="008D1932"/>
    <w:rsid w:val="008D1A9C"/>
    <w:rsid w:val="008D1AF3"/>
    <w:rsid w:val="008D1AF6"/>
    <w:rsid w:val="008D1C30"/>
    <w:rsid w:val="008D1D3C"/>
    <w:rsid w:val="008D1FBB"/>
    <w:rsid w:val="008D2134"/>
    <w:rsid w:val="008D21CC"/>
    <w:rsid w:val="008D22A8"/>
    <w:rsid w:val="008D22CB"/>
    <w:rsid w:val="008D2478"/>
    <w:rsid w:val="008D2479"/>
    <w:rsid w:val="008D2CEE"/>
    <w:rsid w:val="008D2EDB"/>
    <w:rsid w:val="008D300A"/>
    <w:rsid w:val="008D337D"/>
    <w:rsid w:val="008D34E7"/>
    <w:rsid w:val="008D360C"/>
    <w:rsid w:val="008D387C"/>
    <w:rsid w:val="008D39CD"/>
    <w:rsid w:val="008D3AC1"/>
    <w:rsid w:val="008D410A"/>
    <w:rsid w:val="008D429E"/>
    <w:rsid w:val="008D45E1"/>
    <w:rsid w:val="008D45E4"/>
    <w:rsid w:val="008D468F"/>
    <w:rsid w:val="008D471F"/>
    <w:rsid w:val="008D4936"/>
    <w:rsid w:val="008D49B1"/>
    <w:rsid w:val="008D4A81"/>
    <w:rsid w:val="008D4DCE"/>
    <w:rsid w:val="008D54BE"/>
    <w:rsid w:val="008D553A"/>
    <w:rsid w:val="008D558E"/>
    <w:rsid w:val="008D5702"/>
    <w:rsid w:val="008D5858"/>
    <w:rsid w:val="008D594A"/>
    <w:rsid w:val="008D5B45"/>
    <w:rsid w:val="008D5C51"/>
    <w:rsid w:val="008D5D0F"/>
    <w:rsid w:val="008D5EC7"/>
    <w:rsid w:val="008D6182"/>
    <w:rsid w:val="008D640F"/>
    <w:rsid w:val="008D64AD"/>
    <w:rsid w:val="008D680A"/>
    <w:rsid w:val="008D6970"/>
    <w:rsid w:val="008D6C64"/>
    <w:rsid w:val="008D6D3D"/>
    <w:rsid w:val="008D6DFA"/>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5D"/>
    <w:rsid w:val="008E12D7"/>
    <w:rsid w:val="008E184D"/>
    <w:rsid w:val="008E199F"/>
    <w:rsid w:val="008E1CEE"/>
    <w:rsid w:val="008E1EC6"/>
    <w:rsid w:val="008E1F62"/>
    <w:rsid w:val="008E203B"/>
    <w:rsid w:val="008E2144"/>
    <w:rsid w:val="008E23DD"/>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3D3"/>
    <w:rsid w:val="008E5531"/>
    <w:rsid w:val="008E5CB1"/>
    <w:rsid w:val="008E5D04"/>
    <w:rsid w:val="008E5D22"/>
    <w:rsid w:val="008E5F12"/>
    <w:rsid w:val="008E5FBA"/>
    <w:rsid w:val="008E60CA"/>
    <w:rsid w:val="008E60DA"/>
    <w:rsid w:val="008E616B"/>
    <w:rsid w:val="008E62C4"/>
    <w:rsid w:val="008E68E0"/>
    <w:rsid w:val="008E68F6"/>
    <w:rsid w:val="008E69E3"/>
    <w:rsid w:val="008E6ED9"/>
    <w:rsid w:val="008E70EA"/>
    <w:rsid w:val="008E72C0"/>
    <w:rsid w:val="008E752D"/>
    <w:rsid w:val="008E758C"/>
    <w:rsid w:val="008E75F6"/>
    <w:rsid w:val="008E7682"/>
    <w:rsid w:val="008E769A"/>
    <w:rsid w:val="008E76A2"/>
    <w:rsid w:val="008E7765"/>
    <w:rsid w:val="008E776D"/>
    <w:rsid w:val="008E77CB"/>
    <w:rsid w:val="008E7B11"/>
    <w:rsid w:val="008E7B45"/>
    <w:rsid w:val="008E7C96"/>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180"/>
    <w:rsid w:val="008F1359"/>
    <w:rsid w:val="008F1411"/>
    <w:rsid w:val="008F14E4"/>
    <w:rsid w:val="008F156E"/>
    <w:rsid w:val="008F15CC"/>
    <w:rsid w:val="008F1680"/>
    <w:rsid w:val="008F1748"/>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456"/>
    <w:rsid w:val="008F3605"/>
    <w:rsid w:val="008F3686"/>
    <w:rsid w:val="008F38E4"/>
    <w:rsid w:val="008F39F5"/>
    <w:rsid w:val="008F3A7E"/>
    <w:rsid w:val="008F3CB0"/>
    <w:rsid w:val="008F3D26"/>
    <w:rsid w:val="008F3D4C"/>
    <w:rsid w:val="008F3FD1"/>
    <w:rsid w:val="008F3FFC"/>
    <w:rsid w:val="008F41A5"/>
    <w:rsid w:val="008F41A8"/>
    <w:rsid w:val="008F4336"/>
    <w:rsid w:val="008F441A"/>
    <w:rsid w:val="008F453F"/>
    <w:rsid w:val="008F46D9"/>
    <w:rsid w:val="008F4768"/>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97F"/>
    <w:rsid w:val="008F5A3D"/>
    <w:rsid w:val="008F5E20"/>
    <w:rsid w:val="008F5EBA"/>
    <w:rsid w:val="008F5ED3"/>
    <w:rsid w:val="008F61FD"/>
    <w:rsid w:val="008F62FF"/>
    <w:rsid w:val="008F638B"/>
    <w:rsid w:val="008F64BE"/>
    <w:rsid w:val="008F656D"/>
    <w:rsid w:val="008F6757"/>
    <w:rsid w:val="008F67EB"/>
    <w:rsid w:val="008F68E5"/>
    <w:rsid w:val="008F695E"/>
    <w:rsid w:val="008F6965"/>
    <w:rsid w:val="008F6D8B"/>
    <w:rsid w:val="008F6F9F"/>
    <w:rsid w:val="008F71E7"/>
    <w:rsid w:val="008F73F8"/>
    <w:rsid w:val="008F73F9"/>
    <w:rsid w:val="008F7633"/>
    <w:rsid w:val="008F7660"/>
    <w:rsid w:val="008F7725"/>
    <w:rsid w:val="008F778B"/>
    <w:rsid w:val="008F77D7"/>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E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708"/>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52"/>
    <w:rsid w:val="009039BD"/>
    <w:rsid w:val="00903ADB"/>
    <w:rsid w:val="00903AF1"/>
    <w:rsid w:val="00903E74"/>
    <w:rsid w:val="00904027"/>
    <w:rsid w:val="00904098"/>
    <w:rsid w:val="009040D5"/>
    <w:rsid w:val="00904165"/>
    <w:rsid w:val="00904180"/>
    <w:rsid w:val="00904232"/>
    <w:rsid w:val="00904288"/>
    <w:rsid w:val="009042A3"/>
    <w:rsid w:val="009043C0"/>
    <w:rsid w:val="00904669"/>
    <w:rsid w:val="00904A1B"/>
    <w:rsid w:val="00904A8C"/>
    <w:rsid w:val="00904A9E"/>
    <w:rsid w:val="00904CDF"/>
    <w:rsid w:val="00904DD8"/>
    <w:rsid w:val="00904E67"/>
    <w:rsid w:val="009053D2"/>
    <w:rsid w:val="0090540C"/>
    <w:rsid w:val="00905440"/>
    <w:rsid w:val="009054EB"/>
    <w:rsid w:val="009056FD"/>
    <w:rsid w:val="009058F4"/>
    <w:rsid w:val="0090593D"/>
    <w:rsid w:val="00905B61"/>
    <w:rsid w:val="00905BD4"/>
    <w:rsid w:val="00905FB2"/>
    <w:rsid w:val="009060FC"/>
    <w:rsid w:val="009061FB"/>
    <w:rsid w:val="009065B5"/>
    <w:rsid w:val="009066E5"/>
    <w:rsid w:val="0090670D"/>
    <w:rsid w:val="00906979"/>
    <w:rsid w:val="00906A92"/>
    <w:rsid w:val="00906CD0"/>
    <w:rsid w:val="00906DEE"/>
    <w:rsid w:val="00906E3D"/>
    <w:rsid w:val="00906E8F"/>
    <w:rsid w:val="00906EDF"/>
    <w:rsid w:val="00906FA9"/>
    <w:rsid w:val="00906FE0"/>
    <w:rsid w:val="009072DA"/>
    <w:rsid w:val="00907351"/>
    <w:rsid w:val="00907543"/>
    <w:rsid w:val="00907622"/>
    <w:rsid w:val="0090767F"/>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2AC"/>
    <w:rsid w:val="009146CD"/>
    <w:rsid w:val="00914814"/>
    <w:rsid w:val="00914837"/>
    <w:rsid w:val="009148C0"/>
    <w:rsid w:val="00914995"/>
    <w:rsid w:val="00914ADB"/>
    <w:rsid w:val="00914BE8"/>
    <w:rsid w:val="00914C49"/>
    <w:rsid w:val="00914D3C"/>
    <w:rsid w:val="00914FD5"/>
    <w:rsid w:val="00915022"/>
    <w:rsid w:val="009153E2"/>
    <w:rsid w:val="00915556"/>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7CB"/>
    <w:rsid w:val="0091796A"/>
    <w:rsid w:val="00917A2D"/>
    <w:rsid w:val="00917C73"/>
    <w:rsid w:val="00920286"/>
    <w:rsid w:val="00920330"/>
    <w:rsid w:val="009203CC"/>
    <w:rsid w:val="009203E5"/>
    <w:rsid w:val="009203F7"/>
    <w:rsid w:val="0092043D"/>
    <w:rsid w:val="00920D06"/>
    <w:rsid w:val="00921003"/>
    <w:rsid w:val="00921127"/>
    <w:rsid w:val="009211DA"/>
    <w:rsid w:val="009212E1"/>
    <w:rsid w:val="00921354"/>
    <w:rsid w:val="009216FD"/>
    <w:rsid w:val="00922348"/>
    <w:rsid w:val="009227A4"/>
    <w:rsid w:val="009227DB"/>
    <w:rsid w:val="00922A1D"/>
    <w:rsid w:val="00922AB6"/>
    <w:rsid w:val="00922CD0"/>
    <w:rsid w:val="00922D69"/>
    <w:rsid w:val="00922E32"/>
    <w:rsid w:val="00922E6C"/>
    <w:rsid w:val="00922F7B"/>
    <w:rsid w:val="0092305E"/>
    <w:rsid w:val="009230A5"/>
    <w:rsid w:val="009230E2"/>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1DE"/>
    <w:rsid w:val="0092524C"/>
    <w:rsid w:val="00925264"/>
    <w:rsid w:val="009252D9"/>
    <w:rsid w:val="0092532A"/>
    <w:rsid w:val="00925373"/>
    <w:rsid w:val="009253C5"/>
    <w:rsid w:val="00925626"/>
    <w:rsid w:val="009257D5"/>
    <w:rsid w:val="00925BDA"/>
    <w:rsid w:val="00925C3B"/>
    <w:rsid w:val="00925D29"/>
    <w:rsid w:val="00925E10"/>
    <w:rsid w:val="00925F1F"/>
    <w:rsid w:val="009262B0"/>
    <w:rsid w:val="00926A9F"/>
    <w:rsid w:val="00926AF3"/>
    <w:rsid w:val="00927042"/>
    <w:rsid w:val="0092720A"/>
    <w:rsid w:val="009272C3"/>
    <w:rsid w:val="00927647"/>
    <w:rsid w:val="00927686"/>
    <w:rsid w:val="009276B7"/>
    <w:rsid w:val="0092772A"/>
    <w:rsid w:val="00927E0C"/>
    <w:rsid w:val="00927ED8"/>
    <w:rsid w:val="00927FAD"/>
    <w:rsid w:val="009300BA"/>
    <w:rsid w:val="009300CA"/>
    <w:rsid w:val="00930248"/>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3DE"/>
    <w:rsid w:val="009358D3"/>
    <w:rsid w:val="0093590A"/>
    <w:rsid w:val="00935CEE"/>
    <w:rsid w:val="00935DD7"/>
    <w:rsid w:val="00935FB7"/>
    <w:rsid w:val="009360BD"/>
    <w:rsid w:val="0093673A"/>
    <w:rsid w:val="00936ED9"/>
    <w:rsid w:val="00936F2E"/>
    <w:rsid w:val="00937108"/>
    <w:rsid w:val="009371FF"/>
    <w:rsid w:val="0093720F"/>
    <w:rsid w:val="00937235"/>
    <w:rsid w:val="0093730A"/>
    <w:rsid w:val="00937377"/>
    <w:rsid w:val="00937504"/>
    <w:rsid w:val="00937568"/>
    <w:rsid w:val="0093781D"/>
    <w:rsid w:val="00937BF3"/>
    <w:rsid w:val="00937CFF"/>
    <w:rsid w:val="00937ECE"/>
    <w:rsid w:val="0094000B"/>
    <w:rsid w:val="00940164"/>
    <w:rsid w:val="00940418"/>
    <w:rsid w:val="009405F7"/>
    <w:rsid w:val="0094068B"/>
    <w:rsid w:val="009407BC"/>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1AC"/>
    <w:rsid w:val="009423C7"/>
    <w:rsid w:val="009424B6"/>
    <w:rsid w:val="0094251E"/>
    <w:rsid w:val="00942795"/>
    <w:rsid w:val="0094281B"/>
    <w:rsid w:val="00942B1F"/>
    <w:rsid w:val="00942D28"/>
    <w:rsid w:val="00942E69"/>
    <w:rsid w:val="00942E8A"/>
    <w:rsid w:val="00942F14"/>
    <w:rsid w:val="00943151"/>
    <w:rsid w:val="009433A1"/>
    <w:rsid w:val="00943AE4"/>
    <w:rsid w:val="00943BF5"/>
    <w:rsid w:val="00943EF8"/>
    <w:rsid w:val="00943F1B"/>
    <w:rsid w:val="00943FAF"/>
    <w:rsid w:val="009440EF"/>
    <w:rsid w:val="009441F2"/>
    <w:rsid w:val="00944232"/>
    <w:rsid w:val="00944411"/>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5C8"/>
    <w:rsid w:val="009467A5"/>
    <w:rsid w:val="0094680B"/>
    <w:rsid w:val="00946819"/>
    <w:rsid w:val="009468EA"/>
    <w:rsid w:val="00946959"/>
    <w:rsid w:val="00946999"/>
    <w:rsid w:val="00946A29"/>
    <w:rsid w:val="00946AA1"/>
    <w:rsid w:val="00946CBB"/>
    <w:rsid w:val="00946D21"/>
    <w:rsid w:val="00946F92"/>
    <w:rsid w:val="0094707F"/>
    <w:rsid w:val="00947092"/>
    <w:rsid w:val="00947121"/>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C4"/>
    <w:rsid w:val="009512EB"/>
    <w:rsid w:val="009513CD"/>
    <w:rsid w:val="009517AA"/>
    <w:rsid w:val="00951836"/>
    <w:rsid w:val="00951875"/>
    <w:rsid w:val="009519D7"/>
    <w:rsid w:val="00951A98"/>
    <w:rsid w:val="00951C8E"/>
    <w:rsid w:val="00951CA6"/>
    <w:rsid w:val="00951E87"/>
    <w:rsid w:val="00951EC9"/>
    <w:rsid w:val="00951EDA"/>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60"/>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30"/>
    <w:rsid w:val="00956EC3"/>
    <w:rsid w:val="00956ECD"/>
    <w:rsid w:val="00956ECF"/>
    <w:rsid w:val="0095744E"/>
    <w:rsid w:val="0095754D"/>
    <w:rsid w:val="009575AB"/>
    <w:rsid w:val="0095762A"/>
    <w:rsid w:val="0095773F"/>
    <w:rsid w:val="0095774E"/>
    <w:rsid w:val="009577D2"/>
    <w:rsid w:val="009579E4"/>
    <w:rsid w:val="00957A68"/>
    <w:rsid w:val="00957BC7"/>
    <w:rsid w:val="00957C30"/>
    <w:rsid w:val="00957F26"/>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5"/>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660"/>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2"/>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84C"/>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258"/>
    <w:rsid w:val="0097455D"/>
    <w:rsid w:val="009745A9"/>
    <w:rsid w:val="009745EF"/>
    <w:rsid w:val="009746BE"/>
    <w:rsid w:val="009747C1"/>
    <w:rsid w:val="00974838"/>
    <w:rsid w:val="00974A11"/>
    <w:rsid w:val="0097527B"/>
    <w:rsid w:val="00975294"/>
    <w:rsid w:val="00975339"/>
    <w:rsid w:val="00975353"/>
    <w:rsid w:val="009753FA"/>
    <w:rsid w:val="00975462"/>
    <w:rsid w:val="00975765"/>
    <w:rsid w:val="009757E9"/>
    <w:rsid w:val="009758A2"/>
    <w:rsid w:val="009759ED"/>
    <w:rsid w:val="00975AFF"/>
    <w:rsid w:val="00975B1C"/>
    <w:rsid w:val="00975D7C"/>
    <w:rsid w:val="00976395"/>
    <w:rsid w:val="00976480"/>
    <w:rsid w:val="00976565"/>
    <w:rsid w:val="009765F0"/>
    <w:rsid w:val="00976722"/>
    <w:rsid w:val="00976730"/>
    <w:rsid w:val="00976867"/>
    <w:rsid w:val="00976D1C"/>
    <w:rsid w:val="00976D3E"/>
    <w:rsid w:val="00976D40"/>
    <w:rsid w:val="00976D47"/>
    <w:rsid w:val="00976D4B"/>
    <w:rsid w:val="00976DE7"/>
    <w:rsid w:val="00976E92"/>
    <w:rsid w:val="00976EA4"/>
    <w:rsid w:val="00976F18"/>
    <w:rsid w:val="009770AE"/>
    <w:rsid w:val="00977513"/>
    <w:rsid w:val="00977691"/>
    <w:rsid w:val="009779B3"/>
    <w:rsid w:val="00977B33"/>
    <w:rsid w:val="00977B46"/>
    <w:rsid w:val="00977BA1"/>
    <w:rsid w:val="00977D8C"/>
    <w:rsid w:val="00977F2F"/>
    <w:rsid w:val="009801B9"/>
    <w:rsid w:val="009803B1"/>
    <w:rsid w:val="00980698"/>
    <w:rsid w:val="00980784"/>
    <w:rsid w:val="009808C7"/>
    <w:rsid w:val="00980A17"/>
    <w:rsid w:val="00980A29"/>
    <w:rsid w:val="00980C56"/>
    <w:rsid w:val="00980D74"/>
    <w:rsid w:val="009813A6"/>
    <w:rsid w:val="009813E8"/>
    <w:rsid w:val="00981534"/>
    <w:rsid w:val="00981944"/>
    <w:rsid w:val="00981EAA"/>
    <w:rsid w:val="00981EEF"/>
    <w:rsid w:val="00981FF0"/>
    <w:rsid w:val="00982034"/>
    <w:rsid w:val="009825CA"/>
    <w:rsid w:val="009829A2"/>
    <w:rsid w:val="00982C2C"/>
    <w:rsid w:val="00982F06"/>
    <w:rsid w:val="00982FD4"/>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AF"/>
    <w:rsid w:val="009841D3"/>
    <w:rsid w:val="009841E1"/>
    <w:rsid w:val="00984454"/>
    <w:rsid w:val="00984792"/>
    <w:rsid w:val="009849CA"/>
    <w:rsid w:val="009849F3"/>
    <w:rsid w:val="00984A26"/>
    <w:rsid w:val="00984B51"/>
    <w:rsid w:val="00984C65"/>
    <w:rsid w:val="00984D53"/>
    <w:rsid w:val="0098590A"/>
    <w:rsid w:val="009859E9"/>
    <w:rsid w:val="00985C69"/>
    <w:rsid w:val="00985D44"/>
    <w:rsid w:val="00985D54"/>
    <w:rsid w:val="00985D6F"/>
    <w:rsid w:val="00985EDB"/>
    <w:rsid w:val="0098601A"/>
    <w:rsid w:val="00986227"/>
    <w:rsid w:val="009863A0"/>
    <w:rsid w:val="00986811"/>
    <w:rsid w:val="00986856"/>
    <w:rsid w:val="00986994"/>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0F60"/>
    <w:rsid w:val="00991129"/>
    <w:rsid w:val="009911DC"/>
    <w:rsid w:val="00991277"/>
    <w:rsid w:val="00991302"/>
    <w:rsid w:val="00991373"/>
    <w:rsid w:val="00991554"/>
    <w:rsid w:val="009917E6"/>
    <w:rsid w:val="009917F0"/>
    <w:rsid w:val="0099199C"/>
    <w:rsid w:val="00991BD9"/>
    <w:rsid w:val="00991C30"/>
    <w:rsid w:val="00991C52"/>
    <w:rsid w:val="009920BC"/>
    <w:rsid w:val="009920C5"/>
    <w:rsid w:val="0099214B"/>
    <w:rsid w:val="009922D2"/>
    <w:rsid w:val="0099231F"/>
    <w:rsid w:val="00992509"/>
    <w:rsid w:val="009925D9"/>
    <w:rsid w:val="00992757"/>
    <w:rsid w:val="009927FE"/>
    <w:rsid w:val="009929F9"/>
    <w:rsid w:val="00992B72"/>
    <w:rsid w:val="00992C45"/>
    <w:rsid w:val="00992CAA"/>
    <w:rsid w:val="00992D54"/>
    <w:rsid w:val="00992E41"/>
    <w:rsid w:val="00992E8D"/>
    <w:rsid w:val="00992E99"/>
    <w:rsid w:val="00992FA0"/>
    <w:rsid w:val="00993007"/>
    <w:rsid w:val="0099312D"/>
    <w:rsid w:val="00993141"/>
    <w:rsid w:val="00993380"/>
    <w:rsid w:val="009933F3"/>
    <w:rsid w:val="00993416"/>
    <w:rsid w:val="0099342B"/>
    <w:rsid w:val="00993713"/>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3D3"/>
    <w:rsid w:val="009966D2"/>
    <w:rsid w:val="00996710"/>
    <w:rsid w:val="00996919"/>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DF6"/>
    <w:rsid w:val="009A1EC4"/>
    <w:rsid w:val="009A1F7B"/>
    <w:rsid w:val="009A2194"/>
    <w:rsid w:val="009A2264"/>
    <w:rsid w:val="009A23F6"/>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98E"/>
    <w:rsid w:val="009A3DA0"/>
    <w:rsid w:val="009A3DA2"/>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9C7"/>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1B9"/>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D81"/>
    <w:rsid w:val="009B1FFB"/>
    <w:rsid w:val="009B2073"/>
    <w:rsid w:val="009B220D"/>
    <w:rsid w:val="009B2235"/>
    <w:rsid w:val="009B2314"/>
    <w:rsid w:val="009B2427"/>
    <w:rsid w:val="009B274F"/>
    <w:rsid w:val="009B27B8"/>
    <w:rsid w:val="009B2807"/>
    <w:rsid w:val="009B289A"/>
    <w:rsid w:val="009B2936"/>
    <w:rsid w:val="009B29DD"/>
    <w:rsid w:val="009B2A26"/>
    <w:rsid w:val="009B2C57"/>
    <w:rsid w:val="009B2C72"/>
    <w:rsid w:val="009B2C74"/>
    <w:rsid w:val="009B2DB7"/>
    <w:rsid w:val="009B2E18"/>
    <w:rsid w:val="009B2ECB"/>
    <w:rsid w:val="009B2F11"/>
    <w:rsid w:val="009B2F27"/>
    <w:rsid w:val="009B357E"/>
    <w:rsid w:val="009B35B9"/>
    <w:rsid w:val="009B3624"/>
    <w:rsid w:val="009B37A0"/>
    <w:rsid w:val="009B37ED"/>
    <w:rsid w:val="009B38D3"/>
    <w:rsid w:val="009B3A18"/>
    <w:rsid w:val="009B3A2F"/>
    <w:rsid w:val="009B3B39"/>
    <w:rsid w:val="009B3BC9"/>
    <w:rsid w:val="009B3CF6"/>
    <w:rsid w:val="009B3FFF"/>
    <w:rsid w:val="009B41FC"/>
    <w:rsid w:val="009B428C"/>
    <w:rsid w:val="009B42E6"/>
    <w:rsid w:val="009B43A1"/>
    <w:rsid w:val="009B441E"/>
    <w:rsid w:val="009B4589"/>
    <w:rsid w:val="009B4632"/>
    <w:rsid w:val="009B46B2"/>
    <w:rsid w:val="009B46CA"/>
    <w:rsid w:val="009B499E"/>
    <w:rsid w:val="009B4A5A"/>
    <w:rsid w:val="009B4CEB"/>
    <w:rsid w:val="009B4E52"/>
    <w:rsid w:val="009B4EFF"/>
    <w:rsid w:val="009B50CD"/>
    <w:rsid w:val="009B51AC"/>
    <w:rsid w:val="009B52B1"/>
    <w:rsid w:val="009B54A4"/>
    <w:rsid w:val="009B560F"/>
    <w:rsid w:val="009B5A69"/>
    <w:rsid w:val="009B5DD0"/>
    <w:rsid w:val="009B5E12"/>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846"/>
    <w:rsid w:val="009B7900"/>
    <w:rsid w:val="009B7B4D"/>
    <w:rsid w:val="009B7C55"/>
    <w:rsid w:val="009B7CBE"/>
    <w:rsid w:val="009B7D79"/>
    <w:rsid w:val="009B7FD7"/>
    <w:rsid w:val="009C0013"/>
    <w:rsid w:val="009C00E6"/>
    <w:rsid w:val="009C0254"/>
    <w:rsid w:val="009C02A2"/>
    <w:rsid w:val="009C046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89"/>
    <w:rsid w:val="009C27F8"/>
    <w:rsid w:val="009C2A50"/>
    <w:rsid w:val="009C2AD8"/>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138"/>
    <w:rsid w:val="009C4296"/>
    <w:rsid w:val="009C434F"/>
    <w:rsid w:val="009C4391"/>
    <w:rsid w:val="009C442A"/>
    <w:rsid w:val="009C451A"/>
    <w:rsid w:val="009C48DC"/>
    <w:rsid w:val="009C4924"/>
    <w:rsid w:val="009C4F63"/>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C1F"/>
    <w:rsid w:val="009C6D3D"/>
    <w:rsid w:val="009C6D98"/>
    <w:rsid w:val="009C6E11"/>
    <w:rsid w:val="009C74ED"/>
    <w:rsid w:val="009C76C2"/>
    <w:rsid w:val="009C7744"/>
    <w:rsid w:val="009C77D7"/>
    <w:rsid w:val="009C7908"/>
    <w:rsid w:val="009C7923"/>
    <w:rsid w:val="009C796E"/>
    <w:rsid w:val="009C797B"/>
    <w:rsid w:val="009C7C9E"/>
    <w:rsid w:val="009C7EF9"/>
    <w:rsid w:val="009D003F"/>
    <w:rsid w:val="009D0075"/>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5CC"/>
    <w:rsid w:val="009D175B"/>
    <w:rsid w:val="009D1CA7"/>
    <w:rsid w:val="009D1E89"/>
    <w:rsid w:val="009D2083"/>
    <w:rsid w:val="009D20A7"/>
    <w:rsid w:val="009D2191"/>
    <w:rsid w:val="009D2236"/>
    <w:rsid w:val="009D22A4"/>
    <w:rsid w:val="009D2308"/>
    <w:rsid w:val="009D237A"/>
    <w:rsid w:val="009D23C6"/>
    <w:rsid w:val="009D24E0"/>
    <w:rsid w:val="009D2552"/>
    <w:rsid w:val="009D26DA"/>
    <w:rsid w:val="009D2720"/>
    <w:rsid w:val="009D2964"/>
    <w:rsid w:val="009D310B"/>
    <w:rsid w:val="009D32F9"/>
    <w:rsid w:val="009D37B6"/>
    <w:rsid w:val="009D37E6"/>
    <w:rsid w:val="009D398F"/>
    <w:rsid w:val="009D3D5A"/>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D6D"/>
    <w:rsid w:val="009D7F32"/>
    <w:rsid w:val="009E01C6"/>
    <w:rsid w:val="009E02C4"/>
    <w:rsid w:val="009E04E6"/>
    <w:rsid w:val="009E06DF"/>
    <w:rsid w:val="009E0A5A"/>
    <w:rsid w:val="009E0EE5"/>
    <w:rsid w:val="009E12BA"/>
    <w:rsid w:val="009E17B9"/>
    <w:rsid w:val="009E17D4"/>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72F"/>
    <w:rsid w:val="009E4A9D"/>
    <w:rsid w:val="009E4E2F"/>
    <w:rsid w:val="009E54D5"/>
    <w:rsid w:val="009E56EA"/>
    <w:rsid w:val="009E57D2"/>
    <w:rsid w:val="009E5A0C"/>
    <w:rsid w:val="009E5A61"/>
    <w:rsid w:val="009E5A65"/>
    <w:rsid w:val="009E5B11"/>
    <w:rsid w:val="009E5C3A"/>
    <w:rsid w:val="009E5D2E"/>
    <w:rsid w:val="009E5FBB"/>
    <w:rsid w:val="009E603C"/>
    <w:rsid w:val="009E6238"/>
    <w:rsid w:val="009E62D0"/>
    <w:rsid w:val="009E638D"/>
    <w:rsid w:val="009E63C0"/>
    <w:rsid w:val="009E6A7E"/>
    <w:rsid w:val="009E6B0B"/>
    <w:rsid w:val="009E6DDF"/>
    <w:rsid w:val="009E6FA1"/>
    <w:rsid w:val="009E72B8"/>
    <w:rsid w:val="009E7498"/>
    <w:rsid w:val="009E7520"/>
    <w:rsid w:val="009E7557"/>
    <w:rsid w:val="009E76BD"/>
    <w:rsid w:val="009E7979"/>
    <w:rsid w:val="009E7AB6"/>
    <w:rsid w:val="009E7AC1"/>
    <w:rsid w:val="009E7ACE"/>
    <w:rsid w:val="009E7C28"/>
    <w:rsid w:val="009E7F16"/>
    <w:rsid w:val="009F0153"/>
    <w:rsid w:val="009F0195"/>
    <w:rsid w:val="009F041F"/>
    <w:rsid w:val="009F056E"/>
    <w:rsid w:val="009F0581"/>
    <w:rsid w:val="009F06CC"/>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016"/>
    <w:rsid w:val="009F4303"/>
    <w:rsid w:val="009F45C3"/>
    <w:rsid w:val="009F4688"/>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8C6"/>
    <w:rsid w:val="009F598F"/>
    <w:rsid w:val="009F5BCB"/>
    <w:rsid w:val="009F5D9C"/>
    <w:rsid w:val="009F5E21"/>
    <w:rsid w:val="009F5F53"/>
    <w:rsid w:val="009F5FC5"/>
    <w:rsid w:val="009F5FC9"/>
    <w:rsid w:val="009F6041"/>
    <w:rsid w:val="009F621C"/>
    <w:rsid w:val="009F630C"/>
    <w:rsid w:val="009F6397"/>
    <w:rsid w:val="009F6611"/>
    <w:rsid w:val="009F69D6"/>
    <w:rsid w:val="009F6FA8"/>
    <w:rsid w:val="009F70A8"/>
    <w:rsid w:val="009F70B4"/>
    <w:rsid w:val="009F7218"/>
    <w:rsid w:val="009F726C"/>
    <w:rsid w:val="009F7284"/>
    <w:rsid w:val="009F75C8"/>
    <w:rsid w:val="009F7732"/>
    <w:rsid w:val="009F77A8"/>
    <w:rsid w:val="009F7829"/>
    <w:rsid w:val="009F7B02"/>
    <w:rsid w:val="009F7B35"/>
    <w:rsid w:val="009F7BEB"/>
    <w:rsid w:val="009F7E61"/>
    <w:rsid w:val="00A00012"/>
    <w:rsid w:val="00A0027B"/>
    <w:rsid w:val="00A00360"/>
    <w:rsid w:val="00A0046F"/>
    <w:rsid w:val="00A0047D"/>
    <w:rsid w:val="00A0080D"/>
    <w:rsid w:val="00A0095E"/>
    <w:rsid w:val="00A00B16"/>
    <w:rsid w:val="00A00B70"/>
    <w:rsid w:val="00A00BBD"/>
    <w:rsid w:val="00A00E2B"/>
    <w:rsid w:val="00A0102D"/>
    <w:rsid w:val="00A017F8"/>
    <w:rsid w:val="00A0193E"/>
    <w:rsid w:val="00A01ABC"/>
    <w:rsid w:val="00A01E1E"/>
    <w:rsid w:val="00A022AC"/>
    <w:rsid w:val="00A024C9"/>
    <w:rsid w:val="00A0276E"/>
    <w:rsid w:val="00A028DB"/>
    <w:rsid w:val="00A02A6A"/>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61"/>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1FFB"/>
    <w:rsid w:val="00A12413"/>
    <w:rsid w:val="00A124F1"/>
    <w:rsid w:val="00A1255D"/>
    <w:rsid w:val="00A12920"/>
    <w:rsid w:val="00A12B2E"/>
    <w:rsid w:val="00A12BF0"/>
    <w:rsid w:val="00A12F87"/>
    <w:rsid w:val="00A12FB4"/>
    <w:rsid w:val="00A13028"/>
    <w:rsid w:val="00A13063"/>
    <w:rsid w:val="00A13164"/>
    <w:rsid w:val="00A1325D"/>
    <w:rsid w:val="00A1337C"/>
    <w:rsid w:val="00A13382"/>
    <w:rsid w:val="00A134ED"/>
    <w:rsid w:val="00A13500"/>
    <w:rsid w:val="00A1353E"/>
    <w:rsid w:val="00A1367F"/>
    <w:rsid w:val="00A13835"/>
    <w:rsid w:val="00A139B0"/>
    <w:rsid w:val="00A13C95"/>
    <w:rsid w:val="00A1400C"/>
    <w:rsid w:val="00A14042"/>
    <w:rsid w:val="00A14113"/>
    <w:rsid w:val="00A14239"/>
    <w:rsid w:val="00A1439E"/>
    <w:rsid w:val="00A14498"/>
    <w:rsid w:val="00A1449F"/>
    <w:rsid w:val="00A144C0"/>
    <w:rsid w:val="00A1481A"/>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4A3"/>
    <w:rsid w:val="00A1756B"/>
    <w:rsid w:val="00A1762A"/>
    <w:rsid w:val="00A177F3"/>
    <w:rsid w:val="00A178B6"/>
    <w:rsid w:val="00A179AD"/>
    <w:rsid w:val="00A17AEE"/>
    <w:rsid w:val="00A17BB3"/>
    <w:rsid w:val="00A17CB7"/>
    <w:rsid w:val="00A17DB1"/>
    <w:rsid w:val="00A20203"/>
    <w:rsid w:val="00A20300"/>
    <w:rsid w:val="00A20411"/>
    <w:rsid w:val="00A20445"/>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BB0"/>
    <w:rsid w:val="00A21C77"/>
    <w:rsid w:val="00A21E28"/>
    <w:rsid w:val="00A21EC5"/>
    <w:rsid w:val="00A21EDC"/>
    <w:rsid w:val="00A21FF9"/>
    <w:rsid w:val="00A22497"/>
    <w:rsid w:val="00A2259E"/>
    <w:rsid w:val="00A2289A"/>
    <w:rsid w:val="00A228D9"/>
    <w:rsid w:val="00A2294B"/>
    <w:rsid w:val="00A22AAC"/>
    <w:rsid w:val="00A22B45"/>
    <w:rsid w:val="00A22BC5"/>
    <w:rsid w:val="00A22DBF"/>
    <w:rsid w:val="00A22EDE"/>
    <w:rsid w:val="00A2302B"/>
    <w:rsid w:val="00A23175"/>
    <w:rsid w:val="00A23260"/>
    <w:rsid w:val="00A2361F"/>
    <w:rsid w:val="00A23655"/>
    <w:rsid w:val="00A23676"/>
    <w:rsid w:val="00A238A3"/>
    <w:rsid w:val="00A239C1"/>
    <w:rsid w:val="00A23DC5"/>
    <w:rsid w:val="00A23F58"/>
    <w:rsid w:val="00A240B9"/>
    <w:rsid w:val="00A24464"/>
    <w:rsid w:val="00A24489"/>
    <w:rsid w:val="00A2456D"/>
    <w:rsid w:val="00A2472D"/>
    <w:rsid w:val="00A24755"/>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C5"/>
    <w:rsid w:val="00A25ADF"/>
    <w:rsid w:val="00A25C37"/>
    <w:rsid w:val="00A25DC4"/>
    <w:rsid w:val="00A260C6"/>
    <w:rsid w:val="00A26A35"/>
    <w:rsid w:val="00A27190"/>
    <w:rsid w:val="00A273D0"/>
    <w:rsid w:val="00A27578"/>
    <w:rsid w:val="00A27906"/>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B17"/>
    <w:rsid w:val="00A32C2C"/>
    <w:rsid w:val="00A32E42"/>
    <w:rsid w:val="00A32FA3"/>
    <w:rsid w:val="00A332BC"/>
    <w:rsid w:val="00A3357B"/>
    <w:rsid w:val="00A335AF"/>
    <w:rsid w:val="00A338BB"/>
    <w:rsid w:val="00A33B32"/>
    <w:rsid w:val="00A33DB0"/>
    <w:rsid w:val="00A33F61"/>
    <w:rsid w:val="00A33F91"/>
    <w:rsid w:val="00A342AD"/>
    <w:rsid w:val="00A34489"/>
    <w:rsid w:val="00A345B3"/>
    <w:rsid w:val="00A346BC"/>
    <w:rsid w:val="00A346E3"/>
    <w:rsid w:val="00A34789"/>
    <w:rsid w:val="00A34B1B"/>
    <w:rsid w:val="00A34D59"/>
    <w:rsid w:val="00A34F9D"/>
    <w:rsid w:val="00A351E5"/>
    <w:rsid w:val="00A351F8"/>
    <w:rsid w:val="00A35214"/>
    <w:rsid w:val="00A35306"/>
    <w:rsid w:val="00A35307"/>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15"/>
    <w:rsid w:val="00A40649"/>
    <w:rsid w:val="00A40A0A"/>
    <w:rsid w:val="00A40A61"/>
    <w:rsid w:val="00A40B26"/>
    <w:rsid w:val="00A40BCB"/>
    <w:rsid w:val="00A40CA1"/>
    <w:rsid w:val="00A410BA"/>
    <w:rsid w:val="00A410F7"/>
    <w:rsid w:val="00A41102"/>
    <w:rsid w:val="00A41173"/>
    <w:rsid w:val="00A413DE"/>
    <w:rsid w:val="00A413EB"/>
    <w:rsid w:val="00A415B2"/>
    <w:rsid w:val="00A41806"/>
    <w:rsid w:val="00A4197A"/>
    <w:rsid w:val="00A41BF5"/>
    <w:rsid w:val="00A41C0C"/>
    <w:rsid w:val="00A41C9B"/>
    <w:rsid w:val="00A41E16"/>
    <w:rsid w:val="00A41E7A"/>
    <w:rsid w:val="00A41E80"/>
    <w:rsid w:val="00A41FE5"/>
    <w:rsid w:val="00A420F7"/>
    <w:rsid w:val="00A42166"/>
    <w:rsid w:val="00A42231"/>
    <w:rsid w:val="00A42307"/>
    <w:rsid w:val="00A42405"/>
    <w:rsid w:val="00A424A7"/>
    <w:rsid w:val="00A4253E"/>
    <w:rsid w:val="00A425A6"/>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253"/>
    <w:rsid w:val="00A45389"/>
    <w:rsid w:val="00A45403"/>
    <w:rsid w:val="00A4575E"/>
    <w:rsid w:val="00A45B4B"/>
    <w:rsid w:val="00A45B99"/>
    <w:rsid w:val="00A45BDC"/>
    <w:rsid w:val="00A45E46"/>
    <w:rsid w:val="00A461AB"/>
    <w:rsid w:val="00A46498"/>
    <w:rsid w:val="00A46954"/>
    <w:rsid w:val="00A46B99"/>
    <w:rsid w:val="00A46F6B"/>
    <w:rsid w:val="00A4701C"/>
    <w:rsid w:val="00A47068"/>
    <w:rsid w:val="00A4747C"/>
    <w:rsid w:val="00A475F2"/>
    <w:rsid w:val="00A47664"/>
    <w:rsid w:val="00A47829"/>
    <w:rsid w:val="00A47965"/>
    <w:rsid w:val="00A47B22"/>
    <w:rsid w:val="00A47E3E"/>
    <w:rsid w:val="00A47FC4"/>
    <w:rsid w:val="00A500D0"/>
    <w:rsid w:val="00A500FD"/>
    <w:rsid w:val="00A50148"/>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25B"/>
    <w:rsid w:val="00A514D5"/>
    <w:rsid w:val="00A51504"/>
    <w:rsid w:val="00A51550"/>
    <w:rsid w:val="00A5160C"/>
    <w:rsid w:val="00A51904"/>
    <w:rsid w:val="00A51AC9"/>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4E1"/>
    <w:rsid w:val="00A536C2"/>
    <w:rsid w:val="00A5387C"/>
    <w:rsid w:val="00A5392F"/>
    <w:rsid w:val="00A53B5C"/>
    <w:rsid w:val="00A53B7D"/>
    <w:rsid w:val="00A53FC0"/>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DDB"/>
    <w:rsid w:val="00A54EBA"/>
    <w:rsid w:val="00A553D9"/>
    <w:rsid w:val="00A553DA"/>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C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228"/>
    <w:rsid w:val="00A60414"/>
    <w:rsid w:val="00A604CF"/>
    <w:rsid w:val="00A604D7"/>
    <w:rsid w:val="00A6058A"/>
    <w:rsid w:val="00A6069D"/>
    <w:rsid w:val="00A60736"/>
    <w:rsid w:val="00A60BD2"/>
    <w:rsid w:val="00A60D3E"/>
    <w:rsid w:val="00A60EFB"/>
    <w:rsid w:val="00A61069"/>
    <w:rsid w:val="00A61115"/>
    <w:rsid w:val="00A611A5"/>
    <w:rsid w:val="00A61212"/>
    <w:rsid w:val="00A61349"/>
    <w:rsid w:val="00A613A4"/>
    <w:rsid w:val="00A613A9"/>
    <w:rsid w:val="00A61545"/>
    <w:rsid w:val="00A615F4"/>
    <w:rsid w:val="00A6164A"/>
    <w:rsid w:val="00A616DF"/>
    <w:rsid w:val="00A617C5"/>
    <w:rsid w:val="00A61913"/>
    <w:rsid w:val="00A6197B"/>
    <w:rsid w:val="00A61B5B"/>
    <w:rsid w:val="00A61D75"/>
    <w:rsid w:val="00A62129"/>
    <w:rsid w:val="00A6212B"/>
    <w:rsid w:val="00A624EA"/>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1BF"/>
    <w:rsid w:val="00A653DF"/>
    <w:rsid w:val="00A65528"/>
    <w:rsid w:val="00A65999"/>
    <w:rsid w:val="00A65B6E"/>
    <w:rsid w:val="00A65B8F"/>
    <w:rsid w:val="00A65CDD"/>
    <w:rsid w:val="00A65D68"/>
    <w:rsid w:val="00A65E99"/>
    <w:rsid w:val="00A65EF1"/>
    <w:rsid w:val="00A65F1A"/>
    <w:rsid w:val="00A66114"/>
    <w:rsid w:val="00A66166"/>
    <w:rsid w:val="00A661A4"/>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C8E"/>
    <w:rsid w:val="00A66D95"/>
    <w:rsid w:val="00A66E2D"/>
    <w:rsid w:val="00A66E9A"/>
    <w:rsid w:val="00A66F28"/>
    <w:rsid w:val="00A67191"/>
    <w:rsid w:val="00A6738F"/>
    <w:rsid w:val="00A67583"/>
    <w:rsid w:val="00A676D7"/>
    <w:rsid w:val="00A677D6"/>
    <w:rsid w:val="00A67817"/>
    <w:rsid w:val="00A6786E"/>
    <w:rsid w:val="00A679B4"/>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35"/>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3D0"/>
    <w:rsid w:val="00A7550E"/>
    <w:rsid w:val="00A75891"/>
    <w:rsid w:val="00A75B84"/>
    <w:rsid w:val="00A75CBD"/>
    <w:rsid w:val="00A75D0E"/>
    <w:rsid w:val="00A760E8"/>
    <w:rsid w:val="00A76250"/>
    <w:rsid w:val="00A7640A"/>
    <w:rsid w:val="00A764DB"/>
    <w:rsid w:val="00A765B4"/>
    <w:rsid w:val="00A76944"/>
    <w:rsid w:val="00A76B8D"/>
    <w:rsid w:val="00A76C69"/>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B6"/>
    <w:rsid w:val="00A807F9"/>
    <w:rsid w:val="00A8083F"/>
    <w:rsid w:val="00A80A6A"/>
    <w:rsid w:val="00A80A72"/>
    <w:rsid w:val="00A80D88"/>
    <w:rsid w:val="00A80E3D"/>
    <w:rsid w:val="00A81015"/>
    <w:rsid w:val="00A81266"/>
    <w:rsid w:val="00A814EF"/>
    <w:rsid w:val="00A818A3"/>
    <w:rsid w:val="00A81989"/>
    <w:rsid w:val="00A819C4"/>
    <w:rsid w:val="00A81B96"/>
    <w:rsid w:val="00A81BB6"/>
    <w:rsid w:val="00A81C32"/>
    <w:rsid w:val="00A81C6B"/>
    <w:rsid w:val="00A81DB7"/>
    <w:rsid w:val="00A81E0C"/>
    <w:rsid w:val="00A81F6D"/>
    <w:rsid w:val="00A82198"/>
    <w:rsid w:val="00A824E0"/>
    <w:rsid w:val="00A8254F"/>
    <w:rsid w:val="00A825FB"/>
    <w:rsid w:val="00A82630"/>
    <w:rsid w:val="00A82637"/>
    <w:rsid w:val="00A82648"/>
    <w:rsid w:val="00A828E2"/>
    <w:rsid w:val="00A82963"/>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0"/>
    <w:rsid w:val="00A8401A"/>
    <w:rsid w:val="00A84192"/>
    <w:rsid w:val="00A84495"/>
    <w:rsid w:val="00A844F1"/>
    <w:rsid w:val="00A8454F"/>
    <w:rsid w:val="00A8463E"/>
    <w:rsid w:val="00A84654"/>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10D"/>
    <w:rsid w:val="00A862F8"/>
    <w:rsid w:val="00A8647B"/>
    <w:rsid w:val="00A8672B"/>
    <w:rsid w:val="00A867C9"/>
    <w:rsid w:val="00A868D4"/>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4F77"/>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03"/>
    <w:rsid w:val="00A96641"/>
    <w:rsid w:val="00A96664"/>
    <w:rsid w:val="00A96677"/>
    <w:rsid w:val="00A96698"/>
    <w:rsid w:val="00A968B5"/>
    <w:rsid w:val="00A969EC"/>
    <w:rsid w:val="00A96FF4"/>
    <w:rsid w:val="00A9702E"/>
    <w:rsid w:val="00A971C4"/>
    <w:rsid w:val="00A97372"/>
    <w:rsid w:val="00A973FC"/>
    <w:rsid w:val="00A97435"/>
    <w:rsid w:val="00A975BE"/>
    <w:rsid w:val="00A9771D"/>
    <w:rsid w:val="00A977FD"/>
    <w:rsid w:val="00A97894"/>
    <w:rsid w:val="00A978F1"/>
    <w:rsid w:val="00A9794E"/>
    <w:rsid w:val="00A97B1F"/>
    <w:rsid w:val="00A97B95"/>
    <w:rsid w:val="00A97BAC"/>
    <w:rsid w:val="00A97CD2"/>
    <w:rsid w:val="00A97DAA"/>
    <w:rsid w:val="00AA042D"/>
    <w:rsid w:val="00AA06EF"/>
    <w:rsid w:val="00AA0739"/>
    <w:rsid w:val="00AA0A9E"/>
    <w:rsid w:val="00AA0C9B"/>
    <w:rsid w:val="00AA0CD4"/>
    <w:rsid w:val="00AA0DB4"/>
    <w:rsid w:val="00AA0E46"/>
    <w:rsid w:val="00AA0F81"/>
    <w:rsid w:val="00AA131F"/>
    <w:rsid w:val="00AA1529"/>
    <w:rsid w:val="00AA181D"/>
    <w:rsid w:val="00AA18D2"/>
    <w:rsid w:val="00AA1F4E"/>
    <w:rsid w:val="00AA1FAA"/>
    <w:rsid w:val="00AA2080"/>
    <w:rsid w:val="00AA2395"/>
    <w:rsid w:val="00AA2544"/>
    <w:rsid w:val="00AA2694"/>
    <w:rsid w:val="00AA299B"/>
    <w:rsid w:val="00AA2A13"/>
    <w:rsid w:val="00AA2AA1"/>
    <w:rsid w:val="00AA2C3B"/>
    <w:rsid w:val="00AA2D6A"/>
    <w:rsid w:val="00AA2D99"/>
    <w:rsid w:val="00AA2EDC"/>
    <w:rsid w:val="00AA352A"/>
    <w:rsid w:val="00AA3684"/>
    <w:rsid w:val="00AA4026"/>
    <w:rsid w:val="00AA4078"/>
    <w:rsid w:val="00AA4248"/>
    <w:rsid w:val="00AA44DD"/>
    <w:rsid w:val="00AA4586"/>
    <w:rsid w:val="00AA45CF"/>
    <w:rsid w:val="00AA46C0"/>
    <w:rsid w:val="00AA46F7"/>
    <w:rsid w:val="00AA48CB"/>
    <w:rsid w:val="00AA49C4"/>
    <w:rsid w:val="00AA4B64"/>
    <w:rsid w:val="00AA4DCE"/>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A42"/>
    <w:rsid w:val="00AA5F1B"/>
    <w:rsid w:val="00AA606D"/>
    <w:rsid w:val="00AA627F"/>
    <w:rsid w:val="00AA63FB"/>
    <w:rsid w:val="00AA65BE"/>
    <w:rsid w:val="00AA66BE"/>
    <w:rsid w:val="00AA6720"/>
    <w:rsid w:val="00AA67C9"/>
    <w:rsid w:val="00AA6874"/>
    <w:rsid w:val="00AA690C"/>
    <w:rsid w:val="00AA696A"/>
    <w:rsid w:val="00AA69A0"/>
    <w:rsid w:val="00AA6B27"/>
    <w:rsid w:val="00AA6D11"/>
    <w:rsid w:val="00AA6E09"/>
    <w:rsid w:val="00AA6E44"/>
    <w:rsid w:val="00AA6EDA"/>
    <w:rsid w:val="00AA6F63"/>
    <w:rsid w:val="00AA726D"/>
    <w:rsid w:val="00AA756F"/>
    <w:rsid w:val="00AA7696"/>
    <w:rsid w:val="00AA7738"/>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6B9"/>
    <w:rsid w:val="00AB779D"/>
    <w:rsid w:val="00AB77F0"/>
    <w:rsid w:val="00AB78D6"/>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B8A"/>
    <w:rsid w:val="00AC2ED5"/>
    <w:rsid w:val="00AC31BE"/>
    <w:rsid w:val="00AC32AD"/>
    <w:rsid w:val="00AC34E6"/>
    <w:rsid w:val="00AC34F1"/>
    <w:rsid w:val="00AC3662"/>
    <w:rsid w:val="00AC3D07"/>
    <w:rsid w:val="00AC3E63"/>
    <w:rsid w:val="00AC3F5B"/>
    <w:rsid w:val="00AC4035"/>
    <w:rsid w:val="00AC4083"/>
    <w:rsid w:val="00AC4267"/>
    <w:rsid w:val="00AC4412"/>
    <w:rsid w:val="00AC454B"/>
    <w:rsid w:val="00AC4560"/>
    <w:rsid w:val="00AC45F7"/>
    <w:rsid w:val="00AC4602"/>
    <w:rsid w:val="00AC462A"/>
    <w:rsid w:val="00AC47C1"/>
    <w:rsid w:val="00AC48A6"/>
    <w:rsid w:val="00AC49ED"/>
    <w:rsid w:val="00AC4A4D"/>
    <w:rsid w:val="00AC4B2A"/>
    <w:rsid w:val="00AC4B8E"/>
    <w:rsid w:val="00AC4C22"/>
    <w:rsid w:val="00AC4C69"/>
    <w:rsid w:val="00AC4CC3"/>
    <w:rsid w:val="00AC4DF8"/>
    <w:rsid w:val="00AC50D7"/>
    <w:rsid w:val="00AC52EE"/>
    <w:rsid w:val="00AC530E"/>
    <w:rsid w:val="00AC569F"/>
    <w:rsid w:val="00AC5735"/>
    <w:rsid w:val="00AC5876"/>
    <w:rsid w:val="00AC5953"/>
    <w:rsid w:val="00AC5BC8"/>
    <w:rsid w:val="00AC5D4A"/>
    <w:rsid w:val="00AC5D6B"/>
    <w:rsid w:val="00AC5F6C"/>
    <w:rsid w:val="00AC6146"/>
    <w:rsid w:val="00AC616F"/>
    <w:rsid w:val="00AC6341"/>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650"/>
    <w:rsid w:val="00AD1749"/>
    <w:rsid w:val="00AD175E"/>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1A7"/>
    <w:rsid w:val="00AD3364"/>
    <w:rsid w:val="00AD34B8"/>
    <w:rsid w:val="00AD3588"/>
    <w:rsid w:val="00AD36DB"/>
    <w:rsid w:val="00AD3A8C"/>
    <w:rsid w:val="00AD3B05"/>
    <w:rsid w:val="00AD3B15"/>
    <w:rsid w:val="00AD3BB6"/>
    <w:rsid w:val="00AD3F82"/>
    <w:rsid w:val="00AD43E2"/>
    <w:rsid w:val="00AD4517"/>
    <w:rsid w:val="00AD45B8"/>
    <w:rsid w:val="00AD4696"/>
    <w:rsid w:val="00AD47DE"/>
    <w:rsid w:val="00AD4A19"/>
    <w:rsid w:val="00AD4BAD"/>
    <w:rsid w:val="00AD4CEB"/>
    <w:rsid w:val="00AD5037"/>
    <w:rsid w:val="00AD5131"/>
    <w:rsid w:val="00AD5361"/>
    <w:rsid w:val="00AD5408"/>
    <w:rsid w:val="00AD5643"/>
    <w:rsid w:val="00AD579C"/>
    <w:rsid w:val="00AD5890"/>
    <w:rsid w:val="00AD5933"/>
    <w:rsid w:val="00AD5978"/>
    <w:rsid w:val="00AD5982"/>
    <w:rsid w:val="00AD5C61"/>
    <w:rsid w:val="00AD610D"/>
    <w:rsid w:val="00AD6698"/>
    <w:rsid w:val="00AD6741"/>
    <w:rsid w:val="00AD682C"/>
    <w:rsid w:val="00AD6BF2"/>
    <w:rsid w:val="00AD6D26"/>
    <w:rsid w:val="00AD6F83"/>
    <w:rsid w:val="00AD701C"/>
    <w:rsid w:val="00AD71DF"/>
    <w:rsid w:val="00AD7275"/>
    <w:rsid w:val="00AD74A3"/>
    <w:rsid w:val="00AD78D7"/>
    <w:rsid w:val="00AD7BF5"/>
    <w:rsid w:val="00AD7C67"/>
    <w:rsid w:val="00AD7E18"/>
    <w:rsid w:val="00AD7E42"/>
    <w:rsid w:val="00AD7F5F"/>
    <w:rsid w:val="00AE020D"/>
    <w:rsid w:val="00AE0302"/>
    <w:rsid w:val="00AE054C"/>
    <w:rsid w:val="00AE056A"/>
    <w:rsid w:val="00AE060A"/>
    <w:rsid w:val="00AE06EF"/>
    <w:rsid w:val="00AE0925"/>
    <w:rsid w:val="00AE0CD7"/>
    <w:rsid w:val="00AE0E42"/>
    <w:rsid w:val="00AE0EE6"/>
    <w:rsid w:val="00AE0F2E"/>
    <w:rsid w:val="00AE0F58"/>
    <w:rsid w:val="00AE1016"/>
    <w:rsid w:val="00AE105E"/>
    <w:rsid w:val="00AE1085"/>
    <w:rsid w:val="00AE12CB"/>
    <w:rsid w:val="00AE13A1"/>
    <w:rsid w:val="00AE13AD"/>
    <w:rsid w:val="00AE1436"/>
    <w:rsid w:val="00AE1839"/>
    <w:rsid w:val="00AE1847"/>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CC1"/>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55"/>
    <w:rsid w:val="00AE4C76"/>
    <w:rsid w:val="00AE505D"/>
    <w:rsid w:val="00AE522C"/>
    <w:rsid w:val="00AE5235"/>
    <w:rsid w:val="00AE54F5"/>
    <w:rsid w:val="00AE5775"/>
    <w:rsid w:val="00AE5A14"/>
    <w:rsid w:val="00AE5AFD"/>
    <w:rsid w:val="00AE5B60"/>
    <w:rsid w:val="00AE5CEA"/>
    <w:rsid w:val="00AE5E17"/>
    <w:rsid w:val="00AE5E25"/>
    <w:rsid w:val="00AE5ED8"/>
    <w:rsid w:val="00AE5F5F"/>
    <w:rsid w:val="00AE61B2"/>
    <w:rsid w:val="00AE627F"/>
    <w:rsid w:val="00AE63BD"/>
    <w:rsid w:val="00AE6421"/>
    <w:rsid w:val="00AE6439"/>
    <w:rsid w:val="00AE6525"/>
    <w:rsid w:val="00AE67C2"/>
    <w:rsid w:val="00AE6A96"/>
    <w:rsid w:val="00AE6B38"/>
    <w:rsid w:val="00AE6CBA"/>
    <w:rsid w:val="00AE71C0"/>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3C"/>
    <w:rsid w:val="00AF00C6"/>
    <w:rsid w:val="00AF02C2"/>
    <w:rsid w:val="00AF0312"/>
    <w:rsid w:val="00AF0413"/>
    <w:rsid w:val="00AF0477"/>
    <w:rsid w:val="00AF0692"/>
    <w:rsid w:val="00AF0727"/>
    <w:rsid w:val="00AF072E"/>
    <w:rsid w:val="00AF0789"/>
    <w:rsid w:val="00AF083C"/>
    <w:rsid w:val="00AF0895"/>
    <w:rsid w:val="00AF0AB6"/>
    <w:rsid w:val="00AF0C4E"/>
    <w:rsid w:val="00AF0C5D"/>
    <w:rsid w:val="00AF0FCC"/>
    <w:rsid w:val="00AF12F1"/>
    <w:rsid w:val="00AF1305"/>
    <w:rsid w:val="00AF1331"/>
    <w:rsid w:val="00AF1519"/>
    <w:rsid w:val="00AF1649"/>
    <w:rsid w:val="00AF16BD"/>
    <w:rsid w:val="00AF19C4"/>
    <w:rsid w:val="00AF19F1"/>
    <w:rsid w:val="00AF19F3"/>
    <w:rsid w:val="00AF1A3C"/>
    <w:rsid w:val="00AF1C94"/>
    <w:rsid w:val="00AF1D86"/>
    <w:rsid w:val="00AF1E4F"/>
    <w:rsid w:val="00AF1EA1"/>
    <w:rsid w:val="00AF2180"/>
    <w:rsid w:val="00AF24DE"/>
    <w:rsid w:val="00AF25BF"/>
    <w:rsid w:val="00AF267F"/>
    <w:rsid w:val="00AF26A2"/>
    <w:rsid w:val="00AF2794"/>
    <w:rsid w:val="00AF27C2"/>
    <w:rsid w:val="00AF28D3"/>
    <w:rsid w:val="00AF2FDF"/>
    <w:rsid w:val="00AF3006"/>
    <w:rsid w:val="00AF30FB"/>
    <w:rsid w:val="00AF34CD"/>
    <w:rsid w:val="00AF3809"/>
    <w:rsid w:val="00AF3B0F"/>
    <w:rsid w:val="00AF3BB6"/>
    <w:rsid w:val="00AF3CC2"/>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888"/>
    <w:rsid w:val="00AF4B54"/>
    <w:rsid w:val="00AF4D97"/>
    <w:rsid w:val="00AF4F1B"/>
    <w:rsid w:val="00AF4F8A"/>
    <w:rsid w:val="00AF4FA3"/>
    <w:rsid w:val="00AF518E"/>
    <w:rsid w:val="00AF5262"/>
    <w:rsid w:val="00AF55B0"/>
    <w:rsid w:val="00AF5613"/>
    <w:rsid w:val="00AF571C"/>
    <w:rsid w:val="00AF5739"/>
    <w:rsid w:val="00AF5922"/>
    <w:rsid w:val="00AF59AD"/>
    <w:rsid w:val="00AF5AE5"/>
    <w:rsid w:val="00AF5CBB"/>
    <w:rsid w:val="00AF5E30"/>
    <w:rsid w:val="00AF613E"/>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3F9"/>
    <w:rsid w:val="00B005AE"/>
    <w:rsid w:val="00B005E0"/>
    <w:rsid w:val="00B007BE"/>
    <w:rsid w:val="00B00DA8"/>
    <w:rsid w:val="00B00EA8"/>
    <w:rsid w:val="00B0114E"/>
    <w:rsid w:val="00B01190"/>
    <w:rsid w:val="00B0136B"/>
    <w:rsid w:val="00B013A5"/>
    <w:rsid w:val="00B013BC"/>
    <w:rsid w:val="00B01794"/>
    <w:rsid w:val="00B01935"/>
    <w:rsid w:val="00B01AEC"/>
    <w:rsid w:val="00B0205B"/>
    <w:rsid w:val="00B0216B"/>
    <w:rsid w:val="00B02191"/>
    <w:rsid w:val="00B02291"/>
    <w:rsid w:val="00B023A8"/>
    <w:rsid w:val="00B023A9"/>
    <w:rsid w:val="00B027E9"/>
    <w:rsid w:val="00B02B1C"/>
    <w:rsid w:val="00B02B86"/>
    <w:rsid w:val="00B02E05"/>
    <w:rsid w:val="00B02EEE"/>
    <w:rsid w:val="00B02FD0"/>
    <w:rsid w:val="00B031F4"/>
    <w:rsid w:val="00B0330F"/>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862"/>
    <w:rsid w:val="00B0592E"/>
    <w:rsid w:val="00B05C57"/>
    <w:rsid w:val="00B05CC0"/>
    <w:rsid w:val="00B05D2C"/>
    <w:rsid w:val="00B0627C"/>
    <w:rsid w:val="00B06653"/>
    <w:rsid w:val="00B06696"/>
    <w:rsid w:val="00B066A8"/>
    <w:rsid w:val="00B066AA"/>
    <w:rsid w:val="00B0691B"/>
    <w:rsid w:val="00B06DBD"/>
    <w:rsid w:val="00B06ED0"/>
    <w:rsid w:val="00B06F8C"/>
    <w:rsid w:val="00B06FC5"/>
    <w:rsid w:val="00B071D6"/>
    <w:rsid w:val="00B07220"/>
    <w:rsid w:val="00B072CA"/>
    <w:rsid w:val="00B07310"/>
    <w:rsid w:val="00B0761D"/>
    <w:rsid w:val="00B07623"/>
    <w:rsid w:val="00B0782A"/>
    <w:rsid w:val="00B07879"/>
    <w:rsid w:val="00B07E42"/>
    <w:rsid w:val="00B07EFB"/>
    <w:rsid w:val="00B10073"/>
    <w:rsid w:val="00B1023B"/>
    <w:rsid w:val="00B1037D"/>
    <w:rsid w:val="00B10449"/>
    <w:rsid w:val="00B1044C"/>
    <w:rsid w:val="00B1050F"/>
    <w:rsid w:val="00B1077A"/>
    <w:rsid w:val="00B10869"/>
    <w:rsid w:val="00B10975"/>
    <w:rsid w:val="00B109D0"/>
    <w:rsid w:val="00B10A37"/>
    <w:rsid w:val="00B10B5A"/>
    <w:rsid w:val="00B10EC7"/>
    <w:rsid w:val="00B11154"/>
    <w:rsid w:val="00B111E4"/>
    <w:rsid w:val="00B11284"/>
    <w:rsid w:val="00B112B2"/>
    <w:rsid w:val="00B112DA"/>
    <w:rsid w:val="00B11300"/>
    <w:rsid w:val="00B11370"/>
    <w:rsid w:val="00B114D7"/>
    <w:rsid w:val="00B11722"/>
    <w:rsid w:val="00B11848"/>
    <w:rsid w:val="00B1192C"/>
    <w:rsid w:val="00B11C9B"/>
    <w:rsid w:val="00B11E94"/>
    <w:rsid w:val="00B120A0"/>
    <w:rsid w:val="00B122D6"/>
    <w:rsid w:val="00B1230D"/>
    <w:rsid w:val="00B1245E"/>
    <w:rsid w:val="00B12487"/>
    <w:rsid w:val="00B1288B"/>
    <w:rsid w:val="00B129F9"/>
    <w:rsid w:val="00B12D76"/>
    <w:rsid w:val="00B12EC5"/>
    <w:rsid w:val="00B1307D"/>
    <w:rsid w:val="00B13132"/>
    <w:rsid w:val="00B131AC"/>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0D3"/>
    <w:rsid w:val="00B154F9"/>
    <w:rsid w:val="00B15770"/>
    <w:rsid w:val="00B157A5"/>
    <w:rsid w:val="00B1582E"/>
    <w:rsid w:val="00B1597E"/>
    <w:rsid w:val="00B159BE"/>
    <w:rsid w:val="00B15A6A"/>
    <w:rsid w:val="00B15B93"/>
    <w:rsid w:val="00B15CB2"/>
    <w:rsid w:val="00B15D8D"/>
    <w:rsid w:val="00B15DE6"/>
    <w:rsid w:val="00B15E04"/>
    <w:rsid w:val="00B15F40"/>
    <w:rsid w:val="00B16014"/>
    <w:rsid w:val="00B16038"/>
    <w:rsid w:val="00B160CC"/>
    <w:rsid w:val="00B16535"/>
    <w:rsid w:val="00B16594"/>
    <w:rsid w:val="00B165E5"/>
    <w:rsid w:val="00B167B6"/>
    <w:rsid w:val="00B16A04"/>
    <w:rsid w:val="00B16E9B"/>
    <w:rsid w:val="00B16ED7"/>
    <w:rsid w:val="00B17384"/>
    <w:rsid w:val="00B17C22"/>
    <w:rsid w:val="00B17C64"/>
    <w:rsid w:val="00B17D99"/>
    <w:rsid w:val="00B17E2D"/>
    <w:rsid w:val="00B20742"/>
    <w:rsid w:val="00B20758"/>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78B"/>
    <w:rsid w:val="00B2180A"/>
    <w:rsid w:val="00B2193A"/>
    <w:rsid w:val="00B21C5A"/>
    <w:rsid w:val="00B21DDD"/>
    <w:rsid w:val="00B21E74"/>
    <w:rsid w:val="00B21EF5"/>
    <w:rsid w:val="00B21F5A"/>
    <w:rsid w:val="00B21F67"/>
    <w:rsid w:val="00B21FA5"/>
    <w:rsid w:val="00B221A3"/>
    <w:rsid w:val="00B221F5"/>
    <w:rsid w:val="00B2230F"/>
    <w:rsid w:val="00B2234F"/>
    <w:rsid w:val="00B225A9"/>
    <w:rsid w:val="00B2271A"/>
    <w:rsid w:val="00B22744"/>
    <w:rsid w:val="00B22753"/>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7DC"/>
    <w:rsid w:val="00B24A4F"/>
    <w:rsid w:val="00B24CB5"/>
    <w:rsid w:val="00B24D7A"/>
    <w:rsid w:val="00B24DB2"/>
    <w:rsid w:val="00B24F95"/>
    <w:rsid w:val="00B24FBF"/>
    <w:rsid w:val="00B24FCD"/>
    <w:rsid w:val="00B25275"/>
    <w:rsid w:val="00B2527A"/>
    <w:rsid w:val="00B253AF"/>
    <w:rsid w:val="00B254CE"/>
    <w:rsid w:val="00B25562"/>
    <w:rsid w:val="00B256BD"/>
    <w:rsid w:val="00B25712"/>
    <w:rsid w:val="00B2584F"/>
    <w:rsid w:val="00B259E4"/>
    <w:rsid w:val="00B25A5A"/>
    <w:rsid w:val="00B25AE9"/>
    <w:rsid w:val="00B25B57"/>
    <w:rsid w:val="00B25DFA"/>
    <w:rsid w:val="00B25ED7"/>
    <w:rsid w:val="00B25F0D"/>
    <w:rsid w:val="00B26158"/>
    <w:rsid w:val="00B26296"/>
    <w:rsid w:val="00B2636F"/>
    <w:rsid w:val="00B263C3"/>
    <w:rsid w:val="00B264D6"/>
    <w:rsid w:val="00B2651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9D4"/>
    <w:rsid w:val="00B30D89"/>
    <w:rsid w:val="00B30E03"/>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DBF"/>
    <w:rsid w:val="00B36F31"/>
    <w:rsid w:val="00B37077"/>
    <w:rsid w:val="00B37193"/>
    <w:rsid w:val="00B37254"/>
    <w:rsid w:val="00B37489"/>
    <w:rsid w:val="00B37508"/>
    <w:rsid w:val="00B3753E"/>
    <w:rsid w:val="00B375EB"/>
    <w:rsid w:val="00B379F1"/>
    <w:rsid w:val="00B37BF2"/>
    <w:rsid w:val="00B37D18"/>
    <w:rsid w:val="00B37D23"/>
    <w:rsid w:val="00B37D28"/>
    <w:rsid w:val="00B40078"/>
    <w:rsid w:val="00B40207"/>
    <w:rsid w:val="00B4034F"/>
    <w:rsid w:val="00B403DC"/>
    <w:rsid w:val="00B40413"/>
    <w:rsid w:val="00B404BF"/>
    <w:rsid w:val="00B40622"/>
    <w:rsid w:val="00B40705"/>
    <w:rsid w:val="00B4070A"/>
    <w:rsid w:val="00B407C2"/>
    <w:rsid w:val="00B40958"/>
    <w:rsid w:val="00B40A9B"/>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78"/>
    <w:rsid w:val="00B426A4"/>
    <w:rsid w:val="00B42764"/>
    <w:rsid w:val="00B42801"/>
    <w:rsid w:val="00B42858"/>
    <w:rsid w:val="00B42AE2"/>
    <w:rsid w:val="00B42B81"/>
    <w:rsid w:val="00B42C67"/>
    <w:rsid w:val="00B42CEE"/>
    <w:rsid w:val="00B42D65"/>
    <w:rsid w:val="00B42DB4"/>
    <w:rsid w:val="00B42DC7"/>
    <w:rsid w:val="00B432D3"/>
    <w:rsid w:val="00B43378"/>
    <w:rsid w:val="00B43537"/>
    <w:rsid w:val="00B43568"/>
    <w:rsid w:val="00B4359B"/>
    <w:rsid w:val="00B437BF"/>
    <w:rsid w:val="00B43825"/>
    <w:rsid w:val="00B438C8"/>
    <w:rsid w:val="00B43D02"/>
    <w:rsid w:val="00B43DDE"/>
    <w:rsid w:val="00B43E16"/>
    <w:rsid w:val="00B44043"/>
    <w:rsid w:val="00B440A0"/>
    <w:rsid w:val="00B44172"/>
    <w:rsid w:val="00B44292"/>
    <w:rsid w:val="00B443FC"/>
    <w:rsid w:val="00B4454C"/>
    <w:rsid w:val="00B4468A"/>
    <w:rsid w:val="00B4470D"/>
    <w:rsid w:val="00B448C6"/>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41F"/>
    <w:rsid w:val="00B468DB"/>
    <w:rsid w:val="00B468E2"/>
    <w:rsid w:val="00B46962"/>
    <w:rsid w:val="00B4754B"/>
    <w:rsid w:val="00B47768"/>
    <w:rsid w:val="00B478DA"/>
    <w:rsid w:val="00B4795A"/>
    <w:rsid w:val="00B47B50"/>
    <w:rsid w:val="00B47F7F"/>
    <w:rsid w:val="00B5005E"/>
    <w:rsid w:val="00B50199"/>
    <w:rsid w:val="00B50326"/>
    <w:rsid w:val="00B50371"/>
    <w:rsid w:val="00B50426"/>
    <w:rsid w:val="00B5051A"/>
    <w:rsid w:val="00B50536"/>
    <w:rsid w:val="00B5069F"/>
    <w:rsid w:val="00B5081B"/>
    <w:rsid w:val="00B50898"/>
    <w:rsid w:val="00B508AB"/>
    <w:rsid w:val="00B50955"/>
    <w:rsid w:val="00B5097D"/>
    <w:rsid w:val="00B50BA2"/>
    <w:rsid w:val="00B50BCA"/>
    <w:rsid w:val="00B50C4D"/>
    <w:rsid w:val="00B5120D"/>
    <w:rsid w:val="00B5126D"/>
    <w:rsid w:val="00B5133D"/>
    <w:rsid w:val="00B5144C"/>
    <w:rsid w:val="00B51634"/>
    <w:rsid w:val="00B516A2"/>
    <w:rsid w:val="00B51717"/>
    <w:rsid w:val="00B5183D"/>
    <w:rsid w:val="00B5195D"/>
    <w:rsid w:val="00B51A5C"/>
    <w:rsid w:val="00B51F88"/>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3F2B"/>
    <w:rsid w:val="00B54348"/>
    <w:rsid w:val="00B54430"/>
    <w:rsid w:val="00B54457"/>
    <w:rsid w:val="00B546AA"/>
    <w:rsid w:val="00B54856"/>
    <w:rsid w:val="00B54971"/>
    <w:rsid w:val="00B54C1F"/>
    <w:rsid w:val="00B54C85"/>
    <w:rsid w:val="00B54FC6"/>
    <w:rsid w:val="00B55015"/>
    <w:rsid w:val="00B55017"/>
    <w:rsid w:val="00B5508A"/>
    <w:rsid w:val="00B5517B"/>
    <w:rsid w:val="00B55276"/>
    <w:rsid w:val="00B55278"/>
    <w:rsid w:val="00B5531D"/>
    <w:rsid w:val="00B555A2"/>
    <w:rsid w:val="00B556CF"/>
    <w:rsid w:val="00B55838"/>
    <w:rsid w:val="00B55A1B"/>
    <w:rsid w:val="00B55A95"/>
    <w:rsid w:val="00B55B3E"/>
    <w:rsid w:val="00B55B8C"/>
    <w:rsid w:val="00B55C23"/>
    <w:rsid w:val="00B55D78"/>
    <w:rsid w:val="00B55EBD"/>
    <w:rsid w:val="00B55F4A"/>
    <w:rsid w:val="00B561F3"/>
    <w:rsid w:val="00B56547"/>
    <w:rsid w:val="00B565C7"/>
    <w:rsid w:val="00B565F7"/>
    <w:rsid w:val="00B56660"/>
    <w:rsid w:val="00B56719"/>
    <w:rsid w:val="00B56843"/>
    <w:rsid w:val="00B5689B"/>
    <w:rsid w:val="00B568CB"/>
    <w:rsid w:val="00B56AEE"/>
    <w:rsid w:val="00B56C04"/>
    <w:rsid w:val="00B56E27"/>
    <w:rsid w:val="00B5727F"/>
    <w:rsid w:val="00B57333"/>
    <w:rsid w:val="00B57414"/>
    <w:rsid w:val="00B575B6"/>
    <w:rsid w:val="00B576CE"/>
    <w:rsid w:val="00B57830"/>
    <w:rsid w:val="00B579D6"/>
    <w:rsid w:val="00B57CD2"/>
    <w:rsid w:val="00B57DBB"/>
    <w:rsid w:val="00B57E94"/>
    <w:rsid w:val="00B57FD0"/>
    <w:rsid w:val="00B60135"/>
    <w:rsid w:val="00B60413"/>
    <w:rsid w:val="00B604F5"/>
    <w:rsid w:val="00B604FA"/>
    <w:rsid w:val="00B60682"/>
    <w:rsid w:val="00B60774"/>
    <w:rsid w:val="00B60819"/>
    <w:rsid w:val="00B608EC"/>
    <w:rsid w:val="00B60933"/>
    <w:rsid w:val="00B60DC9"/>
    <w:rsid w:val="00B60E31"/>
    <w:rsid w:val="00B6103F"/>
    <w:rsid w:val="00B61163"/>
    <w:rsid w:val="00B611D7"/>
    <w:rsid w:val="00B6122A"/>
    <w:rsid w:val="00B6124F"/>
    <w:rsid w:val="00B612A6"/>
    <w:rsid w:val="00B61389"/>
    <w:rsid w:val="00B6169C"/>
    <w:rsid w:val="00B61AC8"/>
    <w:rsid w:val="00B61C33"/>
    <w:rsid w:val="00B61E9E"/>
    <w:rsid w:val="00B61FEB"/>
    <w:rsid w:val="00B62028"/>
    <w:rsid w:val="00B621AE"/>
    <w:rsid w:val="00B621FD"/>
    <w:rsid w:val="00B6269B"/>
    <w:rsid w:val="00B626C1"/>
    <w:rsid w:val="00B628BF"/>
    <w:rsid w:val="00B62A41"/>
    <w:rsid w:val="00B62A7F"/>
    <w:rsid w:val="00B62ACC"/>
    <w:rsid w:val="00B62B5E"/>
    <w:rsid w:val="00B62C1F"/>
    <w:rsid w:val="00B630EB"/>
    <w:rsid w:val="00B6326B"/>
    <w:rsid w:val="00B63274"/>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1F1"/>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70D"/>
    <w:rsid w:val="00B71892"/>
    <w:rsid w:val="00B7189B"/>
    <w:rsid w:val="00B7194F"/>
    <w:rsid w:val="00B71D40"/>
    <w:rsid w:val="00B71E84"/>
    <w:rsid w:val="00B71F29"/>
    <w:rsid w:val="00B71F83"/>
    <w:rsid w:val="00B720B9"/>
    <w:rsid w:val="00B720C4"/>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59"/>
    <w:rsid w:val="00B745A4"/>
    <w:rsid w:val="00B74801"/>
    <w:rsid w:val="00B7496E"/>
    <w:rsid w:val="00B749AB"/>
    <w:rsid w:val="00B74EE2"/>
    <w:rsid w:val="00B74F35"/>
    <w:rsid w:val="00B74F7B"/>
    <w:rsid w:val="00B751D8"/>
    <w:rsid w:val="00B75320"/>
    <w:rsid w:val="00B7546E"/>
    <w:rsid w:val="00B75799"/>
    <w:rsid w:val="00B7581F"/>
    <w:rsid w:val="00B75952"/>
    <w:rsid w:val="00B75F1B"/>
    <w:rsid w:val="00B7601C"/>
    <w:rsid w:val="00B760AB"/>
    <w:rsid w:val="00B76AED"/>
    <w:rsid w:val="00B76B0E"/>
    <w:rsid w:val="00B76B17"/>
    <w:rsid w:val="00B76FB8"/>
    <w:rsid w:val="00B77272"/>
    <w:rsid w:val="00B7727C"/>
    <w:rsid w:val="00B7729A"/>
    <w:rsid w:val="00B7735A"/>
    <w:rsid w:val="00B7735E"/>
    <w:rsid w:val="00B773EA"/>
    <w:rsid w:val="00B774D9"/>
    <w:rsid w:val="00B776DD"/>
    <w:rsid w:val="00B77798"/>
    <w:rsid w:val="00B77828"/>
    <w:rsid w:val="00B778BB"/>
    <w:rsid w:val="00B7791F"/>
    <w:rsid w:val="00B7793D"/>
    <w:rsid w:val="00B77B3B"/>
    <w:rsid w:val="00B77BFB"/>
    <w:rsid w:val="00B77F72"/>
    <w:rsid w:val="00B80067"/>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6EF"/>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2ECC"/>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CD3"/>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BF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949"/>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17"/>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17"/>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BD2"/>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50A"/>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71"/>
    <w:rsid w:val="00BA08A8"/>
    <w:rsid w:val="00BA0B2F"/>
    <w:rsid w:val="00BA0B54"/>
    <w:rsid w:val="00BA0D2E"/>
    <w:rsid w:val="00BA0DD2"/>
    <w:rsid w:val="00BA0E60"/>
    <w:rsid w:val="00BA0F80"/>
    <w:rsid w:val="00BA11C5"/>
    <w:rsid w:val="00BA12AC"/>
    <w:rsid w:val="00BA150F"/>
    <w:rsid w:val="00BA15D6"/>
    <w:rsid w:val="00BA173E"/>
    <w:rsid w:val="00BA176E"/>
    <w:rsid w:val="00BA1814"/>
    <w:rsid w:val="00BA18F6"/>
    <w:rsid w:val="00BA1BF5"/>
    <w:rsid w:val="00BA1EAB"/>
    <w:rsid w:val="00BA2002"/>
    <w:rsid w:val="00BA2092"/>
    <w:rsid w:val="00BA2265"/>
    <w:rsid w:val="00BA2286"/>
    <w:rsid w:val="00BA2296"/>
    <w:rsid w:val="00BA23B8"/>
    <w:rsid w:val="00BA24F7"/>
    <w:rsid w:val="00BA25C5"/>
    <w:rsid w:val="00BA25C9"/>
    <w:rsid w:val="00BA279E"/>
    <w:rsid w:val="00BA2E32"/>
    <w:rsid w:val="00BA2E46"/>
    <w:rsid w:val="00BA3414"/>
    <w:rsid w:val="00BA3669"/>
    <w:rsid w:val="00BA37EF"/>
    <w:rsid w:val="00BA382B"/>
    <w:rsid w:val="00BA382C"/>
    <w:rsid w:val="00BA3FFF"/>
    <w:rsid w:val="00BA42A3"/>
    <w:rsid w:val="00BA440D"/>
    <w:rsid w:val="00BA4417"/>
    <w:rsid w:val="00BA4423"/>
    <w:rsid w:val="00BA451D"/>
    <w:rsid w:val="00BA48B9"/>
    <w:rsid w:val="00BA4A1F"/>
    <w:rsid w:val="00BA4A21"/>
    <w:rsid w:val="00BA4B14"/>
    <w:rsid w:val="00BA4BA1"/>
    <w:rsid w:val="00BA4C75"/>
    <w:rsid w:val="00BA4D53"/>
    <w:rsid w:val="00BA4EE5"/>
    <w:rsid w:val="00BA4EEE"/>
    <w:rsid w:val="00BA4F1F"/>
    <w:rsid w:val="00BA4F85"/>
    <w:rsid w:val="00BA4FE8"/>
    <w:rsid w:val="00BA51A5"/>
    <w:rsid w:val="00BA52CF"/>
    <w:rsid w:val="00BA53F6"/>
    <w:rsid w:val="00BA5539"/>
    <w:rsid w:val="00BA584B"/>
    <w:rsid w:val="00BA5981"/>
    <w:rsid w:val="00BA5CC8"/>
    <w:rsid w:val="00BA5DAE"/>
    <w:rsid w:val="00BA5DBE"/>
    <w:rsid w:val="00BA5E3F"/>
    <w:rsid w:val="00BA5F8E"/>
    <w:rsid w:val="00BA60C1"/>
    <w:rsid w:val="00BA60D2"/>
    <w:rsid w:val="00BA61C2"/>
    <w:rsid w:val="00BA626C"/>
    <w:rsid w:val="00BA630F"/>
    <w:rsid w:val="00BA63F7"/>
    <w:rsid w:val="00BA6418"/>
    <w:rsid w:val="00BA64FC"/>
    <w:rsid w:val="00BA659E"/>
    <w:rsid w:val="00BA67A8"/>
    <w:rsid w:val="00BA69E0"/>
    <w:rsid w:val="00BA6BA5"/>
    <w:rsid w:val="00BA6BB0"/>
    <w:rsid w:val="00BA6ED2"/>
    <w:rsid w:val="00BA724F"/>
    <w:rsid w:val="00BA73C0"/>
    <w:rsid w:val="00BA7580"/>
    <w:rsid w:val="00BA760C"/>
    <w:rsid w:val="00BA7611"/>
    <w:rsid w:val="00BA7690"/>
    <w:rsid w:val="00BA7796"/>
    <w:rsid w:val="00BA79E1"/>
    <w:rsid w:val="00BA7B29"/>
    <w:rsid w:val="00BB0051"/>
    <w:rsid w:val="00BB019B"/>
    <w:rsid w:val="00BB0712"/>
    <w:rsid w:val="00BB09A2"/>
    <w:rsid w:val="00BB0DA0"/>
    <w:rsid w:val="00BB0E7B"/>
    <w:rsid w:val="00BB1198"/>
    <w:rsid w:val="00BB122C"/>
    <w:rsid w:val="00BB1231"/>
    <w:rsid w:val="00BB12C6"/>
    <w:rsid w:val="00BB12D1"/>
    <w:rsid w:val="00BB1404"/>
    <w:rsid w:val="00BB17E1"/>
    <w:rsid w:val="00BB199B"/>
    <w:rsid w:val="00BB1AAE"/>
    <w:rsid w:val="00BB1AD7"/>
    <w:rsid w:val="00BB1C26"/>
    <w:rsid w:val="00BB1CD7"/>
    <w:rsid w:val="00BB1E36"/>
    <w:rsid w:val="00BB1F3E"/>
    <w:rsid w:val="00BB2176"/>
    <w:rsid w:val="00BB230F"/>
    <w:rsid w:val="00BB257C"/>
    <w:rsid w:val="00BB26D5"/>
    <w:rsid w:val="00BB2740"/>
    <w:rsid w:val="00BB2741"/>
    <w:rsid w:val="00BB28D5"/>
    <w:rsid w:val="00BB2AFF"/>
    <w:rsid w:val="00BB2B5F"/>
    <w:rsid w:val="00BB2D06"/>
    <w:rsid w:val="00BB2D25"/>
    <w:rsid w:val="00BB2EAD"/>
    <w:rsid w:val="00BB313C"/>
    <w:rsid w:val="00BB32F8"/>
    <w:rsid w:val="00BB3318"/>
    <w:rsid w:val="00BB3540"/>
    <w:rsid w:val="00BB35D5"/>
    <w:rsid w:val="00BB3612"/>
    <w:rsid w:val="00BB36C4"/>
    <w:rsid w:val="00BB38F8"/>
    <w:rsid w:val="00BB3A1C"/>
    <w:rsid w:val="00BB3A6B"/>
    <w:rsid w:val="00BB3A71"/>
    <w:rsid w:val="00BB3A88"/>
    <w:rsid w:val="00BB4026"/>
    <w:rsid w:val="00BB424E"/>
    <w:rsid w:val="00BB43B5"/>
    <w:rsid w:val="00BB465E"/>
    <w:rsid w:val="00BB468A"/>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690"/>
    <w:rsid w:val="00BB57F2"/>
    <w:rsid w:val="00BB5949"/>
    <w:rsid w:val="00BB5BEB"/>
    <w:rsid w:val="00BB5CB0"/>
    <w:rsid w:val="00BB5D3D"/>
    <w:rsid w:val="00BB6030"/>
    <w:rsid w:val="00BB623E"/>
    <w:rsid w:val="00BB65B2"/>
    <w:rsid w:val="00BB6606"/>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1EFA"/>
    <w:rsid w:val="00BC283A"/>
    <w:rsid w:val="00BC2874"/>
    <w:rsid w:val="00BC2962"/>
    <w:rsid w:val="00BC2A31"/>
    <w:rsid w:val="00BC2B08"/>
    <w:rsid w:val="00BC2BA2"/>
    <w:rsid w:val="00BC2BA3"/>
    <w:rsid w:val="00BC2CD3"/>
    <w:rsid w:val="00BC2D70"/>
    <w:rsid w:val="00BC2DFD"/>
    <w:rsid w:val="00BC3227"/>
    <w:rsid w:val="00BC340A"/>
    <w:rsid w:val="00BC34AD"/>
    <w:rsid w:val="00BC35AB"/>
    <w:rsid w:val="00BC3620"/>
    <w:rsid w:val="00BC3B35"/>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4D3D"/>
    <w:rsid w:val="00BC5028"/>
    <w:rsid w:val="00BC5498"/>
    <w:rsid w:val="00BC54E5"/>
    <w:rsid w:val="00BC55E2"/>
    <w:rsid w:val="00BC55E5"/>
    <w:rsid w:val="00BC56EB"/>
    <w:rsid w:val="00BC5754"/>
    <w:rsid w:val="00BC5B01"/>
    <w:rsid w:val="00BC5B1D"/>
    <w:rsid w:val="00BC5F36"/>
    <w:rsid w:val="00BC5FAB"/>
    <w:rsid w:val="00BC6030"/>
    <w:rsid w:val="00BC6310"/>
    <w:rsid w:val="00BC694F"/>
    <w:rsid w:val="00BC69AF"/>
    <w:rsid w:val="00BC6AAC"/>
    <w:rsid w:val="00BC6C7E"/>
    <w:rsid w:val="00BC6D36"/>
    <w:rsid w:val="00BC6E9D"/>
    <w:rsid w:val="00BC7055"/>
    <w:rsid w:val="00BC7089"/>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7"/>
    <w:rsid w:val="00BD003D"/>
    <w:rsid w:val="00BD030C"/>
    <w:rsid w:val="00BD04A4"/>
    <w:rsid w:val="00BD061D"/>
    <w:rsid w:val="00BD069D"/>
    <w:rsid w:val="00BD0714"/>
    <w:rsid w:val="00BD0846"/>
    <w:rsid w:val="00BD0886"/>
    <w:rsid w:val="00BD0AA8"/>
    <w:rsid w:val="00BD0C71"/>
    <w:rsid w:val="00BD0DC1"/>
    <w:rsid w:val="00BD1165"/>
    <w:rsid w:val="00BD13A4"/>
    <w:rsid w:val="00BD156F"/>
    <w:rsid w:val="00BD1690"/>
    <w:rsid w:val="00BD1835"/>
    <w:rsid w:val="00BD196A"/>
    <w:rsid w:val="00BD196F"/>
    <w:rsid w:val="00BD1E0B"/>
    <w:rsid w:val="00BD1EFE"/>
    <w:rsid w:val="00BD1F9F"/>
    <w:rsid w:val="00BD208C"/>
    <w:rsid w:val="00BD21AE"/>
    <w:rsid w:val="00BD21BD"/>
    <w:rsid w:val="00BD24ED"/>
    <w:rsid w:val="00BD26A5"/>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4E14"/>
    <w:rsid w:val="00BD519F"/>
    <w:rsid w:val="00BD51F5"/>
    <w:rsid w:val="00BD5381"/>
    <w:rsid w:val="00BD5512"/>
    <w:rsid w:val="00BD5598"/>
    <w:rsid w:val="00BD55B4"/>
    <w:rsid w:val="00BD55F6"/>
    <w:rsid w:val="00BD572B"/>
    <w:rsid w:val="00BD596D"/>
    <w:rsid w:val="00BD59CB"/>
    <w:rsid w:val="00BD5BF9"/>
    <w:rsid w:val="00BD5CD4"/>
    <w:rsid w:val="00BD5D31"/>
    <w:rsid w:val="00BD61CC"/>
    <w:rsid w:val="00BD61DE"/>
    <w:rsid w:val="00BD6350"/>
    <w:rsid w:val="00BD636C"/>
    <w:rsid w:val="00BD6532"/>
    <w:rsid w:val="00BD6594"/>
    <w:rsid w:val="00BD664B"/>
    <w:rsid w:val="00BD6A98"/>
    <w:rsid w:val="00BD6B44"/>
    <w:rsid w:val="00BD6CD9"/>
    <w:rsid w:val="00BD6E31"/>
    <w:rsid w:val="00BD6E47"/>
    <w:rsid w:val="00BD6F22"/>
    <w:rsid w:val="00BD734B"/>
    <w:rsid w:val="00BD757E"/>
    <w:rsid w:val="00BD75F8"/>
    <w:rsid w:val="00BD7A4A"/>
    <w:rsid w:val="00BD7A57"/>
    <w:rsid w:val="00BD7B8F"/>
    <w:rsid w:val="00BD7BC7"/>
    <w:rsid w:val="00BD7CA6"/>
    <w:rsid w:val="00BD7D76"/>
    <w:rsid w:val="00BD7EBC"/>
    <w:rsid w:val="00BE0030"/>
    <w:rsid w:val="00BE0144"/>
    <w:rsid w:val="00BE04FF"/>
    <w:rsid w:val="00BE09DB"/>
    <w:rsid w:val="00BE09E7"/>
    <w:rsid w:val="00BE0B48"/>
    <w:rsid w:val="00BE0CDF"/>
    <w:rsid w:val="00BE0E84"/>
    <w:rsid w:val="00BE111A"/>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6F2"/>
    <w:rsid w:val="00BE47A5"/>
    <w:rsid w:val="00BE491C"/>
    <w:rsid w:val="00BE49C2"/>
    <w:rsid w:val="00BE4A44"/>
    <w:rsid w:val="00BE4A8D"/>
    <w:rsid w:val="00BE4CBD"/>
    <w:rsid w:val="00BE4D06"/>
    <w:rsid w:val="00BE4E8B"/>
    <w:rsid w:val="00BE4E9A"/>
    <w:rsid w:val="00BE5196"/>
    <w:rsid w:val="00BE5359"/>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8F"/>
    <w:rsid w:val="00BE6FDA"/>
    <w:rsid w:val="00BE71FD"/>
    <w:rsid w:val="00BE7204"/>
    <w:rsid w:val="00BE7332"/>
    <w:rsid w:val="00BE7397"/>
    <w:rsid w:val="00BE7601"/>
    <w:rsid w:val="00BE7668"/>
    <w:rsid w:val="00BE7858"/>
    <w:rsid w:val="00BE7995"/>
    <w:rsid w:val="00BE79F5"/>
    <w:rsid w:val="00BE7B86"/>
    <w:rsid w:val="00BE7C8F"/>
    <w:rsid w:val="00BE7D9A"/>
    <w:rsid w:val="00BE7FA6"/>
    <w:rsid w:val="00BE7FAD"/>
    <w:rsid w:val="00BF03AA"/>
    <w:rsid w:val="00BF03DE"/>
    <w:rsid w:val="00BF04F1"/>
    <w:rsid w:val="00BF04F9"/>
    <w:rsid w:val="00BF0506"/>
    <w:rsid w:val="00BF051C"/>
    <w:rsid w:val="00BF05E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292"/>
    <w:rsid w:val="00BF2423"/>
    <w:rsid w:val="00BF2986"/>
    <w:rsid w:val="00BF2AFE"/>
    <w:rsid w:val="00BF2D34"/>
    <w:rsid w:val="00BF2E1F"/>
    <w:rsid w:val="00BF2E28"/>
    <w:rsid w:val="00BF2F8D"/>
    <w:rsid w:val="00BF3000"/>
    <w:rsid w:val="00BF32DC"/>
    <w:rsid w:val="00BF3501"/>
    <w:rsid w:val="00BF3699"/>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840"/>
    <w:rsid w:val="00BF6963"/>
    <w:rsid w:val="00BF69A0"/>
    <w:rsid w:val="00BF69BD"/>
    <w:rsid w:val="00BF6B3C"/>
    <w:rsid w:val="00BF6DDA"/>
    <w:rsid w:val="00BF700D"/>
    <w:rsid w:val="00BF7154"/>
    <w:rsid w:val="00BF71F9"/>
    <w:rsid w:val="00BF7268"/>
    <w:rsid w:val="00BF736D"/>
    <w:rsid w:val="00BF73B3"/>
    <w:rsid w:val="00BF7536"/>
    <w:rsid w:val="00BF75B9"/>
    <w:rsid w:val="00BF76A0"/>
    <w:rsid w:val="00BF772F"/>
    <w:rsid w:val="00BF7739"/>
    <w:rsid w:val="00BF787A"/>
    <w:rsid w:val="00BF789F"/>
    <w:rsid w:val="00BF78F4"/>
    <w:rsid w:val="00BF7B19"/>
    <w:rsid w:val="00BF7BFD"/>
    <w:rsid w:val="00BF7CC1"/>
    <w:rsid w:val="00BF7D24"/>
    <w:rsid w:val="00BF7D31"/>
    <w:rsid w:val="00BF7E12"/>
    <w:rsid w:val="00BF7FF6"/>
    <w:rsid w:val="00C003F7"/>
    <w:rsid w:val="00C00477"/>
    <w:rsid w:val="00C0065F"/>
    <w:rsid w:val="00C0080E"/>
    <w:rsid w:val="00C00A43"/>
    <w:rsid w:val="00C00AD0"/>
    <w:rsid w:val="00C00BB2"/>
    <w:rsid w:val="00C00DC7"/>
    <w:rsid w:val="00C00FF4"/>
    <w:rsid w:val="00C011C9"/>
    <w:rsid w:val="00C01229"/>
    <w:rsid w:val="00C012DC"/>
    <w:rsid w:val="00C018F7"/>
    <w:rsid w:val="00C01B19"/>
    <w:rsid w:val="00C01B5B"/>
    <w:rsid w:val="00C01DFA"/>
    <w:rsid w:val="00C01FD0"/>
    <w:rsid w:val="00C02383"/>
    <w:rsid w:val="00C02586"/>
    <w:rsid w:val="00C02641"/>
    <w:rsid w:val="00C02659"/>
    <w:rsid w:val="00C02AB7"/>
    <w:rsid w:val="00C02C34"/>
    <w:rsid w:val="00C02E1F"/>
    <w:rsid w:val="00C02E5B"/>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4BF"/>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5B7"/>
    <w:rsid w:val="00C0765F"/>
    <w:rsid w:val="00C07A80"/>
    <w:rsid w:val="00C07CAF"/>
    <w:rsid w:val="00C07E28"/>
    <w:rsid w:val="00C10112"/>
    <w:rsid w:val="00C10143"/>
    <w:rsid w:val="00C101AD"/>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711"/>
    <w:rsid w:val="00C1287D"/>
    <w:rsid w:val="00C128F6"/>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6B5C"/>
    <w:rsid w:val="00C1726C"/>
    <w:rsid w:val="00C17328"/>
    <w:rsid w:val="00C176A1"/>
    <w:rsid w:val="00C176BF"/>
    <w:rsid w:val="00C1771C"/>
    <w:rsid w:val="00C1779E"/>
    <w:rsid w:val="00C177EA"/>
    <w:rsid w:val="00C178D3"/>
    <w:rsid w:val="00C179A6"/>
    <w:rsid w:val="00C17A78"/>
    <w:rsid w:val="00C17C9E"/>
    <w:rsid w:val="00C17D6C"/>
    <w:rsid w:val="00C17D7F"/>
    <w:rsid w:val="00C201D6"/>
    <w:rsid w:val="00C20257"/>
    <w:rsid w:val="00C20485"/>
    <w:rsid w:val="00C20602"/>
    <w:rsid w:val="00C20693"/>
    <w:rsid w:val="00C20857"/>
    <w:rsid w:val="00C2085B"/>
    <w:rsid w:val="00C208B2"/>
    <w:rsid w:val="00C208BF"/>
    <w:rsid w:val="00C20AA8"/>
    <w:rsid w:val="00C20B62"/>
    <w:rsid w:val="00C20CB1"/>
    <w:rsid w:val="00C20CFE"/>
    <w:rsid w:val="00C20F23"/>
    <w:rsid w:val="00C20F71"/>
    <w:rsid w:val="00C21258"/>
    <w:rsid w:val="00C21496"/>
    <w:rsid w:val="00C214B3"/>
    <w:rsid w:val="00C21504"/>
    <w:rsid w:val="00C21824"/>
    <w:rsid w:val="00C2187C"/>
    <w:rsid w:val="00C219F0"/>
    <w:rsid w:val="00C21B20"/>
    <w:rsid w:val="00C21E42"/>
    <w:rsid w:val="00C21FA4"/>
    <w:rsid w:val="00C2207D"/>
    <w:rsid w:val="00C227A0"/>
    <w:rsid w:val="00C22D77"/>
    <w:rsid w:val="00C22DDA"/>
    <w:rsid w:val="00C22E84"/>
    <w:rsid w:val="00C22F16"/>
    <w:rsid w:val="00C2311A"/>
    <w:rsid w:val="00C2312F"/>
    <w:rsid w:val="00C23167"/>
    <w:rsid w:val="00C2320C"/>
    <w:rsid w:val="00C2339A"/>
    <w:rsid w:val="00C236AC"/>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9F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36A"/>
    <w:rsid w:val="00C2640E"/>
    <w:rsid w:val="00C26634"/>
    <w:rsid w:val="00C2681C"/>
    <w:rsid w:val="00C26A56"/>
    <w:rsid w:val="00C26A6A"/>
    <w:rsid w:val="00C26AC3"/>
    <w:rsid w:val="00C26B5E"/>
    <w:rsid w:val="00C271DC"/>
    <w:rsid w:val="00C27322"/>
    <w:rsid w:val="00C27359"/>
    <w:rsid w:val="00C273DC"/>
    <w:rsid w:val="00C27455"/>
    <w:rsid w:val="00C27470"/>
    <w:rsid w:val="00C276C1"/>
    <w:rsid w:val="00C27A36"/>
    <w:rsid w:val="00C27B2B"/>
    <w:rsid w:val="00C27BF7"/>
    <w:rsid w:val="00C27C43"/>
    <w:rsid w:val="00C27CCF"/>
    <w:rsid w:val="00C27D02"/>
    <w:rsid w:val="00C27E97"/>
    <w:rsid w:val="00C27EAA"/>
    <w:rsid w:val="00C27EAC"/>
    <w:rsid w:val="00C3000D"/>
    <w:rsid w:val="00C30285"/>
    <w:rsid w:val="00C30404"/>
    <w:rsid w:val="00C3069B"/>
    <w:rsid w:val="00C306FB"/>
    <w:rsid w:val="00C30738"/>
    <w:rsid w:val="00C307A8"/>
    <w:rsid w:val="00C30879"/>
    <w:rsid w:val="00C30912"/>
    <w:rsid w:val="00C3095D"/>
    <w:rsid w:val="00C309B3"/>
    <w:rsid w:val="00C30AD5"/>
    <w:rsid w:val="00C30B12"/>
    <w:rsid w:val="00C30B6A"/>
    <w:rsid w:val="00C30B74"/>
    <w:rsid w:val="00C30CBE"/>
    <w:rsid w:val="00C30D85"/>
    <w:rsid w:val="00C30E11"/>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2E5"/>
    <w:rsid w:val="00C32387"/>
    <w:rsid w:val="00C328B7"/>
    <w:rsid w:val="00C328CB"/>
    <w:rsid w:val="00C32A0F"/>
    <w:rsid w:val="00C32A56"/>
    <w:rsid w:val="00C33109"/>
    <w:rsid w:val="00C331F1"/>
    <w:rsid w:val="00C33290"/>
    <w:rsid w:val="00C33355"/>
    <w:rsid w:val="00C33376"/>
    <w:rsid w:val="00C33463"/>
    <w:rsid w:val="00C334E3"/>
    <w:rsid w:val="00C336FC"/>
    <w:rsid w:val="00C33774"/>
    <w:rsid w:val="00C3389D"/>
    <w:rsid w:val="00C33979"/>
    <w:rsid w:val="00C33AB1"/>
    <w:rsid w:val="00C33CEE"/>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B39"/>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8E2"/>
    <w:rsid w:val="00C409BE"/>
    <w:rsid w:val="00C40BAD"/>
    <w:rsid w:val="00C40D8C"/>
    <w:rsid w:val="00C40DF6"/>
    <w:rsid w:val="00C40F70"/>
    <w:rsid w:val="00C41086"/>
    <w:rsid w:val="00C410E4"/>
    <w:rsid w:val="00C411B2"/>
    <w:rsid w:val="00C41468"/>
    <w:rsid w:val="00C4156C"/>
    <w:rsid w:val="00C41613"/>
    <w:rsid w:val="00C418D0"/>
    <w:rsid w:val="00C418F3"/>
    <w:rsid w:val="00C41903"/>
    <w:rsid w:val="00C41D5E"/>
    <w:rsid w:val="00C41EB4"/>
    <w:rsid w:val="00C42086"/>
    <w:rsid w:val="00C4208D"/>
    <w:rsid w:val="00C4219D"/>
    <w:rsid w:val="00C4251E"/>
    <w:rsid w:val="00C4255D"/>
    <w:rsid w:val="00C42571"/>
    <w:rsid w:val="00C425F5"/>
    <w:rsid w:val="00C4263C"/>
    <w:rsid w:val="00C4287B"/>
    <w:rsid w:val="00C428CC"/>
    <w:rsid w:val="00C4296A"/>
    <w:rsid w:val="00C42C43"/>
    <w:rsid w:val="00C42C9E"/>
    <w:rsid w:val="00C42CD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299"/>
    <w:rsid w:val="00C4541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1E34"/>
    <w:rsid w:val="00C520A2"/>
    <w:rsid w:val="00C52375"/>
    <w:rsid w:val="00C523F2"/>
    <w:rsid w:val="00C524A4"/>
    <w:rsid w:val="00C524C9"/>
    <w:rsid w:val="00C5250D"/>
    <w:rsid w:val="00C52551"/>
    <w:rsid w:val="00C52A40"/>
    <w:rsid w:val="00C52D2D"/>
    <w:rsid w:val="00C52E6C"/>
    <w:rsid w:val="00C53154"/>
    <w:rsid w:val="00C5320C"/>
    <w:rsid w:val="00C53360"/>
    <w:rsid w:val="00C533B9"/>
    <w:rsid w:val="00C53475"/>
    <w:rsid w:val="00C5354D"/>
    <w:rsid w:val="00C535A7"/>
    <w:rsid w:val="00C535C7"/>
    <w:rsid w:val="00C53664"/>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026"/>
    <w:rsid w:val="00C56406"/>
    <w:rsid w:val="00C56536"/>
    <w:rsid w:val="00C56717"/>
    <w:rsid w:val="00C56750"/>
    <w:rsid w:val="00C5688E"/>
    <w:rsid w:val="00C56BC1"/>
    <w:rsid w:val="00C56E6B"/>
    <w:rsid w:val="00C56EEB"/>
    <w:rsid w:val="00C56F07"/>
    <w:rsid w:val="00C570A9"/>
    <w:rsid w:val="00C57120"/>
    <w:rsid w:val="00C5713C"/>
    <w:rsid w:val="00C57279"/>
    <w:rsid w:val="00C572F2"/>
    <w:rsid w:val="00C57409"/>
    <w:rsid w:val="00C574FF"/>
    <w:rsid w:val="00C57622"/>
    <w:rsid w:val="00C57650"/>
    <w:rsid w:val="00C579B1"/>
    <w:rsid w:val="00C57A6C"/>
    <w:rsid w:val="00C57C2E"/>
    <w:rsid w:val="00C57CE1"/>
    <w:rsid w:val="00C57E67"/>
    <w:rsid w:val="00C6024D"/>
    <w:rsid w:val="00C60540"/>
    <w:rsid w:val="00C60866"/>
    <w:rsid w:val="00C60A13"/>
    <w:rsid w:val="00C61125"/>
    <w:rsid w:val="00C61349"/>
    <w:rsid w:val="00C61442"/>
    <w:rsid w:val="00C61517"/>
    <w:rsid w:val="00C615B4"/>
    <w:rsid w:val="00C61647"/>
    <w:rsid w:val="00C61716"/>
    <w:rsid w:val="00C619A2"/>
    <w:rsid w:val="00C61CFB"/>
    <w:rsid w:val="00C61DD1"/>
    <w:rsid w:val="00C61EB8"/>
    <w:rsid w:val="00C621E8"/>
    <w:rsid w:val="00C621FD"/>
    <w:rsid w:val="00C6256A"/>
    <w:rsid w:val="00C625B8"/>
    <w:rsid w:val="00C6267C"/>
    <w:rsid w:val="00C62A64"/>
    <w:rsid w:val="00C62C8B"/>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4F99"/>
    <w:rsid w:val="00C65179"/>
    <w:rsid w:val="00C65592"/>
    <w:rsid w:val="00C658A2"/>
    <w:rsid w:val="00C658EF"/>
    <w:rsid w:val="00C65936"/>
    <w:rsid w:val="00C659B4"/>
    <w:rsid w:val="00C65CC0"/>
    <w:rsid w:val="00C65D7F"/>
    <w:rsid w:val="00C6603A"/>
    <w:rsid w:val="00C662A2"/>
    <w:rsid w:val="00C6635C"/>
    <w:rsid w:val="00C66499"/>
    <w:rsid w:val="00C6668C"/>
    <w:rsid w:val="00C66712"/>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0F5B"/>
    <w:rsid w:val="00C71149"/>
    <w:rsid w:val="00C71261"/>
    <w:rsid w:val="00C71312"/>
    <w:rsid w:val="00C71E1A"/>
    <w:rsid w:val="00C72048"/>
    <w:rsid w:val="00C720E3"/>
    <w:rsid w:val="00C72330"/>
    <w:rsid w:val="00C72652"/>
    <w:rsid w:val="00C72841"/>
    <w:rsid w:val="00C728A7"/>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9A8"/>
    <w:rsid w:val="00C74D2E"/>
    <w:rsid w:val="00C74DC3"/>
    <w:rsid w:val="00C74EA8"/>
    <w:rsid w:val="00C74F27"/>
    <w:rsid w:val="00C74F78"/>
    <w:rsid w:val="00C7504F"/>
    <w:rsid w:val="00C75753"/>
    <w:rsid w:val="00C7575A"/>
    <w:rsid w:val="00C757D9"/>
    <w:rsid w:val="00C7587C"/>
    <w:rsid w:val="00C759C2"/>
    <w:rsid w:val="00C75D29"/>
    <w:rsid w:val="00C75D56"/>
    <w:rsid w:val="00C75E48"/>
    <w:rsid w:val="00C75F95"/>
    <w:rsid w:val="00C763C4"/>
    <w:rsid w:val="00C764B9"/>
    <w:rsid w:val="00C7650A"/>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9E2"/>
    <w:rsid w:val="00C77A5E"/>
    <w:rsid w:val="00C77BA8"/>
    <w:rsid w:val="00C77C21"/>
    <w:rsid w:val="00C77C2B"/>
    <w:rsid w:val="00C77C65"/>
    <w:rsid w:val="00C77C72"/>
    <w:rsid w:val="00C77E7E"/>
    <w:rsid w:val="00C77EDF"/>
    <w:rsid w:val="00C77F72"/>
    <w:rsid w:val="00C8000B"/>
    <w:rsid w:val="00C805E3"/>
    <w:rsid w:val="00C805F4"/>
    <w:rsid w:val="00C8068B"/>
    <w:rsid w:val="00C80715"/>
    <w:rsid w:val="00C80742"/>
    <w:rsid w:val="00C80811"/>
    <w:rsid w:val="00C80A05"/>
    <w:rsid w:val="00C80A73"/>
    <w:rsid w:val="00C80B19"/>
    <w:rsid w:val="00C80B8F"/>
    <w:rsid w:val="00C80E07"/>
    <w:rsid w:val="00C80F55"/>
    <w:rsid w:val="00C80F82"/>
    <w:rsid w:val="00C812A1"/>
    <w:rsid w:val="00C8131D"/>
    <w:rsid w:val="00C81595"/>
    <w:rsid w:val="00C817B4"/>
    <w:rsid w:val="00C81817"/>
    <w:rsid w:val="00C8187F"/>
    <w:rsid w:val="00C81A16"/>
    <w:rsid w:val="00C81B25"/>
    <w:rsid w:val="00C81B4C"/>
    <w:rsid w:val="00C81B4D"/>
    <w:rsid w:val="00C81C3A"/>
    <w:rsid w:val="00C81D66"/>
    <w:rsid w:val="00C81E3B"/>
    <w:rsid w:val="00C81E70"/>
    <w:rsid w:val="00C81FBB"/>
    <w:rsid w:val="00C81FC6"/>
    <w:rsid w:val="00C81FEE"/>
    <w:rsid w:val="00C821B1"/>
    <w:rsid w:val="00C82213"/>
    <w:rsid w:val="00C82459"/>
    <w:rsid w:val="00C8247B"/>
    <w:rsid w:val="00C824EC"/>
    <w:rsid w:val="00C827D3"/>
    <w:rsid w:val="00C827EF"/>
    <w:rsid w:val="00C82959"/>
    <w:rsid w:val="00C82B86"/>
    <w:rsid w:val="00C82FCC"/>
    <w:rsid w:val="00C8301B"/>
    <w:rsid w:val="00C8302A"/>
    <w:rsid w:val="00C83480"/>
    <w:rsid w:val="00C83635"/>
    <w:rsid w:val="00C8390C"/>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31"/>
    <w:rsid w:val="00C84DC7"/>
    <w:rsid w:val="00C85086"/>
    <w:rsid w:val="00C8512F"/>
    <w:rsid w:val="00C8530E"/>
    <w:rsid w:val="00C85424"/>
    <w:rsid w:val="00C85517"/>
    <w:rsid w:val="00C85624"/>
    <w:rsid w:val="00C85780"/>
    <w:rsid w:val="00C85D7C"/>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0ED"/>
    <w:rsid w:val="00C903F0"/>
    <w:rsid w:val="00C90724"/>
    <w:rsid w:val="00C90778"/>
    <w:rsid w:val="00C907A1"/>
    <w:rsid w:val="00C90860"/>
    <w:rsid w:val="00C908AB"/>
    <w:rsid w:val="00C90968"/>
    <w:rsid w:val="00C90A41"/>
    <w:rsid w:val="00C90A87"/>
    <w:rsid w:val="00C90B56"/>
    <w:rsid w:val="00C90C86"/>
    <w:rsid w:val="00C910E2"/>
    <w:rsid w:val="00C9132F"/>
    <w:rsid w:val="00C91439"/>
    <w:rsid w:val="00C914B3"/>
    <w:rsid w:val="00C914CB"/>
    <w:rsid w:val="00C915F7"/>
    <w:rsid w:val="00C9170D"/>
    <w:rsid w:val="00C91781"/>
    <w:rsid w:val="00C9182D"/>
    <w:rsid w:val="00C918BD"/>
    <w:rsid w:val="00C918CD"/>
    <w:rsid w:val="00C91ADF"/>
    <w:rsid w:val="00C91CA5"/>
    <w:rsid w:val="00C91D37"/>
    <w:rsid w:val="00C91D45"/>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C81"/>
    <w:rsid w:val="00C93DC0"/>
    <w:rsid w:val="00C93E10"/>
    <w:rsid w:val="00C940F7"/>
    <w:rsid w:val="00C9420F"/>
    <w:rsid w:val="00C94328"/>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3D"/>
    <w:rsid w:val="00C975E4"/>
    <w:rsid w:val="00C977B1"/>
    <w:rsid w:val="00C977F8"/>
    <w:rsid w:val="00C978DB"/>
    <w:rsid w:val="00C979A9"/>
    <w:rsid w:val="00C97A76"/>
    <w:rsid w:val="00C97F46"/>
    <w:rsid w:val="00CA04F8"/>
    <w:rsid w:val="00CA05F3"/>
    <w:rsid w:val="00CA0660"/>
    <w:rsid w:val="00CA09A3"/>
    <w:rsid w:val="00CA0BF8"/>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6C0"/>
    <w:rsid w:val="00CA3718"/>
    <w:rsid w:val="00CA3939"/>
    <w:rsid w:val="00CA39B2"/>
    <w:rsid w:val="00CA3BD0"/>
    <w:rsid w:val="00CA41E3"/>
    <w:rsid w:val="00CA42A3"/>
    <w:rsid w:val="00CA439C"/>
    <w:rsid w:val="00CA4440"/>
    <w:rsid w:val="00CA45EC"/>
    <w:rsid w:val="00CA463C"/>
    <w:rsid w:val="00CA471B"/>
    <w:rsid w:val="00CA48F7"/>
    <w:rsid w:val="00CA498B"/>
    <w:rsid w:val="00CA4A03"/>
    <w:rsid w:val="00CA4B6C"/>
    <w:rsid w:val="00CA4F00"/>
    <w:rsid w:val="00CA4F6A"/>
    <w:rsid w:val="00CA4F7A"/>
    <w:rsid w:val="00CA5100"/>
    <w:rsid w:val="00CA51A2"/>
    <w:rsid w:val="00CA52B4"/>
    <w:rsid w:val="00CA532B"/>
    <w:rsid w:val="00CA5470"/>
    <w:rsid w:val="00CA599F"/>
    <w:rsid w:val="00CA5A7B"/>
    <w:rsid w:val="00CA5AE9"/>
    <w:rsid w:val="00CA5AFC"/>
    <w:rsid w:val="00CA5B41"/>
    <w:rsid w:val="00CA5E8F"/>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1AA"/>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5F1"/>
    <w:rsid w:val="00CB58C1"/>
    <w:rsid w:val="00CB5D8B"/>
    <w:rsid w:val="00CB5DCF"/>
    <w:rsid w:val="00CB61BE"/>
    <w:rsid w:val="00CB64EF"/>
    <w:rsid w:val="00CB6901"/>
    <w:rsid w:val="00CB6A99"/>
    <w:rsid w:val="00CB6B1E"/>
    <w:rsid w:val="00CB6B22"/>
    <w:rsid w:val="00CB6BBB"/>
    <w:rsid w:val="00CB6C89"/>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C5D"/>
    <w:rsid w:val="00CC1FD6"/>
    <w:rsid w:val="00CC207D"/>
    <w:rsid w:val="00CC20FB"/>
    <w:rsid w:val="00CC2111"/>
    <w:rsid w:val="00CC21FC"/>
    <w:rsid w:val="00CC2549"/>
    <w:rsid w:val="00CC268C"/>
    <w:rsid w:val="00CC28A8"/>
    <w:rsid w:val="00CC2A6D"/>
    <w:rsid w:val="00CC2AC9"/>
    <w:rsid w:val="00CC2C8F"/>
    <w:rsid w:val="00CC33ED"/>
    <w:rsid w:val="00CC3514"/>
    <w:rsid w:val="00CC3960"/>
    <w:rsid w:val="00CC39B8"/>
    <w:rsid w:val="00CC3B34"/>
    <w:rsid w:val="00CC3C2F"/>
    <w:rsid w:val="00CC3CC1"/>
    <w:rsid w:val="00CC41A0"/>
    <w:rsid w:val="00CC4313"/>
    <w:rsid w:val="00CC4358"/>
    <w:rsid w:val="00CC436D"/>
    <w:rsid w:val="00CC4409"/>
    <w:rsid w:val="00CC470B"/>
    <w:rsid w:val="00CC47B3"/>
    <w:rsid w:val="00CC4895"/>
    <w:rsid w:val="00CC48B2"/>
    <w:rsid w:val="00CC4AC9"/>
    <w:rsid w:val="00CC4AE0"/>
    <w:rsid w:val="00CC4E69"/>
    <w:rsid w:val="00CC4E78"/>
    <w:rsid w:val="00CC51A8"/>
    <w:rsid w:val="00CC528C"/>
    <w:rsid w:val="00CC5450"/>
    <w:rsid w:val="00CC5480"/>
    <w:rsid w:val="00CC551F"/>
    <w:rsid w:val="00CC5590"/>
    <w:rsid w:val="00CC5844"/>
    <w:rsid w:val="00CC59BB"/>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8A"/>
    <w:rsid w:val="00CD219F"/>
    <w:rsid w:val="00CD2430"/>
    <w:rsid w:val="00CD2719"/>
    <w:rsid w:val="00CD27C0"/>
    <w:rsid w:val="00CD287A"/>
    <w:rsid w:val="00CD28A4"/>
    <w:rsid w:val="00CD2BF3"/>
    <w:rsid w:val="00CD2C82"/>
    <w:rsid w:val="00CD2D23"/>
    <w:rsid w:val="00CD2D5E"/>
    <w:rsid w:val="00CD2EB4"/>
    <w:rsid w:val="00CD2F11"/>
    <w:rsid w:val="00CD2FCC"/>
    <w:rsid w:val="00CD346A"/>
    <w:rsid w:val="00CD361C"/>
    <w:rsid w:val="00CD3708"/>
    <w:rsid w:val="00CD3AED"/>
    <w:rsid w:val="00CD3DE7"/>
    <w:rsid w:val="00CD3EC5"/>
    <w:rsid w:val="00CD423D"/>
    <w:rsid w:val="00CD42C7"/>
    <w:rsid w:val="00CD4300"/>
    <w:rsid w:val="00CD476D"/>
    <w:rsid w:val="00CD47DD"/>
    <w:rsid w:val="00CD47F2"/>
    <w:rsid w:val="00CD4881"/>
    <w:rsid w:val="00CD4A99"/>
    <w:rsid w:val="00CD4AD2"/>
    <w:rsid w:val="00CD4BBB"/>
    <w:rsid w:val="00CD4C6F"/>
    <w:rsid w:val="00CD4FAC"/>
    <w:rsid w:val="00CD5084"/>
    <w:rsid w:val="00CD50CC"/>
    <w:rsid w:val="00CD512D"/>
    <w:rsid w:val="00CD55E2"/>
    <w:rsid w:val="00CD55F7"/>
    <w:rsid w:val="00CD5611"/>
    <w:rsid w:val="00CD5628"/>
    <w:rsid w:val="00CD567D"/>
    <w:rsid w:val="00CD56CE"/>
    <w:rsid w:val="00CD58D6"/>
    <w:rsid w:val="00CD58F1"/>
    <w:rsid w:val="00CD591C"/>
    <w:rsid w:val="00CD5A6C"/>
    <w:rsid w:val="00CD5A86"/>
    <w:rsid w:val="00CD5B9B"/>
    <w:rsid w:val="00CD5BF2"/>
    <w:rsid w:val="00CD64C7"/>
    <w:rsid w:val="00CD66CD"/>
    <w:rsid w:val="00CD6782"/>
    <w:rsid w:val="00CD6C83"/>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31"/>
    <w:rsid w:val="00CE1B64"/>
    <w:rsid w:val="00CE1BD3"/>
    <w:rsid w:val="00CE1D09"/>
    <w:rsid w:val="00CE1D82"/>
    <w:rsid w:val="00CE1F98"/>
    <w:rsid w:val="00CE2078"/>
    <w:rsid w:val="00CE218F"/>
    <w:rsid w:val="00CE2367"/>
    <w:rsid w:val="00CE23A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3F1"/>
    <w:rsid w:val="00CE74D2"/>
    <w:rsid w:val="00CE7533"/>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250"/>
    <w:rsid w:val="00CF13B0"/>
    <w:rsid w:val="00CF143F"/>
    <w:rsid w:val="00CF1520"/>
    <w:rsid w:val="00CF1892"/>
    <w:rsid w:val="00CF1A26"/>
    <w:rsid w:val="00CF1D98"/>
    <w:rsid w:val="00CF1DFC"/>
    <w:rsid w:val="00CF1F4C"/>
    <w:rsid w:val="00CF1FC1"/>
    <w:rsid w:val="00CF1FC9"/>
    <w:rsid w:val="00CF2331"/>
    <w:rsid w:val="00CF24DC"/>
    <w:rsid w:val="00CF26B8"/>
    <w:rsid w:val="00CF2D9B"/>
    <w:rsid w:val="00CF2E95"/>
    <w:rsid w:val="00CF2EB5"/>
    <w:rsid w:val="00CF2FA5"/>
    <w:rsid w:val="00CF3108"/>
    <w:rsid w:val="00CF3215"/>
    <w:rsid w:val="00CF3242"/>
    <w:rsid w:val="00CF3275"/>
    <w:rsid w:val="00CF33A7"/>
    <w:rsid w:val="00CF354C"/>
    <w:rsid w:val="00CF3628"/>
    <w:rsid w:val="00CF3695"/>
    <w:rsid w:val="00CF36CE"/>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803"/>
    <w:rsid w:val="00CF4B80"/>
    <w:rsid w:val="00CF5017"/>
    <w:rsid w:val="00CF51CF"/>
    <w:rsid w:val="00CF53FA"/>
    <w:rsid w:val="00CF5460"/>
    <w:rsid w:val="00CF579C"/>
    <w:rsid w:val="00CF588E"/>
    <w:rsid w:val="00CF59D9"/>
    <w:rsid w:val="00CF5B67"/>
    <w:rsid w:val="00CF5BA1"/>
    <w:rsid w:val="00CF5CA0"/>
    <w:rsid w:val="00CF5D42"/>
    <w:rsid w:val="00CF5E2C"/>
    <w:rsid w:val="00CF5E44"/>
    <w:rsid w:val="00CF5EF2"/>
    <w:rsid w:val="00CF5FBA"/>
    <w:rsid w:val="00CF6139"/>
    <w:rsid w:val="00CF630B"/>
    <w:rsid w:val="00CF63AD"/>
    <w:rsid w:val="00CF652A"/>
    <w:rsid w:val="00CF6631"/>
    <w:rsid w:val="00CF672C"/>
    <w:rsid w:val="00CF699D"/>
    <w:rsid w:val="00CF6ADA"/>
    <w:rsid w:val="00CF6C0F"/>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C00"/>
    <w:rsid w:val="00CF7DE4"/>
    <w:rsid w:val="00CF7EDD"/>
    <w:rsid w:val="00CF7FA8"/>
    <w:rsid w:val="00D001EA"/>
    <w:rsid w:val="00D0030F"/>
    <w:rsid w:val="00D0050C"/>
    <w:rsid w:val="00D00592"/>
    <w:rsid w:val="00D006C6"/>
    <w:rsid w:val="00D0092A"/>
    <w:rsid w:val="00D00E36"/>
    <w:rsid w:val="00D00FD5"/>
    <w:rsid w:val="00D0101F"/>
    <w:rsid w:val="00D010C9"/>
    <w:rsid w:val="00D019B2"/>
    <w:rsid w:val="00D01A1D"/>
    <w:rsid w:val="00D01B2C"/>
    <w:rsid w:val="00D01DE3"/>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0D"/>
    <w:rsid w:val="00D03DD2"/>
    <w:rsid w:val="00D04049"/>
    <w:rsid w:val="00D04114"/>
    <w:rsid w:val="00D041C1"/>
    <w:rsid w:val="00D04229"/>
    <w:rsid w:val="00D042B2"/>
    <w:rsid w:val="00D042D6"/>
    <w:rsid w:val="00D043EE"/>
    <w:rsid w:val="00D04719"/>
    <w:rsid w:val="00D04780"/>
    <w:rsid w:val="00D04D03"/>
    <w:rsid w:val="00D04D53"/>
    <w:rsid w:val="00D04E59"/>
    <w:rsid w:val="00D0507E"/>
    <w:rsid w:val="00D052FC"/>
    <w:rsid w:val="00D05543"/>
    <w:rsid w:val="00D0569B"/>
    <w:rsid w:val="00D0569C"/>
    <w:rsid w:val="00D05761"/>
    <w:rsid w:val="00D05873"/>
    <w:rsid w:val="00D059BD"/>
    <w:rsid w:val="00D05B37"/>
    <w:rsid w:val="00D05C18"/>
    <w:rsid w:val="00D05C1B"/>
    <w:rsid w:val="00D05C7E"/>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B4"/>
    <w:rsid w:val="00D070EA"/>
    <w:rsid w:val="00D07313"/>
    <w:rsid w:val="00D07352"/>
    <w:rsid w:val="00D075D0"/>
    <w:rsid w:val="00D0764B"/>
    <w:rsid w:val="00D076C6"/>
    <w:rsid w:val="00D079EF"/>
    <w:rsid w:val="00D07A0F"/>
    <w:rsid w:val="00D07EE7"/>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071"/>
    <w:rsid w:val="00D1316A"/>
    <w:rsid w:val="00D13802"/>
    <w:rsid w:val="00D139CE"/>
    <w:rsid w:val="00D13A17"/>
    <w:rsid w:val="00D13B6D"/>
    <w:rsid w:val="00D13BCA"/>
    <w:rsid w:val="00D13CDF"/>
    <w:rsid w:val="00D13D9D"/>
    <w:rsid w:val="00D13EEB"/>
    <w:rsid w:val="00D14092"/>
    <w:rsid w:val="00D14324"/>
    <w:rsid w:val="00D14360"/>
    <w:rsid w:val="00D14389"/>
    <w:rsid w:val="00D144B2"/>
    <w:rsid w:val="00D14569"/>
    <w:rsid w:val="00D1460E"/>
    <w:rsid w:val="00D14665"/>
    <w:rsid w:val="00D14709"/>
    <w:rsid w:val="00D14877"/>
    <w:rsid w:val="00D14936"/>
    <w:rsid w:val="00D14A5D"/>
    <w:rsid w:val="00D14ADC"/>
    <w:rsid w:val="00D14B1A"/>
    <w:rsid w:val="00D14C31"/>
    <w:rsid w:val="00D14D52"/>
    <w:rsid w:val="00D14F11"/>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3A"/>
    <w:rsid w:val="00D20076"/>
    <w:rsid w:val="00D2013E"/>
    <w:rsid w:val="00D20411"/>
    <w:rsid w:val="00D208B9"/>
    <w:rsid w:val="00D20B41"/>
    <w:rsid w:val="00D20F86"/>
    <w:rsid w:val="00D211FD"/>
    <w:rsid w:val="00D21457"/>
    <w:rsid w:val="00D21632"/>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32"/>
    <w:rsid w:val="00D23F13"/>
    <w:rsid w:val="00D2407E"/>
    <w:rsid w:val="00D2416C"/>
    <w:rsid w:val="00D242C6"/>
    <w:rsid w:val="00D24333"/>
    <w:rsid w:val="00D2440B"/>
    <w:rsid w:val="00D24427"/>
    <w:rsid w:val="00D2452A"/>
    <w:rsid w:val="00D245A3"/>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06"/>
    <w:rsid w:val="00D26157"/>
    <w:rsid w:val="00D263F2"/>
    <w:rsid w:val="00D26433"/>
    <w:rsid w:val="00D2657B"/>
    <w:rsid w:val="00D26784"/>
    <w:rsid w:val="00D267E4"/>
    <w:rsid w:val="00D26A1A"/>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191"/>
    <w:rsid w:val="00D31469"/>
    <w:rsid w:val="00D314B5"/>
    <w:rsid w:val="00D3173D"/>
    <w:rsid w:val="00D31A42"/>
    <w:rsid w:val="00D31B4F"/>
    <w:rsid w:val="00D31D93"/>
    <w:rsid w:val="00D31EC7"/>
    <w:rsid w:val="00D31EE6"/>
    <w:rsid w:val="00D31F8E"/>
    <w:rsid w:val="00D31FE0"/>
    <w:rsid w:val="00D3218C"/>
    <w:rsid w:val="00D322D0"/>
    <w:rsid w:val="00D326B1"/>
    <w:rsid w:val="00D326EE"/>
    <w:rsid w:val="00D327DE"/>
    <w:rsid w:val="00D3281E"/>
    <w:rsid w:val="00D329C5"/>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95"/>
    <w:rsid w:val="00D359BC"/>
    <w:rsid w:val="00D359DD"/>
    <w:rsid w:val="00D35AA3"/>
    <w:rsid w:val="00D35B11"/>
    <w:rsid w:val="00D35BE5"/>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3CA"/>
    <w:rsid w:val="00D40627"/>
    <w:rsid w:val="00D4068A"/>
    <w:rsid w:val="00D40941"/>
    <w:rsid w:val="00D40B23"/>
    <w:rsid w:val="00D40B5B"/>
    <w:rsid w:val="00D410A3"/>
    <w:rsid w:val="00D411E5"/>
    <w:rsid w:val="00D413F5"/>
    <w:rsid w:val="00D414FF"/>
    <w:rsid w:val="00D41528"/>
    <w:rsid w:val="00D41776"/>
    <w:rsid w:val="00D41983"/>
    <w:rsid w:val="00D41BE4"/>
    <w:rsid w:val="00D41E6B"/>
    <w:rsid w:val="00D41EED"/>
    <w:rsid w:val="00D41F4E"/>
    <w:rsid w:val="00D4239C"/>
    <w:rsid w:val="00D427AE"/>
    <w:rsid w:val="00D42950"/>
    <w:rsid w:val="00D42C5F"/>
    <w:rsid w:val="00D42C84"/>
    <w:rsid w:val="00D42CE7"/>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F66"/>
    <w:rsid w:val="00D44033"/>
    <w:rsid w:val="00D440E8"/>
    <w:rsid w:val="00D44345"/>
    <w:rsid w:val="00D44432"/>
    <w:rsid w:val="00D445F0"/>
    <w:rsid w:val="00D446AD"/>
    <w:rsid w:val="00D447CB"/>
    <w:rsid w:val="00D447FA"/>
    <w:rsid w:val="00D4480C"/>
    <w:rsid w:val="00D4481D"/>
    <w:rsid w:val="00D4496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BFA"/>
    <w:rsid w:val="00D46C47"/>
    <w:rsid w:val="00D46E12"/>
    <w:rsid w:val="00D46E2D"/>
    <w:rsid w:val="00D46E6A"/>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47FA2"/>
    <w:rsid w:val="00D500CD"/>
    <w:rsid w:val="00D50108"/>
    <w:rsid w:val="00D501A4"/>
    <w:rsid w:val="00D5039F"/>
    <w:rsid w:val="00D5055B"/>
    <w:rsid w:val="00D505C7"/>
    <w:rsid w:val="00D50687"/>
    <w:rsid w:val="00D506D4"/>
    <w:rsid w:val="00D506FD"/>
    <w:rsid w:val="00D50813"/>
    <w:rsid w:val="00D50B5C"/>
    <w:rsid w:val="00D50C97"/>
    <w:rsid w:val="00D50CAA"/>
    <w:rsid w:val="00D50CFA"/>
    <w:rsid w:val="00D50D11"/>
    <w:rsid w:val="00D50DB9"/>
    <w:rsid w:val="00D50E02"/>
    <w:rsid w:val="00D50EFE"/>
    <w:rsid w:val="00D51325"/>
    <w:rsid w:val="00D514C7"/>
    <w:rsid w:val="00D51605"/>
    <w:rsid w:val="00D517B5"/>
    <w:rsid w:val="00D517C5"/>
    <w:rsid w:val="00D5191E"/>
    <w:rsid w:val="00D51A6C"/>
    <w:rsid w:val="00D51AC5"/>
    <w:rsid w:val="00D51B83"/>
    <w:rsid w:val="00D51BE1"/>
    <w:rsid w:val="00D51CAB"/>
    <w:rsid w:val="00D51DFF"/>
    <w:rsid w:val="00D51E9E"/>
    <w:rsid w:val="00D51EB0"/>
    <w:rsid w:val="00D51EDF"/>
    <w:rsid w:val="00D51F43"/>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3DAB"/>
    <w:rsid w:val="00D540ED"/>
    <w:rsid w:val="00D5417F"/>
    <w:rsid w:val="00D5457C"/>
    <w:rsid w:val="00D546AF"/>
    <w:rsid w:val="00D54BA1"/>
    <w:rsid w:val="00D550D0"/>
    <w:rsid w:val="00D556CB"/>
    <w:rsid w:val="00D557A9"/>
    <w:rsid w:val="00D557D1"/>
    <w:rsid w:val="00D55846"/>
    <w:rsid w:val="00D55CC8"/>
    <w:rsid w:val="00D55FEA"/>
    <w:rsid w:val="00D5608A"/>
    <w:rsid w:val="00D56093"/>
    <w:rsid w:val="00D56121"/>
    <w:rsid w:val="00D561DC"/>
    <w:rsid w:val="00D563AC"/>
    <w:rsid w:val="00D5655E"/>
    <w:rsid w:val="00D565E7"/>
    <w:rsid w:val="00D56762"/>
    <w:rsid w:val="00D5678B"/>
    <w:rsid w:val="00D5683E"/>
    <w:rsid w:val="00D56A5C"/>
    <w:rsid w:val="00D56DC7"/>
    <w:rsid w:val="00D570DA"/>
    <w:rsid w:val="00D57176"/>
    <w:rsid w:val="00D57241"/>
    <w:rsid w:val="00D572E7"/>
    <w:rsid w:val="00D57367"/>
    <w:rsid w:val="00D5740A"/>
    <w:rsid w:val="00D57712"/>
    <w:rsid w:val="00D57B5E"/>
    <w:rsid w:val="00D57E95"/>
    <w:rsid w:val="00D600D8"/>
    <w:rsid w:val="00D60208"/>
    <w:rsid w:val="00D60334"/>
    <w:rsid w:val="00D60339"/>
    <w:rsid w:val="00D6048E"/>
    <w:rsid w:val="00D6049A"/>
    <w:rsid w:val="00D6058B"/>
    <w:rsid w:val="00D60617"/>
    <w:rsid w:val="00D60987"/>
    <w:rsid w:val="00D609EF"/>
    <w:rsid w:val="00D60D4C"/>
    <w:rsid w:val="00D6108E"/>
    <w:rsid w:val="00D6125C"/>
    <w:rsid w:val="00D61566"/>
    <w:rsid w:val="00D6175D"/>
    <w:rsid w:val="00D61934"/>
    <w:rsid w:val="00D61CFC"/>
    <w:rsid w:val="00D620F5"/>
    <w:rsid w:val="00D6215B"/>
    <w:rsid w:val="00D622A0"/>
    <w:rsid w:val="00D62389"/>
    <w:rsid w:val="00D623E3"/>
    <w:rsid w:val="00D623FF"/>
    <w:rsid w:val="00D625A4"/>
    <w:rsid w:val="00D626F7"/>
    <w:rsid w:val="00D627C8"/>
    <w:rsid w:val="00D62B58"/>
    <w:rsid w:val="00D62DAA"/>
    <w:rsid w:val="00D62E5C"/>
    <w:rsid w:val="00D62EF9"/>
    <w:rsid w:val="00D62F9F"/>
    <w:rsid w:val="00D6302E"/>
    <w:rsid w:val="00D6315E"/>
    <w:rsid w:val="00D631CE"/>
    <w:rsid w:val="00D631F5"/>
    <w:rsid w:val="00D63230"/>
    <w:rsid w:val="00D63270"/>
    <w:rsid w:val="00D633BD"/>
    <w:rsid w:val="00D6356C"/>
    <w:rsid w:val="00D6361B"/>
    <w:rsid w:val="00D63795"/>
    <w:rsid w:val="00D6388F"/>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245"/>
    <w:rsid w:val="00D6533B"/>
    <w:rsid w:val="00D6540C"/>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62"/>
    <w:rsid w:val="00D66387"/>
    <w:rsid w:val="00D6641B"/>
    <w:rsid w:val="00D66750"/>
    <w:rsid w:val="00D66877"/>
    <w:rsid w:val="00D66961"/>
    <w:rsid w:val="00D66AF9"/>
    <w:rsid w:val="00D66B28"/>
    <w:rsid w:val="00D66B2D"/>
    <w:rsid w:val="00D66CC6"/>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9F9"/>
    <w:rsid w:val="00D70BFA"/>
    <w:rsid w:val="00D70D21"/>
    <w:rsid w:val="00D7105D"/>
    <w:rsid w:val="00D71213"/>
    <w:rsid w:val="00D712BB"/>
    <w:rsid w:val="00D71505"/>
    <w:rsid w:val="00D7154C"/>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20"/>
    <w:rsid w:val="00D72D4B"/>
    <w:rsid w:val="00D72F0C"/>
    <w:rsid w:val="00D7332B"/>
    <w:rsid w:val="00D733B4"/>
    <w:rsid w:val="00D73436"/>
    <w:rsid w:val="00D7368F"/>
    <w:rsid w:val="00D73726"/>
    <w:rsid w:val="00D73856"/>
    <w:rsid w:val="00D73920"/>
    <w:rsid w:val="00D739EC"/>
    <w:rsid w:val="00D73B2A"/>
    <w:rsid w:val="00D73CE3"/>
    <w:rsid w:val="00D73D7B"/>
    <w:rsid w:val="00D73F0B"/>
    <w:rsid w:val="00D73F54"/>
    <w:rsid w:val="00D740F9"/>
    <w:rsid w:val="00D741AB"/>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DD"/>
    <w:rsid w:val="00D75AE3"/>
    <w:rsid w:val="00D75B5C"/>
    <w:rsid w:val="00D76083"/>
    <w:rsid w:val="00D76124"/>
    <w:rsid w:val="00D76259"/>
    <w:rsid w:val="00D76722"/>
    <w:rsid w:val="00D76756"/>
    <w:rsid w:val="00D76A67"/>
    <w:rsid w:val="00D76BA1"/>
    <w:rsid w:val="00D77113"/>
    <w:rsid w:val="00D7739C"/>
    <w:rsid w:val="00D774B7"/>
    <w:rsid w:val="00D7775A"/>
    <w:rsid w:val="00D77777"/>
    <w:rsid w:val="00D77789"/>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0EFC"/>
    <w:rsid w:val="00D8142D"/>
    <w:rsid w:val="00D8145F"/>
    <w:rsid w:val="00D81479"/>
    <w:rsid w:val="00D81735"/>
    <w:rsid w:val="00D818E2"/>
    <w:rsid w:val="00D81923"/>
    <w:rsid w:val="00D81989"/>
    <w:rsid w:val="00D81DF4"/>
    <w:rsid w:val="00D81E12"/>
    <w:rsid w:val="00D81EFF"/>
    <w:rsid w:val="00D81F78"/>
    <w:rsid w:val="00D822DB"/>
    <w:rsid w:val="00D822FD"/>
    <w:rsid w:val="00D82309"/>
    <w:rsid w:val="00D82650"/>
    <w:rsid w:val="00D8288E"/>
    <w:rsid w:val="00D82C5C"/>
    <w:rsid w:val="00D8308B"/>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0F0"/>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69C"/>
    <w:rsid w:val="00D91738"/>
    <w:rsid w:val="00D9180B"/>
    <w:rsid w:val="00D919B5"/>
    <w:rsid w:val="00D919E2"/>
    <w:rsid w:val="00D91B32"/>
    <w:rsid w:val="00D91EF4"/>
    <w:rsid w:val="00D92168"/>
    <w:rsid w:val="00D92583"/>
    <w:rsid w:val="00D92609"/>
    <w:rsid w:val="00D928F5"/>
    <w:rsid w:val="00D92B67"/>
    <w:rsid w:val="00D92B6F"/>
    <w:rsid w:val="00D92DD5"/>
    <w:rsid w:val="00D92F4A"/>
    <w:rsid w:val="00D93100"/>
    <w:rsid w:val="00D932E1"/>
    <w:rsid w:val="00D93308"/>
    <w:rsid w:val="00D93734"/>
    <w:rsid w:val="00D937B6"/>
    <w:rsid w:val="00D93B0D"/>
    <w:rsid w:val="00D93C61"/>
    <w:rsid w:val="00D93D0C"/>
    <w:rsid w:val="00D93E81"/>
    <w:rsid w:val="00D93EDB"/>
    <w:rsid w:val="00D93FE6"/>
    <w:rsid w:val="00D940CC"/>
    <w:rsid w:val="00D941E6"/>
    <w:rsid w:val="00D94661"/>
    <w:rsid w:val="00D9470E"/>
    <w:rsid w:val="00D9473F"/>
    <w:rsid w:val="00D947B1"/>
    <w:rsid w:val="00D94A18"/>
    <w:rsid w:val="00D94B64"/>
    <w:rsid w:val="00D95099"/>
    <w:rsid w:val="00D95817"/>
    <w:rsid w:val="00D95972"/>
    <w:rsid w:val="00D95A0A"/>
    <w:rsid w:val="00D95C68"/>
    <w:rsid w:val="00D95DBA"/>
    <w:rsid w:val="00D95FAD"/>
    <w:rsid w:val="00D96108"/>
    <w:rsid w:val="00D96199"/>
    <w:rsid w:val="00D96577"/>
    <w:rsid w:val="00D96792"/>
    <w:rsid w:val="00D967F4"/>
    <w:rsid w:val="00D96807"/>
    <w:rsid w:val="00D9685A"/>
    <w:rsid w:val="00D9698C"/>
    <w:rsid w:val="00D96A74"/>
    <w:rsid w:val="00D96B20"/>
    <w:rsid w:val="00D96D14"/>
    <w:rsid w:val="00D96E56"/>
    <w:rsid w:val="00D96EEE"/>
    <w:rsid w:val="00D970B5"/>
    <w:rsid w:val="00D97132"/>
    <w:rsid w:val="00D97410"/>
    <w:rsid w:val="00D974EB"/>
    <w:rsid w:val="00D975DB"/>
    <w:rsid w:val="00D97921"/>
    <w:rsid w:val="00D97934"/>
    <w:rsid w:val="00D97A37"/>
    <w:rsid w:val="00D97AB9"/>
    <w:rsid w:val="00D97D55"/>
    <w:rsid w:val="00D97DAF"/>
    <w:rsid w:val="00DA012B"/>
    <w:rsid w:val="00DA0134"/>
    <w:rsid w:val="00DA01E4"/>
    <w:rsid w:val="00DA035A"/>
    <w:rsid w:val="00DA0B51"/>
    <w:rsid w:val="00DA0B55"/>
    <w:rsid w:val="00DA0C25"/>
    <w:rsid w:val="00DA0DB0"/>
    <w:rsid w:val="00DA1186"/>
    <w:rsid w:val="00DA160E"/>
    <w:rsid w:val="00DA16AC"/>
    <w:rsid w:val="00DA17B3"/>
    <w:rsid w:val="00DA17BB"/>
    <w:rsid w:val="00DA1A9F"/>
    <w:rsid w:val="00DA1B4E"/>
    <w:rsid w:val="00DA1CCB"/>
    <w:rsid w:val="00DA20E1"/>
    <w:rsid w:val="00DA21D4"/>
    <w:rsid w:val="00DA2485"/>
    <w:rsid w:val="00DA2590"/>
    <w:rsid w:val="00DA25B6"/>
    <w:rsid w:val="00DA2680"/>
    <w:rsid w:val="00DA2785"/>
    <w:rsid w:val="00DA2AFF"/>
    <w:rsid w:val="00DA2C24"/>
    <w:rsid w:val="00DA2DDE"/>
    <w:rsid w:val="00DA2F00"/>
    <w:rsid w:val="00DA30F1"/>
    <w:rsid w:val="00DA30FA"/>
    <w:rsid w:val="00DA32A3"/>
    <w:rsid w:val="00DA32D4"/>
    <w:rsid w:val="00DA3543"/>
    <w:rsid w:val="00DA359A"/>
    <w:rsid w:val="00DA35F4"/>
    <w:rsid w:val="00DA3777"/>
    <w:rsid w:val="00DA37F1"/>
    <w:rsid w:val="00DA3892"/>
    <w:rsid w:val="00DA38E7"/>
    <w:rsid w:val="00DA3930"/>
    <w:rsid w:val="00DA3963"/>
    <w:rsid w:val="00DA3999"/>
    <w:rsid w:val="00DA3C25"/>
    <w:rsid w:val="00DA3CBC"/>
    <w:rsid w:val="00DA3D47"/>
    <w:rsid w:val="00DA3DE4"/>
    <w:rsid w:val="00DA3FC4"/>
    <w:rsid w:val="00DA41AF"/>
    <w:rsid w:val="00DA4343"/>
    <w:rsid w:val="00DA441B"/>
    <w:rsid w:val="00DA460B"/>
    <w:rsid w:val="00DA460C"/>
    <w:rsid w:val="00DA477B"/>
    <w:rsid w:val="00DA48B7"/>
    <w:rsid w:val="00DA4AAC"/>
    <w:rsid w:val="00DA4AB7"/>
    <w:rsid w:val="00DA4B50"/>
    <w:rsid w:val="00DA4C02"/>
    <w:rsid w:val="00DA4FF9"/>
    <w:rsid w:val="00DA5076"/>
    <w:rsid w:val="00DA526B"/>
    <w:rsid w:val="00DA5373"/>
    <w:rsid w:val="00DA5573"/>
    <w:rsid w:val="00DA57BD"/>
    <w:rsid w:val="00DA5B36"/>
    <w:rsid w:val="00DA5CA5"/>
    <w:rsid w:val="00DA5CEC"/>
    <w:rsid w:val="00DA5D5B"/>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05D"/>
    <w:rsid w:val="00DA7226"/>
    <w:rsid w:val="00DA76E8"/>
    <w:rsid w:val="00DA7917"/>
    <w:rsid w:val="00DB0099"/>
    <w:rsid w:val="00DB024E"/>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692"/>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7D7"/>
    <w:rsid w:val="00DB3825"/>
    <w:rsid w:val="00DB3F01"/>
    <w:rsid w:val="00DB3F0F"/>
    <w:rsid w:val="00DB3F58"/>
    <w:rsid w:val="00DB409A"/>
    <w:rsid w:val="00DB42D2"/>
    <w:rsid w:val="00DB434D"/>
    <w:rsid w:val="00DB451E"/>
    <w:rsid w:val="00DB478C"/>
    <w:rsid w:val="00DB488D"/>
    <w:rsid w:val="00DB49F8"/>
    <w:rsid w:val="00DB4A94"/>
    <w:rsid w:val="00DB4AB8"/>
    <w:rsid w:val="00DB4BB9"/>
    <w:rsid w:val="00DB4E97"/>
    <w:rsid w:val="00DB4F06"/>
    <w:rsid w:val="00DB4FD1"/>
    <w:rsid w:val="00DB5124"/>
    <w:rsid w:val="00DB51B2"/>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27E"/>
    <w:rsid w:val="00DC1615"/>
    <w:rsid w:val="00DC162E"/>
    <w:rsid w:val="00DC19F4"/>
    <w:rsid w:val="00DC1AE2"/>
    <w:rsid w:val="00DC1B0D"/>
    <w:rsid w:val="00DC1B37"/>
    <w:rsid w:val="00DC1D86"/>
    <w:rsid w:val="00DC1DEF"/>
    <w:rsid w:val="00DC2209"/>
    <w:rsid w:val="00DC22C3"/>
    <w:rsid w:val="00DC24F3"/>
    <w:rsid w:val="00DC25DC"/>
    <w:rsid w:val="00DC26BE"/>
    <w:rsid w:val="00DC2A00"/>
    <w:rsid w:val="00DC2B28"/>
    <w:rsid w:val="00DC2DDF"/>
    <w:rsid w:val="00DC2FA2"/>
    <w:rsid w:val="00DC30D6"/>
    <w:rsid w:val="00DC30D7"/>
    <w:rsid w:val="00DC328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8EB"/>
    <w:rsid w:val="00DC5914"/>
    <w:rsid w:val="00DC5C0F"/>
    <w:rsid w:val="00DC5C64"/>
    <w:rsid w:val="00DC5F1C"/>
    <w:rsid w:val="00DC5F5B"/>
    <w:rsid w:val="00DC6088"/>
    <w:rsid w:val="00DC6393"/>
    <w:rsid w:val="00DC643F"/>
    <w:rsid w:val="00DC6475"/>
    <w:rsid w:val="00DC6595"/>
    <w:rsid w:val="00DC6662"/>
    <w:rsid w:val="00DC6A0C"/>
    <w:rsid w:val="00DC6A1B"/>
    <w:rsid w:val="00DC6A78"/>
    <w:rsid w:val="00DC6B92"/>
    <w:rsid w:val="00DC6C4F"/>
    <w:rsid w:val="00DC6E06"/>
    <w:rsid w:val="00DC6E1D"/>
    <w:rsid w:val="00DC70B5"/>
    <w:rsid w:val="00DC70C1"/>
    <w:rsid w:val="00DC73A4"/>
    <w:rsid w:val="00DC751A"/>
    <w:rsid w:val="00DC75CB"/>
    <w:rsid w:val="00DC7642"/>
    <w:rsid w:val="00DC770A"/>
    <w:rsid w:val="00DC7741"/>
    <w:rsid w:val="00DC7777"/>
    <w:rsid w:val="00DC77AA"/>
    <w:rsid w:val="00DC78AD"/>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41C"/>
    <w:rsid w:val="00DD1502"/>
    <w:rsid w:val="00DD156A"/>
    <w:rsid w:val="00DD1671"/>
    <w:rsid w:val="00DD1715"/>
    <w:rsid w:val="00DD173F"/>
    <w:rsid w:val="00DD1858"/>
    <w:rsid w:val="00DD1A11"/>
    <w:rsid w:val="00DD1A12"/>
    <w:rsid w:val="00DD1B72"/>
    <w:rsid w:val="00DD1B8A"/>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22D"/>
    <w:rsid w:val="00DD3696"/>
    <w:rsid w:val="00DD3843"/>
    <w:rsid w:val="00DD3CE4"/>
    <w:rsid w:val="00DD3D36"/>
    <w:rsid w:val="00DD3D8A"/>
    <w:rsid w:val="00DD3EF7"/>
    <w:rsid w:val="00DD3F5A"/>
    <w:rsid w:val="00DD3FC9"/>
    <w:rsid w:val="00DD410D"/>
    <w:rsid w:val="00DD438F"/>
    <w:rsid w:val="00DD4415"/>
    <w:rsid w:val="00DD457B"/>
    <w:rsid w:val="00DD482B"/>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08"/>
    <w:rsid w:val="00DD76D5"/>
    <w:rsid w:val="00DD77F3"/>
    <w:rsid w:val="00DD77FB"/>
    <w:rsid w:val="00DD7A8A"/>
    <w:rsid w:val="00DD7D0A"/>
    <w:rsid w:val="00DD7E51"/>
    <w:rsid w:val="00DE034A"/>
    <w:rsid w:val="00DE038B"/>
    <w:rsid w:val="00DE04B8"/>
    <w:rsid w:val="00DE056E"/>
    <w:rsid w:val="00DE05F7"/>
    <w:rsid w:val="00DE0675"/>
    <w:rsid w:val="00DE078C"/>
    <w:rsid w:val="00DE07E4"/>
    <w:rsid w:val="00DE0938"/>
    <w:rsid w:val="00DE097D"/>
    <w:rsid w:val="00DE0A6C"/>
    <w:rsid w:val="00DE0AE9"/>
    <w:rsid w:val="00DE0C2C"/>
    <w:rsid w:val="00DE0C3B"/>
    <w:rsid w:val="00DE0FE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163"/>
    <w:rsid w:val="00DE32BB"/>
    <w:rsid w:val="00DE357E"/>
    <w:rsid w:val="00DE3816"/>
    <w:rsid w:val="00DE387B"/>
    <w:rsid w:val="00DE3916"/>
    <w:rsid w:val="00DE3C59"/>
    <w:rsid w:val="00DE3C7B"/>
    <w:rsid w:val="00DE3EA0"/>
    <w:rsid w:val="00DE3EC5"/>
    <w:rsid w:val="00DE3FB3"/>
    <w:rsid w:val="00DE40D9"/>
    <w:rsid w:val="00DE417F"/>
    <w:rsid w:val="00DE4290"/>
    <w:rsid w:val="00DE4521"/>
    <w:rsid w:val="00DE4879"/>
    <w:rsid w:val="00DE4A72"/>
    <w:rsid w:val="00DE4AF7"/>
    <w:rsid w:val="00DE5027"/>
    <w:rsid w:val="00DE509F"/>
    <w:rsid w:val="00DE50B6"/>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C5"/>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55D"/>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294"/>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AF3"/>
    <w:rsid w:val="00DF4CA0"/>
    <w:rsid w:val="00DF4D0C"/>
    <w:rsid w:val="00DF4E15"/>
    <w:rsid w:val="00DF4E3F"/>
    <w:rsid w:val="00DF4FB7"/>
    <w:rsid w:val="00DF52EF"/>
    <w:rsid w:val="00DF53D3"/>
    <w:rsid w:val="00DF55A1"/>
    <w:rsid w:val="00DF56CF"/>
    <w:rsid w:val="00DF56F7"/>
    <w:rsid w:val="00DF5777"/>
    <w:rsid w:val="00DF5805"/>
    <w:rsid w:val="00DF5A09"/>
    <w:rsid w:val="00DF5BD1"/>
    <w:rsid w:val="00DF5D6E"/>
    <w:rsid w:val="00DF5DCA"/>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A3E"/>
    <w:rsid w:val="00DF7BF7"/>
    <w:rsid w:val="00DF7C38"/>
    <w:rsid w:val="00DF7CA8"/>
    <w:rsid w:val="00DF7D41"/>
    <w:rsid w:val="00DF7E29"/>
    <w:rsid w:val="00E00623"/>
    <w:rsid w:val="00E0099B"/>
    <w:rsid w:val="00E00CDB"/>
    <w:rsid w:val="00E00D25"/>
    <w:rsid w:val="00E00D88"/>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8"/>
    <w:rsid w:val="00E0202F"/>
    <w:rsid w:val="00E0244A"/>
    <w:rsid w:val="00E02467"/>
    <w:rsid w:val="00E02570"/>
    <w:rsid w:val="00E02C06"/>
    <w:rsid w:val="00E02EBF"/>
    <w:rsid w:val="00E0313D"/>
    <w:rsid w:val="00E0345C"/>
    <w:rsid w:val="00E03663"/>
    <w:rsid w:val="00E03783"/>
    <w:rsid w:val="00E03845"/>
    <w:rsid w:val="00E03853"/>
    <w:rsid w:val="00E03922"/>
    <w:rsid w:val="00E03B18"/>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30D"/>
    <w:rsid w:val="00E0564F"/>
    <w:rsid w:val="00E0585E"/>
    <w:rsid w:val="00E058FB"/>
    <w:rsid w:val="00E05948"/>
    <w:rsid w:val="00E059F4"/>
    <w:rsid w:val="00E05B90"/>
    <w:rsid w:val="00E05BD8"/>
    <w:rsid w:val="00E05D0B"/>
    <w:rsid w:val="00E05D24"/>
    <w:rsid w:val="00E062D1"/>
    <w:rsid w:val="00E0634D"/>
    <w:rsid w:val="00E06364"/>
    <w:rsid w:val="00E06703"/>
    <w:rsid w:val="00E067B0"/>
    <w:rsid w:val="00E067D5"/>
    <w:rsid w:val="00E0680D"/>
    <w:rsid w:val="00E0695F"/>
    <w:rsid w:val="00E06A4C"/>
    <w:rsid w:val="00E06BA1"/>
    <w:rsid w:val="00E06BE7"/>
    <w:rsid w:val="00E06C6E"/>
    <w:rsid w:val="00E06CF6"/>
    <w:rsid w:val="00E06D55"/>
    <w:rsid w:val="00E06D70"/>
    <w:rsid w:val="00E06E4E"/>
    <w:rsid w:val="00E07036"/>
    <w:rsid w:val="00E0715D"/>
    <w:rsid w:val="00E07440"/>
    <w:rsid w:val="00E0744D"/>
    <w:rsid w:val="00E07479"/>
    <w:rsid w:val="00E074A2"/>
    <w:rsid w:val="00E07527"/>
    <w:rsid w:val="00E0758D"/>
    <w:rsid w:val="00E075C8"/>
    <w:rsid w:val="00E075CD"/>
    <w:rsid w:val="00E0762E"/>
    <w:rsid w:val="00E076DC"/>
    <w:rsid w:val="00E07BC3"/>
    <w:rsid w:val="00E07BDF"/>
    <w:rsid w:val="00E07C4E"/>
    <w:rsid w:val="00E07CCA"/>
    <w:rsid w:val="00E07D10"/>
    <w:rsid w:val="00E07D7D"/>
    <w:rsid w:val="00E07F88"/>
    <w:rsid w:val="00E07FB6"/>
    <w:rsid w:val="00E100DE"/>
    <w:rsid w:val="00E1014E"/>
    <w:rsid w:val="00E1048C"/>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C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49"/>
    <w:rsid w:val="00E13AA6"/>
    <w:rsid w:val="00E13B3C"/>
    <w:rsid w:val="00E13BFA"/>
    <w:rsid w:val="00E13C5C"/>
    <w:rsid w:val="00E13D3E"/>
    <w:rsid w:val="00E13D4F"/>
    <w:rsid w:val="00E13F56"/>
    <w:rsid w:val="00E13F96"/>
    <w:rsid w:val="00E1402F"/>
    <w:rsid w:val="00E14209"/>
    <w:rsid w:val="00E1421D"/>
    <w:rsid w:val="00E14227"/>
    <w:rsid w:val="00E1424E"/>
    <w:rsid w:val="00E14271"/>
    <w:rsid w:val="00E14487"/>
    <w:rsid w:val="00E1477C"/>
    <w:rsid w:val="00E14A4E"/>
    <w:rsid w:val="00E14AA8"/>
    <w:rsid w:val="00E14C34"/>
    <w:rsid w:val="00E14E70"/>
    <w:rsid w:val="00E14F75"/>
    <w:rsid w:val="00E15001"/>
    <w:rsid w:val="00E15010"/>
    <w:rsid w:val="00E15268"/>
    <w:rsid w:val="00E15388"/>
    <w:rsid w:val="00E15446"/>
    <w:rsid w:val="00E1548A"/>
    <w:rsid w:val="00E154A2"/>
    <w:rsid w:val="00E15568"/>
    <w:rsid w:val="00E157D4"/>
    <w:rsid w:val="00E158C4"/>
    <w:rsid w:val="00E15980"/>
    <w:rsid w:val="00E159A6"/>
    <w:rsid w:val="00E159DB"/>
    <w:rsid w:val="00E15A31"/>
    <w:rsid w:val="00E15AA1"/>
    <w:rsid w:val="00E15AC6"/>
    <w:rsid w:val="00E15E2A"/>
    <w:rsid w:val="00E15FF7"/>
    <w:rsid w:val="00E16014"/>
    <w:rsid w:val="00E16272"/>
    <w:rsid w:val="00E16595"/>
    <w:rsid w:val="00E166E5"/>
    <w:rsid w:val="00E16904"/>
    <w:rsid w:val="00E1693D"/>
    <w:rsid w:val="00E17006"/>
    <w:rsid w:val="00E170B4"/>
    <w:rsid w:val="00E1711C"/>
    <w:rsid w:val="00E17327"/>
    <w:rsid w:val="00E173A8"/>
    <w:rsid w:val="00E178A3"/>
    <w:rsid w:val="00E1795E"/>
    <w:rsid w:val="00E17A4B"/>
    <w:rsid w:val="00E17AC7"/>
    <w:rsid w:val="00E17BDA"/>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56D"/>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55"/>
    <w:rsid w:val="00E233D7"/>
    <w:rsid w:val="00E237C3"/>
    <w:rsid w:val="00E23833"/>
    <w:rsid w:val="00E238A4"/>
    <w:rsid w:val="00E238A7"/>
    <w:rsid w:val="00E2404F"/>
    <w:rsid w:val="00E24325"/>
    <w:rsid w:val="00E24403"/>
    <w:rsid w:val="00E24404"/>
    <w:rsid w:val="00E24453"/>
    <w:rsid w:val="00E244F2"/>
    <w:rsid w:val="00E24601"/>
    <w:rsid w:val="00E24649"/>
    <w:rsid w:val="00E2493A"/>
    <w:rsid w:val="00E24998"/>
    <w:rsid w:val="00E249D7"/>
    <w:rsid w:val="00E24A01"/>
    <w:rsid w:val="00E24A21"/>
    <w:rsid w:val="00E24ACA"/>
    <w:rsid w:val="00E24BC1"/>
    <w:rsid w:val="00E24D2C"/>
    <w:rsid w:val="00E24D6E"/>
    <w:rsid w:val="00E24F38"/>
    <w:rsid w:val="00E24FCB"/>
    <w:rsid w:val="00E24FEC"/>
    <w:rsid w:val="00E2509E"/>
    <w:rsid w:val="00E2517B"/>
    <w:rsid w:val="00E251E5"/>
    <w:rsid w:val="00E252F6"/>
    <w:rsid w:val="00E25317"/>
    <w:rsid w:val="00E254B4"/>
    <w:rsid w:val="00E254E3"/>
    <w:rsid w:val="00E254E6"/>
    <w:rsid w:val="00E25757"/>
    <w:rsid w:val="00E257D4"/>
    <w:rsid w:val="00E257EA"/>
    <w:rsid w:val="00E2582C"/>
    <w:rsid w:val="00E25CD2"/>
    <w:rsid w:val="00E2666F"/>
    <w:rsid w:val="00E26713"/>
    <w:rsid w:val="00E2672E"/>
    <w:rsid w:val="00E26A56"/>
    <w:rsid w:val="00E26CDA"/>
    <w:rsid w:val="00E26E4A"/>
    <w:rsid w:val="00E26FAC"/>
    <w:rsid w:val="00E2730F"/>
    <w:rsid w:val="00E2738A"/>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AF6"/>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C03"/>
    <w:rsid w:val="00E33D3B"/>
    <w:rsid w:val="00E33E37"/>
    <w:rsid w:val="00E33F38"/>
    <w:rsid w:val="00E340D1"/>
    <w:rsid w:val="00E3415C"/>
    <w:rsid w:val="00E3416A"/>
    <w:rsid w:val="00E34396"/>
    <w:rsid w:val="00E343E0"/>
    <w:rsid w:val="00E3465C"/>
    <w:rsid w:val="00E34811"/>
    <w:rsid w:val="00E3488E"/>
    <w:rsid w:val="00E34A23"/>
    <w:rsid w:val="00E34AA4"/>
    <w:rsid w:val="00E34D61"/>
    <w:rsid w:val="00E34D8A"/>
    <w:rsid w:val="00E34F4F"/>
    <w:rsid w:val="00E35088"/>
    <w:rsid w:val="00E350BA"/>
    <w:rsid w:val="00E3520A"/>
    <w:rsid w:val="00E35301"/>
    <w:rsid w:val="00E35447"/>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782"/>
    <w:rsid w:val="00E3795E"/>
    <w:rsid w:val="00E37E88"/>
    <w:rsid w:val="00E403DF"/>
    <w:rsid w:val="00E406C8"/>
    <w:rsid w:val="00E408D9"/>
    <w:rsid w:val="00E40B0B"/>
    <w:rsid w:val="00E40C83"/>
    <w:rsid w:val="00E40CF7"/>
    <w:rsid w:val="00E40D8F"/>
    <w:rsid w:val="00E41222"/>
    <w:rsid w:val="00E412D3"/>
    <w:rsid w:val="00E41544"/>
    <w:rsid w:val="00E416F9"/>
    <w:rsid w:val="00E41B8C"/>
    <w:rsid w:val="00E41C70"/>
    <w:rsid w:val="00E41CC8"/>
    <w:rsid w:val="00E42047"/>
    <w:rsid w:val="00E420A1"/>
    <w:rsid w:val="00E424CA"/>
    <w:rsid w:val="00E426DA"/>
    <w:rsid w:val="00E42A76"/>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9E1"/>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178"/>
    <w:rsid w:val="00E46420"/>
    <w:rsid w:val="00E46468"/>
    <w:rsid w:val="00E46540"/>
    <w:rsid w:val="00E4656C"/>
    <w:rsid w:val="00E46585"/>
    <w:rsid w:val="00E46671"/>
    <w:rsid w:val="00E466B0"/>
    <w:rsid w:val="00E46885"/>
    <w:rsid w:val="00E469A4"/>
    <w:rsid w:val="00E46B93"/>
    <w:rsid w:val="00E46C1A"/>
    <w:rsid w:val="00E46DEA"/>
    <w:rsid w:val="00E46EDA"/>
    <w:rsid w:val="00E46EED"/>
    <w:rsid w:val="00E46F9E"/>
    <w:rsid w:val="00E47051"/>
    <w:rsid w:val="00E4730D"/>
    <w:rsid w:val="00E4733A"/>
    <w:rsid w:val="00E47819"/>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585"/>
    <w:rsid w:val="00E51C85"/>
    <w:rsid w:val="00E51E17"/>
    <w:rsid w:val="00E51E4A"/>
    <w:rsid w:val="00E51E4E"/>
    <w:rsid w:val="00E51E98"/>
    <w:rsid w:val="00E51F04"/>
    <w:rsid w:val="00E51F22"/>
    <w:rsid w:val="00E520F3"/>
    <w:rsid w:val="00E521F4"/>
    <w:rsid w:val="00E52335"/>
    <w:rsid w:val="00E523CE"/>
    <w:rsid w:val="00E52425"/>
    <w:rsid w:val="00E52551"/>
    <w:rsid w:val="00E52597"/>
    <w:rsid w:val="00E525EE"/>
    <w:rsid w:val="00E5273A"/>
    <w:rsid w:val="00E52820"/>
    <w:rsid w:val="00E5287C"/>
    <w:rsid w:val="00E52933"/>
    <w:rsid w:val="00E5296B"/>
    <w:rsid w:val="00E52A0E"/>
    <w:rsid w:val="00E52AAB"/>
    <w:rsid w:val="00E52B3F"/>
    <w:rsid w:val="00E52B74"/>
    <w:rsid w:val="00E52B9D"/>
    <w:rsid w:val="00E52DAF"/>
    <w:rsid w:val="00E52DD7"/>
    <w:rsid w:val="00E52E15"/>
    <w:rsid w:val="00E53144"/>
    <w:rsid w:val="00E53264"/>
    <w:rsid w:val="00E532CC"/>
    <w:rsid w:val="00E53394"/>
    <w:rsid w:val="00E538B3"/>
    <w:rsid w:val="00E53A7C"/>
    <w:rsid w:val="00E53F35"/>
    <w:rsid w:val="00E53FEC"/>
    <w:rsid w:val="00E5400A"/>
    <w:rsid w:val="00E5400D"/>
    <w:rsid w:val="00E54398"/>
    <w:rsid w:val="00E54461"/>
    <w:rsid w:val="00E54A8F"/>
    <w:rsid w:val="00E54AC6"/>
    <w:rsid w:val="00E54C24"/>
    <w:rsid w:val="00E54D50"/>
    <w:rsid w:val="00E55127"/>
    <w:rsid w:val="00E55142"/>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3D7"/>
    <w:rsid w:val="00E57610"/>
    <w:rsid w:val="00E5763E"/>
    <w:rsid w:val="00E5787E"/>
    <w:rsid w:val="00E57898"/>
    <w:rsid w:val="00E578B0"/>
    <w:rsid w:val="00E57A10"/>
    <w:rsid w:val="00E57AF7"/>
    <w:rsid w:val="00E57BCB"/>
    <w:rsid w:val="00E57C50"/>
    <w:rsid w:val="00E602CC"/>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9E8"/>
    <w:rsid w:val="00E62DA4"/>
    <w:rsid w:val="00E62E53"/>
    <w:rsid w:val="00E62E5A"/>
    <w:rsid w:val="00E62FB4"/>
    <w:rsid w:val="00E631C0"/>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7D7"/>
    <w:rsid w:val="00E6484B"/>
    <w:rsid w:val="00E649A4"/>
    <w:rsid w:val="00E64DD2"/>
    <w:rsid w:val="00E64E8A"/>
    <w:rsid w:val="00E64F93"/>
    <w:rsid w:val="00E64FA6"/>
    <w:rsid w:val="00E650F4"/>
    <w:rsid w:val="00E6521F"/>
    <w:rsid w:val="00E6532C"/>
    <w:rsid w:val="00E6540A"/>
    <w:rsid w:val="00E6545D"/>
    <w:rsid w:val="00E6586B"/>
    <w:rsid w:val="00E65ACD"/>
    <w:rsid w:val="00E65BDA"/>
    <w:rsid w:val="00E65CC2"/>
    <w:rsid w:val="00E65EE1"/>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1FC1"/>
    <w:rsid w:val="00E72024"/>
    <w:rsid w:val="00E720CB"/>
    <w:rsid w:val="00E720FD"/>
    <w:rsid w:val="00E721A7"/>
    <w:rsid w:val="00E72329"/>
    <w:rsid w:val="00E725E0"/>
    <w:rsid w:val="00E7260D"/>
    <w:rsid w:val="00E72863"/>
    <w:rsid w:val="00E72966"/>
    <w:rsid w:val="00E729A7"/>
    <w:rsid w:val="00E729DF"/>
    <w:rsid w:val="00E729E2"/>
    <w:rsid w:val="00E72B1B"/>
    <w:rsid w:val="00E72CCB"/>
    <w:rsid w:val="00E72CD1"/>
    <w:rsid w:val="00E72D06"/>
    <w:rsid w:val="00E72F47"/>
    <w:rsid w:val="00E73020"/>
    <w:rsid w:val="00E73057"/>
    <w:rsid w:val="00E73159"/>
    <w:rsid w:val="00E7318C"/>
    <w:rsid w:val="00E73284"/>
    <w:rsid w:val="00E73444"/>
    <w:rsid w:val="00E737E5"/>
    <w:rsid w:val="00E7389F"/>
    <w:rsid w:val="00E73A5A"/>
    <w:rsid w:val="00E73B18"/>
    <w:rsid w:val="00E73BB1"/>
    <w:rsid w:val="00E73BBB"/>
    <w:rsid w:val="00E73BC3"/>
    <w:rsid w:val="00E73BDD"/>
    <w:rsid w:val="00E73BDE"/>
    <w:rsid w:val="00E73E4A"/>
    <w:rsid w:val="00E73EC9"/>
    <w:rsid w:val="00E73F1B"/>
    <w:rsid w:val="00E740C1"/>
    <w:rsid w:val="00E740F6"/>
    <w:rsid w:val="00E74190"/>
    <w:rsid w:val="00E742F4"/>
    <w:rsid w:val="00E7437A"/>
    <w:rsid w:val="00E74530"/>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8E1"/>
    <w:rsid w:val="00E76932"/>
    <w:rsid w:val="00E76AA9"/>
    <w:rsid w:val="00E76AFC"/>
    <w:rsid w:val="00E76DB5"/>
    <w:rsid w:val="00E76E55"/>
    <w:rsid w:val="00E76EB3"/>
    <w:rsid w:val="00E773F9"/>
    <w:rsid w:val="00E774E6"/>
    <w:rsid w:val="00E776D8"/>
    <w:rsid w:val="00E776F1"/>
    <w:rsid w:val="00E778BC"/>
    <w:rsid w:val="00E77B23"/>
    <w:rsid w:val="00E77C2E"/>
    <w:rsid w:val="00E77DAC"/>
    <w:rsid w:val="00E77F1C"/>
    <w:rsid w:val="00E80049"/>
    <w:rsid w:val="00E803A0"/>
    <w:rsid w:val="00E803D8"/>
    <w:rsid w:val="00E80692"/>
    <w:rsid w:val="00E80819"/>
    <w:rsid w:val="00E808F7"/>
    <w:rsid w:val="00E80BB8"/>
    <w:rsid w:val="00E80D13"/>
    <w:rsid w:val="00E80EDF"/>
    <w:rsid w:val="00E80F2B"/>
    <w:rsid w:val="00E8107D"/>
    <w:rsid w:val="00E810A6"/>
    <w:rsid w:val="00E81122"/>
    <w:rsid w:val="00E81294"/>
    <w:rsid w:val="00E812D7"/>
    <w:rsid w:val="00E8149A"/>
    <w:rsid w:val="00E814DB"/>
    <w:rsid w:val="00E8153D"/>
    <w:rsid w:val="00E816A8"/>
    <w:rsid w:val="00E81A60"/>
    <w:rsid w:val="00E81F3F"/>
    <w:rsid w:val="00E82268"/>
    <w:rsid w:val="00E82271"/>
    <w:rsid w:val="00E826A7"/>
    <w:rsid w:val="00E82910"/>
    <w:rsid w:val="00E82D6C"/>
    <w:rsid w:val="00E82E9B"/>
    <w:rsid w:val="00E830AF"/>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5BD7"/>
    <w:rsid w:val="00E86103"/>
    <w:rsid w:val="00E86346"/>
    <w:rsid w:val="00E86373"/>
    <w:rsid w:val="00E8646D"/>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E28"/>
    <w:rsid w:val="00E87E83"/>
    <w:rsid w:val="00E87FB8"/>
    <w:rsid w:val="00E90088"/>
    <w:rsid w:val="00E90296"/>
    <w:rsid w:val="00E9056E"/>
    <w:rsid w:val="00E90740"/>
    <w:rsid w:val="00E90A38"/>
    <w:rsid w:val="00E90A67"/>
    <w:rsid w:val="00E90CD6"/>
    <w:rsid w:val="00E91149"/>
    <w:rsid w:val="00E913BB"/>
    <w:rsid w:val="00E91497"/>
    <w:rsid w:val="00E914DE"/>
    <w:rsid w:val="00E9165C"/>
    <w:rsid w:val="00E91687"/>
    <w:rsid w:val="00E917A8"/>
    <w:rsid w:val="00E917CE"/>
    <w:rsid w:val="00E9188A"/>
    <w:rsid w:val="00E91B35"/>
    <w:rsid w:val="00E91BCE"/>
    <w:rsid w:val="00E91C45"/>
    <w:rsid w:val="00E91C74"/>
    <w:rsid w:val="00E91D40"/>
    <w:rsid w:val="00E91E42"/>
    <w:rsid w:val="00E91EA9"/>
    <w:rsid w:val="00E92049"/>
    <w:rsid w:val="00E92089"/>
    <w:rsid w:val="00E920A6"/>
    <w:rsid w:val="00E92204"/>
    <w:rsid w:val="00E922BF"/>
    <w:rsid w:val="00E922DF"/>
    <w:rsid w:val="00E9235E"/>
    <w:rsid w:val="00E92363"/>
    <w:rsid w:val="00E92423"/>
    <w:rsid w:val="00E924E4"/>
    <w:rsid w:val="00E925F8"/>
    <w:rsid w:val="00E9297E"/>
    <w:rsid w:val="00E92AF3"/>
    <w:rsid w:val="00E92D31"/>
    <w:rsid w:val="00E92E1B"/>
    <w:rsid w:val="00E92FCF"/>
    <w:rsid w:val="00E92FF3"/>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8F"/>
    <w:rsid w:val="00E959F4"/>
    <w:rsid w:val="00E95EAC"/>
    <w:rsid w:val="00E95EE4"/>
    <w:rsid w:val="00E9624E"/>
    <w:rsid w:val="00E9639C"/>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AA8"/>
    <w:rsid w:val="00EA1C40"/>
    <w:rsid w:val="00EA1E3F"/>
    <w:rsid w:val="00EA1F7A"/>
    <w:rsid w:val="00EA2195"/>
    <w:rsid w:val="00EA22C1"/>
    <w:rsid w:val="00EA235F"/>
    <w:rsid w:val="00EA23A5"/>
    <w:rsid w:val="00EA2413"/>
    <w:rsid w:val="00EA24AC"/>
    <w:rsid w:val="00EA257B"/>
    <w:rsid w:val="00EA25C5"/>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817"/>
    <w:rsid w:val="00EA6B82"/>
    <w:rsid w:val="00EA6B83"/>
    <w:rsid w:val="00EA6E20"/>
    <w:rsid w:val="00EA6FBB"/>
    <w:rsid w:val="00EA6FDB"/>
    <w:rsid w:val="00EA71C8"/>
    <w:rsid w:val="00EA7237"/>
    <w:rsid w:val="00EA77AC"/>
    <w:rsid w:val="00EA797A"/>
    <w:rsid w:val="00EA7A5F"/>
    <w:rsid w:val="00EA7DB9"/>
    <w:rsid w:val="00EA7DDF"/>
    <w:rsid w:val="00EB0224"/>
    <w:rsid w:val="00EB0505"/>
    <w:rsid w:val="00EB07ED"/>
    <w:rsid w:val="00EB0A0E"/>
    <w:rsid w:val="00EB0A25"/>
    <w:rsid w:val="00EB0AE3"/>
    <w:rsid w:val="00EB0B81"/>
    <w:rsid w:val="00EB0C37"/>
    <w:rsid w:val="00EB0C4A"/>
    <w:rsid w:val="00EB0C52"/>
    <w:rsid w:val="00EB0D6F"/>
    <w:rsid w:val="00EB0E0E"/>
    <w:rsid w:val="00EB0FAE"/>
    <w:rsid w:val="00EB109C"/>
    <w:rsid w:val="00EB1105"/>
    <w:rsid w:val="00EB1217"/>
    <w:rsid w:val="00EB12CE"/>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164"/>
    <w:rsid w:val="00EB3205"/>
    <w:rsid w:val="00EB361A"/>
    <w:rsid w:val="00EB379C"/>
    <w:rsid w:val="00EB3AC0"/>
    <w:rsid w:val="00EB3BE2"/>
    <w:rsid w:val="00EB3C96"/>
    <w:rsid w:val="00EB3ED7"/>
    <w:rsid w:val="00EB3FC9"/>
    <w:rsid w:val="00EB4033"/>
    <w:rsid w:val="00EB406C"/>
    <w:rsid w:val="00EB40C3"/>
    <w:rsid w:val="00EB4111"/>
    <w:rsid w:val="00EB4228"/>
    <w:rsid w:val="00EB4276"/>
    <w:rsid w:val="00EB432E"/>
    <w:rsid w:val="00EB4451"/>
    <w:rsid w:val="00EB4616"/>
    <w:rsid w:val="00EB4737"/>
    <w:rsid w:val="00EB4777"/>
    <w:rsid w:val="00EB47D4"/>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ED6"/>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B6"/>
    <w:rsid w:val="00EC14E2"/>
    <w:rsid w:val="00EC1802"/>
    <w:rsid w:val="00EC1A92"/>
    <w:rsid w:val="00EC1B76"/>
    <w:rsid w:val="00EC1B7C"/>
    <w:rsid w:val="00EC1CAC"/>
    <w:rsid w:val="00EC1E6D"/>
    <w:rsid w:val="00EC2440"/>
    <w:rsid w:val="00EC2672"/>
    <w:rsid w:val="00EC2763"/>
    <w:rsid w:val="00EC2953"/>
    <w:rsid w:val="00EC2B5E"/>
    <w:rsid w:val="00EC2DD0"/>
    <w:rsid w:val="00EC2F23"/>
    <w:rsid w:val="00EC2F97"/>
    <w:rsid w:val="00EC3457"/>
    <w:rsid w:val="00EC3517"/>
    <w:rsid w:val="00EC3795"/>
    <w:rsid w:val="00EC3899"/>
    <w:rsid w:val="00EC3902"/>
    <w:rsid w:val="00EC3A32"/>
    <w:rsid w:val="00EC3AB7"/>
    <w:rsid w:val="00EC3B27"/>
    <w:rsid w:val="00EC3B28"/>
    <w:rsid w:val="00EC3D0F"/>
    <w:rsid w:val="00EC3DAC"/>
    <w:rsid w:val="00EC3F29"/>
    <w:rsid w:val="00EC4071"/>
    <w:rsid w:val="00EC41C3"/>
    <w:rsid w:val="00EC4208"/>
    <w:rsid w:val="00EC42BD"/>
    <w:rsid w:val="00EC43B3"/>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3E2"/>
    <w:rsid w:val="00EC65B2"/>
    <w:rsid w:val="00EC6765"/>
    <w:rsid w:val="00EC68B0"/>
    <w:rsid w:val="00EC6BBE"/>
    <w:rsid w:val="00EC6BF0"/>
    <w:rsid w:val="00EC6D01"/>
    <w:rsid w:val="00EC6D35"/>
    <w:rsid w:val="00EC6E49"/>
    <w:rsid w:val="00EC6E57"/>
    <w:rsid w:val="00EC6E71"/>
    <w:rsid w:val="00EC6EFD"/>
    <w:rsid w:val="00EC6F75"/>
    <w:rsid w:val="00EC70A0"/>
    <w:rsid w:val="00EC728C"/>
    <w:rsid w:val="00EC740C"/>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6F9"/>
    <w:rsid w:val="00ED182F"/>
    <w:rsid w:val="00ED18AD"/>
    <w:rsid w:val="00ED1B2B"/>
    <w:rsid w:val="00ED1DD7"/>
    <w:rsid w:val="00ED1E15"/>
    <w:rsid w:val="00ED1E96"/>
    <w:rsid w:val="00ED1F46"/>
    <w:rsid w:val="00ED2028"/>
    <w:rsid w:val="00ED2277"/>
    <w:rsid w:val="00ED22DF"/>
    <w:rsid w:val="00ED25E7"/>
    <w:rsid w:val="00ED28C5"/>
    <w:rsid w:val="00ED2A9C"/>
    <w:rsid w:val="00ED2AD2"/>
    <w:rsid w:val="00ED2D1C"/>
    <w:rsid w:val="00ED2F1F"/>
    <w:rsid w:val="00ED3175"/>
    <w:rsid w:val="00ED32C8"/>
    <w:rsid w:val="00ED344B"/>
    <w:rsid w:val="00ED359B"/>
    <w:rsid w:val="00ED378C"/>
    <w:rsid w:val="00ED37D7"/>
    <w:rsid w:val="00ED3883"/>
    <w:rsid w:val="00ED3E44"/>
    <w:rsid w:val="00ED4026"/>
    <w:rsid w:val="00ED4356"/>
    <w:rsid w:val="00ED4375"/>
    <w:rsid w:val="00ED4416"/>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12C"/>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458"/>
    <w:rsid w:val="00EE0C12"/>
    <w:rsid w:val="00EE0C3C"/>
    <w:rsid w:val="00EE0C75"/>
    <w:rsid w:val="00EE0D93"/>
    <w:rsid w:val="00EE0F4A"/>
    <w:rsid w:val="00EE11AF"/>
    <w:rsid w:val="00EE12E2"/>
    <w:rsid w:val="00EE17CB"/>
    <w:rsid w:val="00EE1871"/>
    <w:rsid w:val="00EE193E"/>
    <w:rsid w:val="00EE1EDD"/>
    <w:rsid w:val="00EE2064"/>
    <w:rsid w:val="00EE22AE"/>
    <w:rsid w:val="00EE238C"/>
    <w:rsid w:val="00EE25EA"/>
    <w:rsid w:val="00EE2715"/>
    <w:rsid w:val="00EE2A55"/>
    <w:rsid w:val="00EE2AA7"/>
    <w:rsid w:val="00EE2B7E"/>
    <w:rsid w:val="00EE2DDF"/>
    <w:rsid w:val="00EE2EC5"/>
    <w:rsid w:val="00EE3080"/>
    <w:rsid w:val="00EE3150"/>
    <w:rsid w:val="00EE318F"/>
    <w:rsid w:val="00EE3239"/>
    <w:rsid w:val="00EE33A1"/>
    <w:rsid w:val="00EE3449"/>
    <w:rsid w:val="00EE3452"/>
    <w:rsid w:val="00EE34B7"/>
    <w:rsid w:val="00EE3544"/>
    <w:rsid w:val="00EE35D2"/>
    <w:rsid w:val="00EE3761"/>
    <w:rsid w:val="00EE37C2"/>
    <w:rsid w:val="00EE3AB8"/>
    <w:rsid w:val="00EE3B01"/>
    <w:rsid w:val="00EE3C99"/>
    <w:rsid w:val="00EE3DEF"/>
    <w:rsid w:val="00EE428C"/>
    <w:rsid w:val="00EE453B"/>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58"/>
    <w:rsid w:val="00EE778C"/>
    <w:rsid w:val="00EE790D"/>
    <w:rsid w:val="00EE7A1E"/>
    <w:rsid w:val="00EE7A5B"/>
    <w:rsid w:val="00EE7B5E"/>
    <w:rsid w:val="00EE7D7D"/>
    <w:rsid w:val="00EE7D80"/>
    <w:rsid w:val="00EE7E70"/>
    <w:rsid w:val="00EE7F45"/>
    <w:rsid w:val="00EE7F75"/>
    <w:rsid w:val="00EF018F"/>
    <w:rsid w:val="00EF0418"/>
    <w:rsid w:val="00EF0444"/>
    <w:rsid w:val="00EF04D8"/>
    <w:rsid w:val="00EF0795"/>
    <w:rsid w:val="00EF088F"/>
    <w:rsid w:val="00EF09F1"/>
    <w:rsid w:val="00EF0A75"/>
    <w:rsid w:val="00EF0B3B"/>
    <w:rsid w:val="00EF0E56"/>
    <w:rsid w:val="00EF0E58"/>
    <w:rsid w:val="00EF0F8E"/>
    <w:rsid w:val="00EF1019"/>
    <w:rsid w:val="00EF1023"/>
    <w:rsid w:val="00EF1094"/>
    <w:rsid w:val="00EF1135"/>
    <w:rsid w:val="00EF126E"/>
    <w:rsid w:val="00EF13D0"/>
    <w:rsid w:val="00EF1423"/>
    <w:rsid w:val="00EF1575"/>
    <w:rsid w:val="00EF1623"/>
    <w:rsid w:val="00EF1677"/>
    <w:rsid w:val="00EF167A"/>
    <w:rsid w:val="00EF18B2"/>
    <w:rsid w:val="00EF18D8"/>
    <w:rsid w:val="00EF19C6"/>
    <w:rsid w:val="00EF1C7E"/>
    <w:rsid w:val="00EF1E4B"/>
    <w:rsid w:val="00EF222E"/>
    <w:rsid w:val="00EF2279"/>
    <w:rsid w:val="00EF249B"/>
    <w:rsid w:val="00EF24A0"/>
    <w:rsid w:val="00EF24E2"/>
    <w:rsid w:val="00EF25E1"/>
    <w:rsid w:val="00EF2614"/>
    <w:rsid w:val="00EF2768"/>
    <w:rsid w:val="00EF27D6"/>
    <w:rsid w:val="00EF28BF"/>
    <w:rsid w:val="00EF28D6"/>
    <w:rsid w:val="00EF2A3E"/>
    <w:rsid w:val="00EF2C77"/>
    <w:rsid w:val="00EF2C86"/>
    <w:rsid w:val="00EF31AA"/>
    <w:rsid w:val="00EF3247"/>
    <w:rsid w:val="00EF350E"/>
    <w:rsid w:val="00EF3751"/>
    <w:rsid w:val="00EF3AC6"/>
    <w:rsid w:val="00EF3AED"/>
    <w:rsid w:val="00EF3D01"/>
    <w:rsid w:val="00EF3D12"/>
    <w:rsid w:val="00EF3DBA"/>
    <w:rsid w:val="00EF3FBB"/>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DB6"/>
    <w:rsid w:val="00EF5E67"/>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B43"/>
    <w:rsid w:val="00F00D4C"/>
    <w:rsid w:val="00F00E46"/>
    <w:rsid w:val="00F00F96"/>
    <w:rsid w:val="00F012A1"/>
    <w:rsid w:val="00F01316"/>
    <w:rsid w:val="00F0141B"/>
    <w:rsid w:val="00F017F3"/>
    <w:rsid w:val="00F01E7D"/>
    <w:rsid w:val="00F01F0D"/>
    <w:rsid w:val="00F0257C"/>
    <w:rsid w:val="00F026C1"/>
    <w:rsid w:val="00F028EB"/>
    <w:rsid w:val="00F02AE4"/>
    <w:rsid w:val="00F02C61"/>
    <w:rsid w:val="00F02D5A"/>
    <w:rsid w:val="00F02D98"/>
    <w:rsid w:val="00F0303B"/>
    <w:rsid w:val="00F03351"/>
    <w:rsid w:val="00F035E3"/>
    <w:rsid w:val="00F03916"/>
    <w:rsid w:val="00F039FD"/>
    <w:rsid w:val="00F03BD1"/>
    <w:rsid w:val="00F03CFB"/>
    <w:rsid w:val="00F03ED1"/>
    <w:rsid w:val="00F04109"/>
    <w:rsid w:val="00F04138"/>
    <w:rsid w:val="00F04616"/>
    <w:rsid w:val="00F047A2"/>
    <w:rsid w:val="00F04947"/>
    <w:rsid w:val="00F04FC6"/>
    <w:rsid w:val="00F052C1"/>
    <w:rsid w:val="00F05371"/>
    <w:rsid w:val="00F05441"/>
    <w:rsid w:val="00F055EE"/>
    <w:rsid w:val="00F05694"/>
    <w:rsid w:val="00F0570E"/>
    <w:rsid w:val="00F05896"/>
    <w:rsid w:val="00F05A1E"/>
    <w:rsid w:val="00F05A6A"/>
    <w:rsid w:val="00F05CFF"/>
    <w:rsid w:val="00F05DE6"/>
    <w:rsid w:val="00F05F4B"/>
    <w:rsid w:val="00F05F73"/>
    <w:rsid w:val="00F06253"/>
    <w:rsid w:val="00F062A1"/>
    <w:rsid w:val="00F062DD"/>
    <w:rsid w:val="00F063E1"/>
    <w:rsid w:val="00F06475"/>
    <w:rsid w:val="00F06710"/>
    <w:rsid w:val="00F06873"/>
    <w:rsid w:val="00F06B9E"/>
    <w:rsid w:val="00F06F0C"/>
    <w:rsid w:val="00F07213"/>
    <w:rsid w:val="00F07458"/>
    <w:rsid w:val="00F07771"/>
    <w:rsid w:val="00F0789E"/>
    <w:rsid w:val="00F078BA"/>
    <w:rsid w:val="00F07982"/>
    <w:rsid w:val="00F079BB"/>
    <w:rsid w:val="00F07C2D"/>
    <w:rsid w:val="00F07C87"/>
    <w:rsid w:val="00F07E1D"/>
    <w:rsid w:val="00F07E33"/>
    <w:rsid w:val="00F10071"/>
    <w:rsid w:val="00F1020B"/>
    <w:rsid w:val="00F1025A"/>
    <w:rsid w:val="00F10389"/>
    <w:rsid w:val="00F103F8"/>
    <w:rsid w:val="00F10413"/>
    <w:rsid w:val="00F104E3"/>
    <w:rsid w:val="00F1062A"/>
    <w:rsid w:val="00F10647"/>
    <w:rsid w:val="00F10691"/>
    <w:rsid w:val="00F10894"/>
    <w:rsid w:val="00F10974"/>
    <w:rsid w:val="00F10A36"/>
    <w:rsid w:val="00F10DC9"/>
    <w:rsid w:val="00F10DDF"/>
    <w:rsid w:val="00F10FA4"/>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65"/>
    <w:rsid w:val="00F1279C"/>
    <w:rsid w:val="00F127C1"/>
    <w:rsid w:val="00F1285A"/>
    <w:rsid w:val="00F12ABF"/>
    <w:rsid w:val="00F12CA7"/>
    <w:rsid w:val="00F12E5A"/>
    <w:rsid w:val="00F12EF2"/>
    <w:rsid w:val="00F12F01"/>
    <w:rsid w:val="00F12F6A"/>
    <w:rsid w:val="00F130B5"/>
    <w:rsid w:val="00F1312B"/>
    <w:rsid w:val="00F1326D"/>
    <w:rsid w:val="00F1368D"/>
    <w:rsid w:val="00F136EA"/>
    <w:rsid w:val="00F139A0"/>
    <w:rsid w:val="00F13A77"/>
    <w:rsid w:val="00F13ADF"/>
    <w:rsid w:val="00F13B82"/>
    <w:rsid w:val="00F14004"/>
    <w:rsid w:val="00F14198"/>
    <w:rsid w:val="00F1423A"/>
    <w:rsid w:val="00F143D2"/>
    <w:rsid w:val="00F145E3"/>
    <w:rsid w:val="00F14734"/>
    <w:rsid w:val="00F1480E"/>
    <w:rsid w:val="00F1483B"/>
    <w:rsid w:val="00F14882"/>
    <w:rsid w:val="00F148E3"/>
    <w:rsid w:val="00F14E5C"/>
    <w:rsid w:val="00F14FBF"/>
    <w:rsid w:val="00F1505D"/>
    <w:rsid w:val="00F15076"/>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469"/>
    <w:rsid w:val="00F166B2"/>
    <w:rsid w:val="00F16789"/>
    <w:rsid w:val="00F16860"/>
    <w:rsid w:val="00F1687C"/>
    <w:rsid w:val="00F16AE7"/>
    <w:rsid w:val="00F16C04"/>
    <w:rsid w:val="00F16EAE"/>
    <w:rsid w:val="00F170A3"/>
    <w:rsid w:val="00F17157"/>
    <w:rsid w:val="00F17244"/>
    <w:rsid w:val="00F17608"/>
    <w:rsid w:val="00F178CB"/>
    <w:rsid w:val="00F179C6"/>
    <w:rsid w:val="00F20178"/>
    <w:rsid w:val="00F2049B"/>
    <w:rsid w:val="00F20549"/>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D2B"/>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6FC6"/>
    <w:rsid w:val="00F27148"/>
    <w:rsid w:val="00F275A0"/>
    <w:rsid w:val="00F2765B"/>
    <w:rsid w:val="00F2770D"/>
    <w:rsid w:val="00F27916"/>
    <w:rsid w:val="00F27B8D"/>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5F"/>
    <w:rsid w:val="00F31D64"/>
    <w:rsid w:val="00F31E8B"/>
    <w:rsid w:val="00F31EEA"/>
    <w:rsid w:val="00F321BB"/>
    <w:rsid w:val="00F32256"/>
    <w:rsid w:val="00F3226F"/>
    <w:rsid w:val="00F3239F"/>
    <w:rsid w:val="00F32434"/>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27"/>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37FC8"/>
    <w:rsid w:val="00F402D6"/>
    <w:rsid w:val="00F4034A"/>
    <w:rsid w:val="00F40660"/>
    <w:rsid w:val="00F40D50"/>
    <w:rsid w:val="00F40F36"/>
    <w:rsid w:val="00F4119E"/>
    <w:rsid w:val="00F4136E"/>
    <w:rsid w:val="00F4197E"/>
    <w:rsid w:val="00F41B43"/>
    <w:rsid w:val="00F41B68"/>
    <w:rsid w:val="00F41FCC"/>
    <w:rsid w:val="00F41FF2"/>
    <w:rsid w:val="00F4227F"/>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3EA9"/>
    <w:rsid w:val="00F440F8"/>
    <w:rsid w:val="00F44483"/>
    <w:rsid w:val="00F445B9"/>
    <w:rsid w:val="00F445DC"/>
    <w:rsid w:val="00F446B5"/>
    <w:rsid w:val="00F446CB"/>
    <w:rsid w:val="00F4471B"/>
    <w:rsid w:val="00F4478C"/>
    <w:rsid w:val="00F44858"/>
    <w:rsid w:val="00F448C0"/>
    <w:rsid w:val="00F44B2A"/>
    <w:rsid w:val="00F44C6A"/>
    <w:rsid w:val="00F44E2F"/>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B4A"/>
    <w:rsid w:val="00F46D46"/>
    <w:rsid w:val="00F46DDD"/>
    <w:rsid w:val="00F46E3E"/>
    <w:rsid w:val="00F46E7C"/>
    <w:rsid w:val="00F46F2D"/>
    <w:rsid w:val="00F46F68"/>
    <w:rsid w:val="00F46F86"/>
    <w:rsid w:val="00F46FEA"/>
    <w:rsid w:val="00F4704D"/>
    <w:rsid w:val="00F472C0"/>
    <w:rsid w:val="00F473E5"/>
    <w:rsid w:val="00F47501"/>
    <w:rsid w:val="00F476B8"/>
    <w:rsid w:val="00F477BB"/>
    <w:rsid w:val="00F4788F"/>
    <w:rsid w:val="00F479E4"/>
    <w:rsid w:val="00F47AF0"/>
    <w:rsid w:val="00F47D4A"/>
    <w:rsid w:val="00F47DF7"/>
    <w:rsid w:val="00F5014D"/>
    <w:rsid w:val="00F50246"/>
    <w:rsid w:val="00F502E5"/>
    <w:rsid w:val="00F5030F"/>
    <w:rsid w:val="00F503BE"/>
    <w:rsid w:val="00F505D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5AA"/>
    <w:rsid w:val="00F53930"/>
    <w:rsid w:val="00F539B2"/>
    <w:rsid w:val="00F539D1"/>
    <w:rsid w:val="00F539F5"/>
    <w:rsid w:val="00F53BFD"/>
    <w:rsid w:val="00F53CAF"/>
    <w:rsid w:val="00F53EA0"/>
    <w:rsid w:val="00F53EF8"/>
    <w:rsid w:val="00F54312"/>
    <w:rsid w:val="00F54362"/>
    <w:rsid w:val="00F545C1"/>
    <w:rsid w:val="00F54674"/>
    <w:rsid w:val="00F549E3"/>
    <w:rsid w:val="00F54AE2"/>
    <w:rsid w:val="00F54BE6"/>
    <w:rsid w:val="00F54E47"/>
    <w:rsid w:val="00F54F1E"/>
    <w:rsid w:val="00F54F2C"/>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3B8"/>
    <w:rsid w:val="00F5673A"/>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57F90"/>
    <w:rsid w:val="00F6005D"/>
    <w:rsid w:val="00F601CF"/>
    <w:rsid w:val="00F602DC"/>
    <w:rsid w:val="00F60320"/>
    <w:rsid w:val="00F603BA"/>
    <w:rsid w:val="00F6060B"/>
    <w:rsid w:val="00F60614"/>
    <w:rsid w:val="00F60CE2"/>
    <w:rsid w:val="00F60E67"/>
    <w:rsid w:val="00F60F09"/>
    <w:rsid w:val="00F610C7"/>
    <w:rsid w:val="00F613A4"/>
    <w:rsid w:val="00F61608"/>
    <w:rsid w:val="00F616F7"/>
    <w:rsid w:val="00F61737"/>
    <w:rsid w:val="00F6176A"/>
    <w:rsid w:val="00F617D4"/>
    <w:rsid w:val="00F617F4"/>
    <w:rsid w:val="00F619F9"/>
    <w:rsid w:val="00F61A86"/>
    <w:rsid w:val="00F61BEB"/>
    <w:rsid w:val="00F61C9A"/>
    <w:rsid w:val="00F61E2B"/>
    <w:rsid w:val="00F620F1"/>
    <w:rsid w:val="00F62199"/>
    <w:rsid w:val="00F62284"/>
    <w:rsid w:val="00F62665"/>
    <w:rsid w:val="00F626EA"/>
    <w:rsid w:val="00F62731"/>
    <w:rsid w:val="00F6274E"/>
    <w:rsid w:val="00F629A5"/>
    <w:rsid w:val="00F62A3A"/>
    <w:rsid w:val="00F62BBF"/>
    <w:rsid w:val="00F62DEC"/>
    <w:rsid w:val="00F63155"/>
    <w:rsid w:val="00F63237"/>
    <w:rsid w:val="00F63267"/>
    <w:rsid w:val="00F6331F"/>
    <w:rsid w:val="00F63321"/>
    <w:rsid w:val="00F63637"/>
    <w:rsid w:val="00F63A68"/>
    <w:rsid w:val="00F63C83"/>
    <w:rsid w:val="00F63DA0"/>
    <w:rsid w:val="00F63DC8"/>
    <w:rsid w:val="00F63E95"/>
    <w:rsid w:val="00F63EF8"/>
    <w:rsid w:val="00F64129"/>
    <w:rsid w:val="00F643C2"/>
    <w:rsid w:val="00F64788"/>
    <w:rsid w:val="00F647AA"/>
    <w:rsid w:val="00F64A2A"/>
    <w:rsid w:val="00F64B84"/>
    <w:rsid w:val="00F64B94"/>
    <w:rsid w:val="00F64C5D"/>
    <w:rsid w:val="00F64D8B"/>
    <w:rsid w:val="00F64E0F"/>
    <w:rsid w:val="00F64ED9"/>
    <w:rsid w:val="00F64EDE"/>
    <w:rsid w:val="00F64F2B"/>
    <w:rsid w:val="00F64F50"/>
    <w:rsid w:val="00F6513F"/>
    <w:rsid w:val="00F65236"/>
    <w:rsid w:val="00F6528A"/>
    <w:rsid w:val="00F65317"/>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A3F"/>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1F"/>
    <w:rsid w:val="00F76934"/>
    <w:rsid w:val="00F76B1F"/>
    <w:rsid w:val="00F76CEC"/>
    <w:rsid w:val="00F77069"/>
    <w:rsid w:val="00F77147"/>
    <w:rsid w:val="00F77243"/>
    <w:rsid w:val="00F7731F"/>
    <w:rsid w:val="00F773B4"/>
    <w:rsid w:val="00F774D1"/>
    <w:rsid w:val="00F77548"/>
    <w:rsid w:val="00F7772B"/>
    <w:rsid w:val="00F779C5"/>
    <w:rsid w:val="00F77B31"/>
    <w:rsid w:val="00F77DF7"/>
    <w:rsid w:val="00F77EEE"/>
    <w:rsid w:val="00F77EF0"/>
    <w:rsid w:val="00F80067"/>
    <w:rsid w:val="00F801D3"/>
    <w:rsid w:val="00F801DF"/>
    <w:rsid w:val="00F8032C"/>
    <w:rsid w:val="00F8036C"/>
    <w:rsid w:val="00F803FA"/>
    <w:rsid w:val="00F80597"/>
    <w:rsid w:val="00F80FC3"/>
    <w:rsid w:val="00F81196"/>
    <w:rsid w:val="00F811D8"/>
    <w:rsid w:val="00F8138B"/>
    <w:rsid w:val="00F81492"/>
    <w:rsid w:val="00F81531"/>
    <w:rsid w:val="00F81634"/>
    <w:rsid w:val="00F81780"/>
    <w:rsid w:val="00F819A8"/>
    <w:rsid w:val="00F81A17"/>
    <w:rsid w:val="00F81A87"/>
    <w:rsid w:val="00F81BA4"/>
    <w:rsid w:val="00F81C08"/>
    <w:rsid w:val="00F81FD3"/>
    <w:rsid w:val="00F82033"/>
    <w:rsid w:val="00F82036"/>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2D7"/>
    <w:rsid w:val="00F853AF"/>
    <w:rsid w:val="00F85494"/>
    <w:rsid w:val="00F85A1A"/>
    <w:rsid w:val="00F85B20"/>
    <w:rsid w:val="00F85BA3"/>
    <w:rsid w:val="00F85C6D"/>
    <w:rsid w:val="00F85CFE"/>
    <w:rsid w:val="00F85D75"/>
    <w:rsid w:val="00F85FBA"/>
    <w:rsid w:val="00F8601F"/>
    <w:rsid w:val="00F866F9"/>
    <w:rsid w:val="00F86761"/>
    <w:rsid w:val="00F86787"/>
    <w:rsid w:val="00F86996"/>
    <w:rsid w:val="00F86F5B"/>
    <w:rsid w:val="00F8716F"/>
    <w:rsid w:val="00F87245"/>
    <w:rsid w:val="00F878A2"/>
    <w:rsid w:val="00F87925"/>
    <w:rsid w:val="00F87C28"/>
    <w:rsid w:val="00F87E17"/>
    <w:rsid w:val="00F90035"/>
    <w:rsid w:val="00F90433"/>
    <w:rsid w:val="00F9073D"/>
    <w:rsid w:val="00F9088B"/>
    <w:rsid w:val="00F908FA"/>
    <w:rsid w:val="00F90941"/>
    <w:rsid w:val="00F909D2"/>
    <w:rsid w:val="00F90CEA"/>
    <w:rsid w:val="00F90D55"/>
    <w:rsid w:val="00F90D8C"/>
    <w:rsid w:val="00F90E83"/>
    <w:rsid w:val="00F90EEE"/>
    <w:rsid w:val="00F90FB3"/>
    <w:rsid w:val="00F91253"/>
    <w:rsid w:val="00F91337"/>
    <w:rsid w:val="00F91364"/>
    <w:rsid w:val="00F913FB"/>
    <w:rsid w:val="00F91521"/>
    <w:rsid w:val="00F91577"/>
    <w:rsid w:val="00F91683"/>
    <w:rsid w:val="00F916AD"/>
    <w:rsid w:val="00F91796"/>
    <w:rsid w:val="00F918BF"/>
    <w:rsid w:val="00F918DB"/>
    <w:rsid w:val="00F91938"/>
    <w:rsid w:val="00F91AB4"/>
    <w:rsid w:val="00F91BB9"/>
    <w:rsid w:val="00F91CAA"/>
    <w:rsid w:val="00F91CE7"/>
    <w:rsid w:val="00F91E59"/>
    <w:rsid w:val="00F91F18"/>
    <w:rsid w:val="00F92150"/>
    <w:rsid w:val="00F9235C"/>
    <w:rsid w:val="00F92654"/>
    <w:rsid w:val="00F9283D"/>
    <w:rsid w:val="00F92AFD"/>
    <w:rsid w:val="00F92E90"/>
    <w:rsid w:val="00F9302E"/>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3EA7"/>
    <w:rsid w:val="00F94010"/>
    <w:rsid w:val="00F9409C"/>
    <w:rsid w:val="00F945A9"/>
    <w:rsid w:val="00F94660"/>
    <w:rsid w:val="00F9477D"/>
    <w:rsid w:val="00F9491D"/>
    <w:rsid w:val="00F9491E"/>
    <w:rsid w:val="00F949F2"/>
    <w:rsid w:val="00F94B21"/>
    <w:rsid w:val="00F94B26"/>
    <w:rsid w:val="00F94C5E"/>
    <w:rsid w:val="00F94F72"/>
    <w:rsid w:val="00F9523E"/>
    <w:rsid w:val="00F954DA"/>
    <w:rsid w:val="00F95A01"/>
    <w:rsid w:val="00F95E9F"/>
    <w:rsid w:val="00F95F88"/>
    <w:rsid w:val="00F96016"/>
    <w:rsid w:val="00F96227"/>
    <w:rsid w:val="00F9637D"/>
    <w:rsid w:val="00F96437"/>
    <w:rsid w:val="00F9645B"/>
    <w:rsid w:val="00F968C0"/>
    <w:rsid w:val="00F96900"/>
    <w:rsid w:val="00F96A63"/>
    <w:rsid w:val="00F96BB8"/>
    <w:rsid w:val="00F96BF7"/>
    <w:rsid w:val="00F96CDE"/>
    <w:rsid w:val="00F96EF2"/>
    <w:rsid w:val="00F9707C"/>
    <w:rsid w:val="00F9746C"/>
    <w:rsid w:val="00F97482"/>
    <w:rsid w:val="00F9753E"/>
    <w:rsid w:val="00F9763B"/>
    <w:rsid w:val="00F97905"/>
    <w:rsid w:val="00F97A98"/>
    <w:rsid w:val="00F97BC1"/>
    <w:rsid w:val="00F97D96"/>
    <w:rsid w:val="00F97DEE"/>
    <w:rsid w:val="00F97F22"/>
    <w:rsid w:val="00FA01DA"/>
    <w:rsid w:val="00FA03D9"/>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DF7"/>
    <w:rsid w:val="00FA2E41"/>
    <w:rsid w:val="00FA2E74"/>
    <w:rsid w:val="00FA2EDF"/>
    <w:rsid w:val="00FA3136"/>
    <w:rsid w:val="00FA330E"/>
    <w:rsid w:val="00FA3347"/>
    <w:rsid w:val="00FA3475"/>
    <w:rsid w:val="00FA348C"/>
    <w:rsid w:val="00FA3818"/>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761"/>
    <w:rsid w:val="00FA5B08"/>
    <w:rsid w:val="00FA5C91"/>
    <w:rsid w:val="00FA5CB3"/>
    <w:rsid w:val="00FA5E3D"/>
    <w:rsid w:val="00FA60D4"/>
    <w:rsid w:val="00FA6130"/>
    <w:rsid w:val="00FA61B1"/>
    <w:rsid w:val="00FA6331"/>
    <w:rsid w:val="00FA652B"/>
    <w:rsid w:val="00FA6843"/>
    <w:rsid w:val="00FA6921"/>
    <w:rsid w:val="00FA6ABC"/>
    <w:rsid w:val="00FA6BE4"/>
    <w:rsid w:val="00FA6D4F"/>
    <w:rsid w:val="00FA6D9F"/>
    <w:rsid w:val="00FA6EDB"/>
    <w:rsid w:val="00FA6F07"/>
    <w:rsid w:val="00FA6FFF"/>
    <w:rsid w:val="00FA719E"/>
    <w:rsid w:val="00FA726F"/>
    <w:rsid w:val="00FA7327"/>
    <w:rsid w:val="00FA742F"/>
    <w:rsid w:val="00FA7509"/>
    <w:rsid w:val="00FA75A0"/>
    <w:rsid w:val="00FA7A1A"/>
    <w:rsid w:val="00FA7BC5"/>
    <w:rsid w:val="00FA7D62"/>
    <w:rsid w:val="00FA7F1D"/>
    <w:rsid w:val="00FA7F2F"/>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BDB"/>
    <w:rsid w:val="00FB1C22"/>
    <w:rsid w:val="00FB2032"/>
    <w:rsid w:val="00FB2184"/>
    <w:rsid w:val="00FB22F2"/>
    <w:rsid w:val="00FB24C3"/>
    <w:rsid w:val="00FB271F"/>
    <w:rsid w:val="00FB28F0"/>
    <w:rsid w:val="00FB29CF"/>
    <w:rsid w:val="00FB2B21"/>
    <w:rsid w:val="00FB2C7B"/>
    <w:rsid w:val="00FB2E92"/>
    <w:rsid w:val="00FB3046"/>
    <w:rsid w:val="00FB3068"/>
    <w:rsid w:val="00FB3184"/>
    <w:rsid w:val="00FB3299"/>
    <w:rsid w:val="00FB32E2"/>
    <w:rsid w:val="00FB353C"/>
    <w:rsid w:val="00FB3669"/>
    <w:rsid w:val="00FB382B"/>
    <w:rsid w:val="00FB39FA"/>
    <w:rsid w:val="00FB3A5A"/>
    <w:rsid w:val="00FB3AF2"/>
    <w:rsid w:val="00FB3B11"/>
    <w:rsid w:val="00FB3BF0"/>
    <w:rsid w:val="00FB3C81"/>
    <w:rsid w:val="00FB3CD3"/>
    <w:rsid w:val="00FB3D24"/>
    <w:rsid w:val="00FB3EA0"/>
    <w:rsid w:val="00FB3EA6"/>
    <w:rsid w:val="00FB3EEC"/>
    <w:rsid w:val="00FB4174"/>
    <w:rsid w:val="00FB4323"/>
    <w:rsid w:val="00FB4407"/>
    <w:rsid w:val="00FB45C4"/>
    <w:rsid w:val="00FB489D"/>
    <w:rsid w:val="00FB4A2F"/>
    <w:rsid w:val="00FB4C26"/>
    <w:rsid w:val="00FB4E3F"/>
    <w:rsid w:val="00FB4EA9"/>
    <w:rsid w:val="00FB4F02"/>
    <w:rsid w:val="00FB4F8B"/>
    <w:rsid w:val="00FB5420"/>
    <w:rsid w:val="00FB54E4"/>
    <w:rsid w:val="00FB55E5"/>
    <w:rsid w:val="00FB5688"/>
    <w:rsid w:val="00FB5A1E"/>
    <w:rsid w:val="00FB5AF7"/>
    <w:rsid w:val="00FB6079"/>
    <w:rsid w:val="00FB6147"/>
    <w:rsid w:val="00FB6169"/>
    <w:rsid w:val="00FB62FD"/>
    <w:rsid w:val="00FB63AB"/>
    <w:rsid w:val="00FB64E3"/>
    <w:rsid w:val="00FB6CD2"/>
    <w:rsid w:val="00FB710C"/>
    <w:rsid w:val="00FB73AD"/>
    <w:rsid w:val="00FB7527"/>
    <w:rsid w:val="00FB75EB"/>
    <w:rsid w:val="00FB7740"/>
    <w:rsid w:val="00FB7AF4"/>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2BE"/>
    <w:rsid w:val="00FC1343"/>
    <w:rsid w:val="00FC137E"/>
    <w:rsid w:val="00FC14C8"/>
    <w:rsid w:val="00FC1796"/>
    <w:rsid w:val="00FC18B2"/>
    <w:rsid w:val="00FC19F6"/>
    <w:rsid w:val="00FC1CD2"/>
    <w:rsid w:val="00FC1D78"/>
    <w:rsid w:val="00FC1E54"/>
    <w:rsid w:val="00FC1EC8"/>
    <w:rsid w:val="00FC20DA"/>
    <w:rsid w:val="00FC20DE"/>
    <w:rsid w:val="00FC2788"/>
    <w:rsid w:val="00FC295A"/>
    <w:rsid w:val="00FC2A16"/>
    <w:rsid w:val="00FC2AFA"/>
    <w:rsid w:val="00FC2C07"/>
    <w:rsid w:val="00FC2D73"/>
    <w:rsid w:val="00FC2D93"/>
    <w:rsid w:val="00FC2FD0"/>
    <w:rsid w:val="00FC3528"/>
    <w:rsid w:val="00FC3544"/>
    <w:rsid w:val="00FC3628"/>
    <w:rsid w:val="00FC3800"/>
    <w:rsid w:val="00FC3A78"/>
    <w:rsid w:val="00FC3B9F"/>
    <w:rsid w:val="00FC3D01"/>
    <w:rsid w:val="00FC3E2C"/>
    <w:rsid w:val="00FC3E46"/>
    <w:rsid w:val="00FC3E7A"/>
    <w:rsid w:val="00FC41ED"/>
    <w:rsid w:val="00FC424D"/>
    <w:rsid w:val="00FC4265"/>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245"/>
    <w:rsid w:val="00FC53D0"/>
    <w:rsid w:val="00FC53EE"/>
    <w:rsid w:val="00FC5646"/>
    <w:rsid w:val="00FC56AF"/>
    <w:rsid w:val="00FC56D0"/>
    <w:rsid w:val="00FC57E6"/>
    <w:rsid w:val="00FC5A11"/>
    <w:rsid w:val="00FC5A3D"/>
    <w:rsid w:val="00FC5A86"/>
    <w:rsid w:val="00FC5B81"/>
    <w:rsid w:val="00FC5C3D"/>
    <w:rsid w:val="00FC5C55"/>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5B7"/>
    <w:rsid w:val="00FC779E"/>
    <w:rsid w:val="00FC782C"/>
    <w:rsid w:val="00FC78B3"/>
    <w:rsid w:val="00FC7970"/>
    <w:rsid w:val="00FC7A44"/>
    <w:rsid w:val="00FC7B28"/>
    <w:rsid w:val="00FC7BE6"/>
    <w:rsid w:val="00FC7C3D"/>
    <w:rsid w:val="00FC7CC1"/>
    <w:rsid w:val="00FC7EC0"/>
    <w:rsid w:val="00FD02DA"/>
    <w:rsid w:val="00FD068D"/>
    <w:rsid w:val="00FD06A1"/>
    <w:rsid w:val="00FD0742"/>
    <w:rsid w:val="00FD07D4"/>
    <w:rsid w:val="00FD0CC7"/>
    <w:rsid w:val="00FD0F02"/>
    <w:rsid w:val="00FD10A6"/>
    <w:rsid w:val="00FD1120"/>
    <w:rsid w:val="00FD1184"/>
    <w:rsid w:val="00FD1675"/>
    <w:rsid w:val="00FD171C"/>
    <w:rsid w:val="00FD1860"/>
    <w:rsid w:val="00FD1A31"/>
    <w:rsid w:val="00FD1B32"/>
    <w:rsid w:val="00FD1C09"/>
    <w:rsid w:val="00FD1C0A"/>
    <w:rsid w:val="00FD1C8D"/>
    <w:rsid w:val="00FD1E4D"/>
    <w:rsid w:val="00FD276E"/>
    <w:rsid w:val="00FD279F"/>
    <w:rsid w:val="00FD27A1"/>
    <w:rsid w:val="00FD28B1"/>
    <w:rsid w:val="00FD2A80"/>
    <w:rsid w:val="00FD2C8C"/>
    <w:rsid w:val="00FD2E68"/>
    <w:rsid w:val="00FD301D"/>
    <w:rsid w:val="00FD3065"/>
    <w:rsid w:val="00FD3157"/>
    <w:rsid w:val="00FD3233"/>
    <w:rsid w:val="00FD357F"/>
    <w:rsid w:val="00FD366D"/>
    <w:rsid w:val="00FD3714"/>
    <w:rsid w:val="00FD37D0"/>
    <w:rsid w:val="00FD39E5"/>
    <w:rsid w:val="00FD3C46"/>
    <w:rsid w:val="00FD3E38"/>
    <w:rsid w:val="00FD3F75"/>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BA8"/>
    <w:rsid w:val="00FD6DAC"/>
    <w:rsid w:val="00FD6FB5"/>
    <w:rsid w:val="00FD714A"/>
    <w:rsid w:val="00FD7165"/>
    <w:rsid w:val="00FD747D"/>
    <w:rsid w:val="00FD7828"/>
    <w:rsid w:val="00FD7B36"/>
    <w:rsid w:val="00FD7BA6"/>
    <w:rsid w:val="00FD7CD6"/>
    <w:rsid w:val="00FD7D04"/>
    <w:rsid w:val="00FD7D8A"/>
    <w:rsid w:val="00FD7E94"/>
    <w:rsid w:val="00FD7EBB"/>
    <w:rsid w:val="00FD7F0F"/>
    <w:rsid w:val="00FE02D1"/>
    <w:rsid w:val="00FE02D7"/>
    <w:rsid w:val="00FE0392"/>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CD6"/>
    <w:rsid w:val="00FE1D36"/>
    <w:rsid w:val="00FE1E79"/>
    <w:rsid w:val="00FE1EB6"/>
    <w:rsid w:val="00FE1EC3"/>
    <w:rsid w:val="00FE2585"/>
    <w:rsid w:val="00FE2A73"/>
    <w:rsid w:val="00FE2B1D"/>
    <w:rsid w:val="00FE2EFE"/>
    <w:rsid w:val="00FE2F40"/>
    <w:rsid w:val="00FE317D"/>
    <w:rsid w:val="00FE33DC"/>
    <w:rsid w:val="00FE37CF"/>
    <w:rsid w:val="00FE3878"/>
    <w:rsid w:val="00FE3957"/>
    <w:rsid w:val="00FE3A92"/>
    <w:rsid w:val="00FE3A94"/>
    <w:rsid w:val="00FE3AF8"/>
    <w:rsid w:val="00FE3B10"/>
    <w:rsid w:val="00FE3C0A"/>
    <w:rsid w:val="00FE3D72"/>
    <w:rsid w:val="00FE3E86"/>
    <w:rsid w:val="00FE42CB"/>
    <w:rsid w:val="00FE4357"/>
    <w:rsid w:val="00FE4374"/>
    <w:rsid w:val="00FE4415"/>
    <w:rsid w:val="00FE46A2"/>
    <w:rsid w:val="00FE4974"/>
    <w:rsid w:val="00FE4BBF"/>
    <w:rsid w:val="00FE4BF1"/>
    <w:rsid w:val="00FE4E00"/>
    <w:rsid w:val="00FE512D"/>
    <w:rsid w:val="00FE5150"/>
    <w:rsid w:val="00FE5263"/>
    <w:rsid w:val="00FE52E1"/>
    <w:rsid w:val="00FE59F3"/>
    <w:rsid w:val="00FE5B5A"/>
    <w:rsid w:val="00FE6527"/>
    <w:rsid w:val="00FE66E3"/>
    <w:rsid w:val="00FE6AC8"/>
    <w:rsid w:val="00FE6C97"/>
    <w:rsid w:val="00FE6CF7"/>
    <w:rsid w:val="00FE6EC6"/>
    <w:rsid w:val="00FE703A"/>
    <w:rsid w:val="00FE715C"/>
    <w:rsid w:val="00FE72D2"/>
    <w:rsid w:val="00FE7598"/>
    <w:rsid w:val="00FE7613"/>
    <w:rsid w:val="00FE7754"/>
    <w:rsid w:val="00FE786D"/>
    <w:rsid w:val="00FE7A18"/>
    <w:rsid w:val="00FE7AB1"/>
    <w:rsid w:val="00FE7DBF"/>
    <w:rsid w:val="00FE7DCE"/>
    <w:rsid w:val="00FE7E46"/>
    <w:rsid w:val="00FE7FD2"/>
    <w:rsid w:val="00FF047F"/>
    <w:rsid w:val="00FF04DD"/>
    <w:rsid w:val="00FF051F"/>
    <w:rsid w:val="00FF05C8"/>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09D"/>
    <w:rsid w:val="00FF2272"/>
    <w:rsid w:val="00FF22EE"/>
    <w:rsid w:val="00FF24CE"/>
    <w:rsid w:val="00FF24E8"/>
    <w:rsid w:val="00FF2787"/>
    <w:rsid w:val="00FF27CF"/>
    <w:rsid w:val="00FF288E"/>
    <w:rsid w:val="00FF29FB"/>
    <w:rsid w:val="00FF2D12"/>
    <w:rsid w:val="00FF2E99"/>
    <w:rsid w:val="00FF300D"/>
    <w:rsid w:val="00FF3533"/>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63"/>
    <w:rsid w:val="00FF4FEA"/>
    <w:rsid w:val="00FF5284"/>
    <w:rsid w:val="00FF5299"/>
    <w:rsid w:val="00FF5426"/>
    <w:rsid w:val="00FF54C5"/>
    <w:rsid w:val="00FF5738"/>
    <w:rsid w:val="00FF5974"/>
    <w:rsid w:val="00FF59A3"/>
    <w:rsid w:val="00FF5B47"/>
    <w:rsid w:val="00FF5C5F"/>
    <w:rsid w:val="00FF5C83"/>
    <w:rsid w:val="00FF5EC6"/>
    <w:rsid w:val="00FF6037"/>
    <w:rsid w:val="00FF62C0"/>
    <w:rsid w:val="00FF62D1"/>
    <w:rsid w:val="00FF64A8"/>
    <w:rsid w:val="00FF65B8"/>
    <w:rsid w:val="00FF66B6"/>
    <w:rsid w:val="00FF66DF"/>
    <w:rsid w:val="00FF6941"/>
    <w:rsid w:val="00FF6962"/>
    <w:rsid w:val="00FF6C7D"/>
    <w:rsid w:val="00FF6C9A"/>
    <w:rsid w:val="00FF6D60"/>
    <w:rsid w:val="00FF6D63"/>
    <w:rsid w:val="00FF6DFE"/>
    <w:rsid w:val="00FF6E38"/>
    <w:rsid w:val="00FF728C"/>
    <w:rsid w:val="00FF7792"/>
    <w:rsid w:val="00FF77B8"/>
    <w:rsid w:val="00FF7877"/>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7268241">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7976193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4437375">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0591743">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8633655">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5678427">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318281">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583407">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1325354">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270740">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6974997">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6876612">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623166">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7355">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08867263">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38977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1747626">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432957">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2659010">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2891215">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338112">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1503162">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535191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49738763">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4090021">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629070">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7849640">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714583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4976224">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6523334">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3605838">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0598696">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787868">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39626662">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565477">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4933219">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lguellec\OneDrive%20-%20Qualcomm\Documents\Standards_meetings\CT\CT1_146\Meeting_preparation\1%20Chairing\Docs\Docs_011524_0611\C1-240167.zip" TargetMode="External"/><Relationship Id="rId21" Type="http://schemas.openxmlformats.org/officeDocument/2006/relationships/hyperlink" Target="file:///C:\Users\lguellec\OneDrive%20-%20Qualcomm\Documents\Standards_meetings\CT\CT1_146\Meeting_preparation\1%20Chairing\Docs\Docs_011224_1446\C1-240049.zip" TargetMode="External"/><Relationship Id="rId42" Type="http://schemas.openxmlformats.org/officeDocument/2006/relationships/hyperlink" Target="file:///C:\Users\lguellec\OneDrive%20-%20Qualcomm\Documents\Standards_meetings\CT\CT1_146\Meeting_preparation\1%20Chairing\Docs\Docs_011524_0611\C1-240066.zip" TargetMode="External"/><Relationship Id="rId63" Type="http://schemas.openxmlformats.org/officeDocument/2006/relationships/hyperlink" Target="file:///C:\Users\lguellec\OneDrive%20-%20Qualcomm\Documents\Standards_meetings\CT\CT1_146\Meeting_preparation\1%20Chairing\Docs\Docs_011524_0611\C1-240025.zip" TargetMode="External"/><Relationship Id="rId84" Type="http://schemas.openxmlformats.org/officeDocument/2006/relationships/hyperlink" Target="file:///C:\Users\lguellec\OneDrive%20-%20Qualcomm\Documents\Standards_meetings\CT\CT1_146\Meeting_preparation\1%20Chairing\Docs\Docs_011524_0611\C1-240144.zip" TargetMode="External"/><Relationship Id="rId138" Type="http://schemas.openxmlformats.org/officeDocument/2006/relationships/hyperlink" Target="file:///C:\Users\lguellec\OneDrive%20-%20Qualcomm\Documents\Standards_meetings\CT\CT1_146\Meeting_preparation\1%20Chairing\Docs\Docs_011524_0611\C1-240179.zip" TargetMode="External"/><Relationship Id="rId159" Type="http://schemas.openxmlformats.org/officeDocument/2006/relationships/hyperlink" Target="file:///C:\Users\lguellec\OneDrive%20-%20Qualcomm\Documents\Standards_meetings\CT\CT1_146\Meeting_preparation\1%20Chairing\Docs\Docs_011524_0611\C1-240175.zip" TargetMode="External"/><Relationship Id="rId170" Type="http://schemas.openxmlformats.org/officeDocument/2006/relationships/hyperlink" Target="file:///C:\Users\lguellec\OneDrive%20-%20Qualcomm\Documents\Standards_meetings\CT\CT1_146\Meeting_preparation\1%20Chairing\Docs\Docs_011524_0611\C1-240012.zip" TargetMode="External"/><Relationship Id="rId191" Type="http://schemas.openxmlformats.org/officeDocument/2006/relationships/hyperlink" Target="file:///C:\Users\lguellec\OneDrive%20-%20Qualcomm\Documents\Standards_meetings\CT\CT1_146\Meeting_preparation\1%20Chairing\Docs\Docs_011524_0611\C1-240233.zip" TargetMode="External"/><Relationship Id="rId205" Type="http://schemas.openxmlformats.org/officeDocument/2006/relationships/hyperlink" Target="file:///C:\Users\lguellec\OneDrive%20-%20Qualcomm\Documents\Standards_meetings\CT\CT1_146\Meeting_preparation\1%20Chairing\Docs\Docs_011524_0611\C1-240073.zip" TargetMode="External"/><Relationship Id="rId226" Type="http://schemas.openxmlformats.org/officeDocument/2006/relationships/hyperlink" Target="file:///C:\Users\lguellec\OneDrive%20-%20Qualcomm\Documents\Standards_meetings\CT\CT1_146\Meeting_preparation\1%20Chairing\Docs\Docs_011524_0611\C1-240127.zip" TargetMode="External"/><Relationship Id="rId247" Type="http://schemas.openxmlformats.org/officeDocument/2006/relationships/hyperlink" Target="file:///C:\Users\lguellec\OneDrive%20-%20Qualcomm\Documents\Standards_meetings\CT\CT1_146\Meeting_preparation\1%20Chairing\Docs\Docs_011524_0611\C1-240215.zip" TargetMode="External"/><Relationship Id="rId107" Type="http://schemas.openxmlformats.org/officeDocument/2006/relationships/hyperlink" Target="file:///C:\Users\lguellec\OneDrive%20-%20Qualcomm\Documents\Standards_meetings\CT\CT1_146\Meeting_preparation\1%20Chairing\Docs\Docs_011524_0611\C1-240210.zip" TargetMode="External"/><Relationship Id="rId268" Type="http://schemas.openxmlformats.org/officeDocument/2006/relationships/hyperlink" Target="file:///C:\Users\lguellec\OneDrive%20-%20Qualcomm\Documents\Standards_meetings\CT\CT1_146\Meeting_preparation\1%20Chairing\Docs\Docs_011524_0611\C1-240269.zip" TargetMode="External"/><Relationship Id="rId11" Type="http://schemas.openxmlformats.org/officeDocument/2006/relationships/hyperlink" Target="file:///C:\Users\lguellec\OneDrive%20-%20Qualcomm\Documents\Standards_meetings\CT\CT1_146\Meeting_preparation\1%20Chairing\Docs\Docs_011224_1446\C1-240039.zip" TargetMode="External"/><Relationship Id="rId32" Type="http://schemas.openxmlformats.org/officeDocument/2006/relationships/hyperlink" Target="file:///C:\Users\lguellec\OneDrive%20-%20Qualcomm\Documents\Standards_meetings\CT\CT1_146\Meeting_preparation\1%20Chairing\Docs\Docs_011524_0611\C1-240009.zip" TargetMode="External"/><Relationship Id="rId53" Type="http://schemas.openxmlformats.org/officeDocument/2006/relationships/hyperlink" Target="file:///C:\Users\lguellec\OneDrive%20-%20Qualcomm\Documents\Standards_meetings\CT\CT1_146\Meeting_preparation\1%20Chairing\Docs\Docs_011524_0611\C1-240250.zip" TargetMode="External"/><Relationship Id="rId74" Type="http://schemas.openxmlformats.org/officeDocument/2006/relationships/hyperlink" Target="file:///C:\Users\lguellec\OneDrive%20-%20Qualcomm\Documents\Standards_meetings\CT\CT1_146\Meeting_preparation\1%20Chairing\Docs\Docs_011524_0611\C1-240079.zip" TargetMode="External"/><Relationship Id="rId128" Type="http://schemas.openxmlformats.org/officeDocument/2006/relationships/hyperlink" Target="file:///C:\Users\lguellec\OneDrive%20-%20Qualcomm\Documents\Standards_meetings\CT\CT1_146\Meeting_preparation\1%20Chairing\Docs\Docs_011524_0611\C1-240091.zip" TargetMode="External"/><Relationship Id="rId149" Type="http://schemas.openxmlformats.org/officeDocument/2006/relationships/hyperlink" Target="file:///C:\Users\lguellec\OneDrive%20-%20Qualcomm\Documents\Standards_meetings\CT\CT1_146\Meeting_preparation\1%20Chairing\Docs\Docs_011524_0611\C1-240227.zip" TargetMode="External"/><Relationship Id="rId5" Type="http://schemas.openxmlformats.org/officeDocument/2006/relationships/settings" Target="settings.xml"/><Relationship Id="rId95" Type="http://schemas.openxmlformats.org/officeDocument/2006/relationships/hyperlink" Target="file:///C:\Users\lguellec\OneDrive%20-%20Qualcomm\Documents\Standards_meetings\CT\CT1_146\Meeting_preparation\1%20Chairing\Docs\Docs_011524_0611\C1-240160.zip" TargetMode="External"/><Relationship Id="rId160" Type="http://schemas.openxmlformats.org/officeDocument/2006/relationships/hyperlink" Target="file:///C:\Users\lguellec\OneDrive%20-%20Qualcomm\Documents\Standards_meetings\CT\CT1_146\Meeting_preparation\1%20Chairing\Docs\Docs_011524_0611\C1-240182.zip" TargetMode="External"/><Relationship Id="rId181" Type="http://schemas.openxmlformats.org/officeDocument/2006/relationships/hyperlink" Target="file:///C:\Users\lguellec\OneDrive%20-%20Qualcomm\Documents\Standards_meetings\CT\CT1_146\Meeting_preparation\1%20Chairing\Docs\Docs_011524_0611\C1-240237.zip" TargetMode="External"/><Relationship Id="rId216" Type="http://schemas.openxmlformats.org/officeDocument/2006/relationships/hyperlink" Target="file:///C:\Users\lguellec\OneDrive%20-%20Qualcomm\Documents\Standards_meetings\CT\CT1_146\Meeting_preparation\1%20Chairing\Docs\Docs_011524_0611\C1-240117.zip" TargetMode="External"/><Relationship Id="rId237" Type="http://schemas.openxmlformats.org/officeDocument/2006/relationships/hyperlink" Target="file:///C:\Users\lguellec\OneDrive%20-%20Qualcomm\Documents\Standards_meetings\CT\CT1_146\Meeting_preparation\1%20Chairing\Docs\Docs_011524_0611\C1-240138.zip" TargetMode="External"/><Relationship Id="rId258" Type="http://schemas.openxmlformats.org/officeDocument/2006/relationships/hyperlink" Target="file:///C:\Users\lguellec\OneDrive%20-%20Qualcomm\Documents\Standards_meetings\CT\CT1_146\Meeting_preparation\1%20Chairing\Docs\Docs_011524_0611\C1-240253.zip" TargetMode="External"/><Relationship Id="rId279" Type="http://schemas.openxmlformats.org/officeDocument/2006/relationships/footer" Target="footer2.xml"/><Relationship Id="rId22" Type="http://schemas.openxmlformats.org/officeDocument/2006/relationships/hyperlink" Target="file:///C:\Users\lguellec\OneDrive%20-%20Qualcomm\Documents\Standards_meetings\CT\CT1_146\Meeting_preparation\1%20Chairing\Docs\Docs_011224_1446\C1-240050.zip" TargetMode="External"/><Relationship Id="rId43" Type="http://schemas.openxmlformats.org/officeDocument/2006/relationships/hyperlink" Target="file:///C:\Users\lguellec\OneDrive%20-%20Qualcomm\Documents\Standards_meetings\CT\CT1_146\Meeting_preparation\1%20Chairing\Docs\Docs_011524_0611\C1-240188.zip" TargetMode="External"/><Relationship Id="rId64" Type="http://schemas.openxmlformats.org/officeDocument/2006/relationships/hyperlink" Target="file:///C:\Users\lguellec\OneDrive%20-%20Qualcomm\Documents\Standards_meetings\CT\CT1_146\Meeting_preparation\1%20Chairing\Docs\Docs_011524_0611\C1-240026.zip" TargetMode="External"/><Relationship Id="rId118" Type="http://schemas.openxmlformats.org/officeDocument/2006/relationships/hyperlink" Target="file:///C:\Users\lguellec\OneDrive%20-%20Qualcomm\Documents\Standards_meetings\CT\CT1_146\Meeting_preparation\1%20Chairing\Docs\Docs_011524_0611\C1-240198.zip" TargetMode="External"/><Relationship Id="rId139" Type="http://schemas.openxmlformats.org/officeDocument/2006/relationships/hyperlink" Target="file:///C:\Users\lguellec\OneDrive%20-%20Qualcomm\Documents\Standards_meetings\CT\CT1_146\Meeting_preparation\1%20Chairing\Docs\Docs_011524_0611\C1-240180.zip" TargetMode="External"/><Relationship Id="rId85" Type="http://schemas.openxmlformats.org/officeDocument/2006/relationships/hyperlink" Target="file:///C:\Users\lguellec\OneDrive%20-%20Qualcomm\Documents\Standards_meetings\CT\CT1_146\Meeting_preparation\1%20Chairing\Docs\Docs_011524_0611\C1-240145.zip" TargetMode="External"/><Relationship Id="rId150" Type="http://schemas.openxmlformats.org/officeDocument/2006/relationships/hyperlink" Target="file:///C:\Users\lguellec\OneDrive%20-%20Qualcomm\Documents\Standards_meetings\CT\CT1_146\Meeting_preparation\1%20Chairing\Docs\Docs_011524_0611\C1-240228.zip" TargetMode="External"/><Relationship Id="rId171" Type="http://schemas.openxmlformats.org/officeDocument/2006/relationships/hyperlink" Target="file:///C:\Users\lguellec\OneDrive%20-%20Qualcomm\Documents\Standards_meetings\CT\CT1_146\Meeting_preparation\1%20Chairing\Docs\Docs_011524_0611\C1-240013.zip" TargetMode="External"/><Relationship Id="rId192" Type="http://schemas.openxmlformats.org/officeDocument/2006/relationships/hyperlink" Target="file:///C:\Users\lguellec\OneDrive%20-%20Qualcomm\Documents\Standards_meetings\CT\CT1_146\Meeting_preparation\1%20Chairing\Docs\Docs_011524_0611\C1-240255.zip" TargetMode="External"/><Relationship Id="rId206" Type="http://schemas.openxmlformats.org/officeDocument/2006/relationships/hyperlink" Target="file:///C:\Users\lguellec\OneDrive%20-%20Qualcomm\Documents\Standards_meetings\CT\CT1_146\Meeting_preparation\1%20Chairing\Docs\Docs_011524_0611\C1-240107.zip" TargetMode="External"/><Relationship Id="rId227" Type="http://schemas.openxmlformats.org/officeDocument/2006/relationships/hyperlink" Target="file:///C:\Users\lguellec\OneDrive%20-%20Qualcomm\Documents\Standards_meetings\CT\CT1_146\Meeting_preparation\1%20Chairing\Docs\Docs_011524_0611\C1-240128.zip" TargetMode="External"/><Relationship Id="rId248" Type="http://schemas.openxmlformats.org/officeDocument/2006/relationships/hyperlink" Target="file:///C:\Users\lguellec\OneDrive%20-%20Qualcomm\Documents\Standards_meetings\CT\CT1_146\Meeting_preparation\1%20Chairing\Docs\Docs_011524_0611\C1-240217.zip" TargetMode="External"/><Relationship Id="rId269" Type="http://schemas.openxmlformats.org/officeDocument/2006/relationships/hyperlink" Target="file:///C:\Users\lguellec\OneDrive%20-%20Qualcomm\Documents\Standards_meetings\CT\CT1_146\Meeting_preparation\1%20Chairing\Docs\Docs_011524_0611\C1-240270.zip" TargetMode="External"/><Relationship Id="rId12" Type="http://schemas.openxmlformats.org/officeDocument/2006/relationships/hyperlink" Target="file:///C:\Users\lguellec\OneDrive%20-%20Qualcomm\Documents\Standards_meetings\CT\CT1_146\Meeting_preparation\1%20Chairing\Docs\Docs_011224_1446\C1-240040.zip" TargetMode="External"/><Relationship Id="rId33" Type="http://schemas.openxmlformats.org/officeDocument/2006/relationships/hyperlink" Target="file:///C:\Users\lguellec\OneDrive%20-%20Qualcomm\Documents\Standards_meetings\CT\CT1_146\Meeting_preparation\1%20Chairing\Docs\Docs_011524_0611\C1-240077.zip" TargetMode="External"/><Relationship Id="rId108" Type="http://schemas.openxmlformats.org/officeDocument/2006/relationships/hyperlink" Target="file:///C:\Users\lguellec\OneDrive%20-%20Qualcomm\Documents\Standards_meetings\CT\CT1_146\Meeting_preparation\1%20Chairing\Docs\Docs_011524_0611\C1-240211.zip" TargetMode="External"/><Relationship Id="rId129" Type="http://schemas.openxmlformats.org/officeDocument/2006/relationships/hyperlink" Target="file:///C:\Users\lguellec\OneDrive%20-%20Qualcomm\Documents\Standards_meetings\CT\CT1_146\Meeting_preparation\1%20Chairing\Docs\Docs_011524_0611\C1-240100.zip" TargetMode="External"/><Relationship Id="rId280" Type="http://schemas.openxmlformats.org/officeDocument/2006/relationships/fontTable" Target="fontTable.xml"/><Relationship Id="rId54" Type="http://schemas.openxmlformats.org/officeDocument/2006/relationships/hyperlink" Target="file:///C:\Users\lguellec\OneDrive%20-%20Qualcomm\Documents\Standards_meetings\CT\CT1_146\Meeting_preparation\1%20Chairing\Docs\Docs_011524_0611\C1-240251.zip" TargetMode="External"/><Relationship Id="rId75" Type="http://schemas.openxmlformats.org/officeDocument/2006/relationships/hyperlink" Target="file:///C:\Users\lguellec\OneDrive%20-%20Qualcomm\Documents\Standards_meetings\CT\CT1_146\Meeting_preparation\1%20Chairing\Docs\Docs_011524_0611\C1-240080.zip" TargetMode="External"/><Relationship Id="rId96" Type="http://schemas.openxmlformats.org/officeDocument/2006/relationships/hyperlink" Target="file:///C:\Users\lguellec\OneDrive%20-%20Qualcomm\Documents\Standards_meetings\CT\CT1_146\Meeting_preparation\1%20Chairing\Docs\Docs_011524_0611\C1-240161.zip" TargetMode="External"/><Relationship Id="rId140" Type="http://schemas.openxmlformats.org/officeDocument/2006/relationships/hyperlink" Target="file:///C:\Users\lguellec\OneDrive%20-%20Qualcomm\Documents\Standards_meetings\CT\CT1_146\Meeting_preparation\1%20Chairing\Docs\Docs_011524_0611\C1-240181.zip" TargetMode="External"/><Relationship Id="rId161" Type="http://schemas.openxmlformats.org/officeDocument/2006/relationships/hyperlink" Target="file:///C:\Users\lguellec\OneDrive%20-%20Qualcomm\Documents\Standards_meetings\CT\CT1_146\Meeting_preparation\1%20Chairing\Docs\Docs_011524_0611\C1-240183.zip" TargetMode="External"/><Relationship Id="rId182" Type="http://schemas.openxmlformats.org/officeDocument/2006/relationships/hyperlink" Target="file:///C:\Users\lguellec\OneDrive%20-%20Qualcomm\Documents\Standards_meetings\CT\CT1_146\Meeting_preparation\1%20Chairing\Docs\Docs_011524_0611\C1-240238.zip" TargetMode="External"/><Relationship Id="rId217" Type="http://schemas.openxmlformats.org/officeDocument/2006/relationships/hyperlink" Target="file:///C:\Users\lguellec\OneDrive%20-%20Qualcomm\Documents\Standards_meetings\CT\CT1_146\Meeting_preparation\1%20Chairing\Docs\Docs_011524_0611\C1-240118.zip" TargetMode="External"/><Relationship Id="rId6" Type="http://schemas.openxmlformats.org/officeDocument/2006/relationships/webSettings" Target="webSettings.xml"/><Relationship Id="rId238" Type="http://schemas.openxmlformats.org/officeDocument/2006/relationships/hyperlink" Target="file:///C:\Users\lguellec\OneDrive%20-%20Qualcomm\Documents\Standards_meetings\CT\CT1_146\Meeting_preparation\1%20Chairing\Docs\Docs_011524_0611\C1-240139.zip" TargetMode="External"/><Relationship Id="rId259" Type="http://schemas.openxmlformats.org/officeDocument/2006/relationships/hyperlink" Target="file:///C:\Users\lguellec\OneDrive%20-%20Qualcomm\Documents\Standards_meetings\CT\CT1_146\Meeting_preparation\1%20Chairing\Docs\Docs_011524_0611\C1-240274.zip" TargetMode="External"/><Relationship Id="rId23" Type="http://schemas.openxmlformats.org/officeDocument/2006/relationships/hyperlink" Target="file:///C:\Users\lguellec\OneDrive%20-%20Qualcomm\Documents\Standards_meetings\CT\CT1_146\Meeting_preparation\1%20Chairing\Docs\Docs_011224_1446\C1-240051.zip" TargetMode="External"/><Relationship Id="rId119" Type="http://schemas.openxmlformats.org/officeDocument/2006/relationships/hyperlink" Target="file:///C:\Users\lguellec\OneDrive%20-%20Qualcomm\Documents\Standards_meetings\CT\CT1_146\Meeting_preparation\1%20Chairing\Docs\Docs_011524_0611\C1-240201.zip" TargetMode="External"/><Relationship Id="rId270" Type="http://schemas.openxmlformats.org/officeDocument/2006/relationships/hyperlink" Target="file:///C:\Users\lguellec\OneDrive%20-%20Qualcomm\Documents\Standards_meetings\CT\CT1_146\Meeting_preparation\1%20Chairing\Docs\Docs_011524_0611\C1-240271.zip" TargetMode="External"/><Relationship Id="rId44" Type="http://schemas.openxmlformats.org/officeDocument/2006/relationships/hyperlink" Target="file:///C:\Users\lguellec\OneDrive%20-%20Qualcomm\Documents\Standards_meetings\CT\CT1_146\Meeting_preparation\1%20Chairing\Docs\Docs_011524_0611\C1-240231.zip" TargetMode="External"/><Relationship Id="rId65" Type="http://schemas.openxmlformats.org/officeDocument/2006/relationships/hyperlink" Target="file:///C:\Users\lguellec\OneDrive%20-%20Qualcomm\Documents\Standards_meetings\CT\CT1_146\Meeting_preparation\1%20Chairing\Docs\Docs_011524_0611\C1-240027.zip" TargetMode="External"/><Relationship Id="rId86" Type="http://schemas.openxmlformats.org/officeDocument/2006/relationships/hyperlink" Target="file:///C:\Users\lguellec\OneDrive%20-%20Qualcomm\Documents\Standards_meetings\CT\CT1_146\Meeting_preparation\1%20Chairing\Docs\Docs_011524_0611\C1-240146.zip" TargetMode="External"/><Relationship Id="rId130" Type="http://schemas.openxmlformats.org/officeDocument/2006/relationships/hyperlink" Target="file:///C:\Users\lguellec\OneDrive%20-%20Qualcomm\Documents\Standards_meetings\CT\CT1_146\Meeting_preparation\1%20Chairing\Docs\Docs_011424_1100\C1-240104.zip" TargetMode="External"/><Relationship Id="rId151" Type="http://schemas.openxmlformats.org/officeDocument/2006/relationships/hyperlink" Target="file:///C:\Users\lguellec\OneDrive%20-%20Qualcomm\Documents\Standards_meetings\CT\CT1_146\Meeting_preparation\1%20Chairing\Docs\Docs_011524_0611\C1-240229.zip" TargetMode="External"/><Relationship Id="rId172" Type="http://schemas.openxmlformats.org/officeDocument/2006/relationships/hyperlink" Target="file:///C:\Users\lguellec\OneDrive%20-%20Qualcomm\Documents\Standards_meetings\CT\CT1_146\Meeting_preparation\1%20Chairing\Docs\Docs_011524_0611\C1-240014.zip" TargetMode="External"/><Relationship Id="rId193" Type="http://schemas.openxmlformats.org/officeDocument/2006/relationships/hyperlink" Target="file:///C:\Users\lguellec\OneDrive%20-%20Qualcomm\Documents\Standards_meetings\CT\CT1_146\Meeting_preparation\1%20Chairing\Docs\Docs_011524_0611\C1-240038.zip" TargetMode="External"/><Relationship Id="rId202" Type="http://schemas.openxmlformats.org/officeDocument/2006/relationships/hyperlink" Target="file:///C:\Users\lguellec\OneDrive%20-%20Qualcomm\Documents\Standards_meetings\CT\CT1_146\Meeting_preparation\1%20Chairing\Docs\Docs_011524_0611\C1-240070.zip" TargetMode="External"/><Relationship Id="rId207" Type="http://schemas.openxmlformats.org/officeDocument/2006/relationships/hyperlink" Target="file:///C:\Users\lguellec\OneDrive%20-%20Qualcomm\Documents\Standards_meetings\CT\CT1_146\Meeting_preparation\1%20Chairing\Docs\Docs_011524_0611\C1-240108.zip" TargetMode="External"/><Relationship Id="rId223" Type="http://schemas.openxmlformats.org/officeDocument/2006/relationships/hyperlink" Target="file:///C:\Users\lguellec\OneDrive%20-%20Qualcomm\Documents\Standards_meetings\CT\CT1_146\Meeting_preparation\1%20Chairing\Docs\Docs_011524_0611\C1-240124.zip" TargetMode="External"/><Relationship Id="rId228" Type="http://schemas.openxmlformats.org/officeDocument/2006/relationships/hyperlink" Target="file:///C:\Users\lguellec\OneDrive%20-%20Qualcomm\Documents\Standards_meetings\CT\CT1_146\Meeting_preparation\1%20Chairing\Docs\Docs_011524_0611\C1-240129.zip" TargetMode="External"/><Relationship Id="rId244" Type="http://schemas.openxmlformats.org/officeDocument/2006/relationships/hyperlink" Target="file:///C:\Users\lguellec\OneDrive%20-%20Qualcomm\Documents\Standards_meetings\CT\CT1_146\Meeting_preparation\1%20Chairing\Docs\Docs_011524_0611\C1-240195.zip" TargetMode="External"/><Relationship Id="rId249" Type="http://schemas.openxmlformats.org/officeDocument/2006/relationships/hyperlink" Target="file:///C:\Users\lguellec\OneDrive%20-%20Qualcomm\Documents\Standards_meetings\CT\CT1_146\Meeting_preparation\1%20Chairing\Docs\Docs_011524_0611\C1-240248.zip" TargetMode="External"/><Relationship Id="rId13" Type="http://schemas.openxmlformats.org/officeDocument/2006/relationships/hyperlink" Target="file:///C:\Users\lguellec\OneDrive%20-%20Qualcomm\Documents\Standards_meetings\CT\CT1_146\Meeting_preparation\1%20Chairing\Docs\Docs_011224_1446\C1-240041.zip" TargetMode="External"/><Relationship Id="rId18" Type="http://schemas.openxmlformats.org/officeDocument/2006/relationships/hyperlink" Target="file:///C:\Users\lguellec\OneDrive%20-%20Qualcomm\Documents\Standards_meetings\CT\CT1_146\Meeting_preparation\1%20Chairing\Docs\Docs_011224_1446\C1-240046.zip" TargetMode="External"/><Relationship Id="rId39" Type="http://schemas.openxmlformats.org/officeDocument/2006/relationships/hyperlink" Target="file:///C:\Users\lguellec\OneDrive%20-%20Qualcomm\Documents\Standards_meetings\CT\CT1_146\Meeting_preparation\1%20Chairing\Docs\Docs_011524_0611\C1-240279.zip" TargetMode="External"/><Relationship Id="rId109" Type="http://schemas.openxmlformats.org/officeDocument/2006/relationships/hyperlink" Target="file:///C:\Users\lguellec\OneDrive%20-%20Qualcomm\Documents\Standards_meetings\CT\CT1_146\Meeting_preparation\1%20Chairing\Docs\Docs_011524_0611\C1-240212.zip" TargetMode="External"/><Relationship Id="rId260" Type="http://schemas.openxmlformats.org/officeDocument/2006/relationships/hyperlink" Target="file:///C:\Users\lguellec\OneDrive%20-%20Qualcomm\Documents\Standards_meetings\CT\CT1_146\Meeting_preparation\1%20Chairing\Docs\Docs_011524_0611\C1-240275.zip" TargetMode="External"/><Relationship Id="rId265" Type="http://schemas.openxmlformats.org/officeDocument/2006/relationships/hyperlink" Target="file:///C:\Users\lguellec\OneDrive%20-%20Qualcomm\Documents\Standards_meetings\CT\CT1_146\Meeting_preparation\1%20Chairing\Docs\Docs_011524_0611\C1-240266.zip" TargetMode="External"/><Relationship Id="rId281" Type="http://schemas.microsoft.com/office/2011/relationships/people" Target="people.xml"/><Relationship Id="rId34" Type="http://schemas.openxmlformats.org/officeDocument/2006/relationships/hyperlink" Target="file:///C:\Users\lguellec\OneDrive%20-%20Qualcomm\Documents\Standards_meetings\CT\CT1_146\Meeting_preparation\1%20Chairing\Docs\Docs_011524_0611\C1-240098.zip" TargetMode="External"/><Relationship Id="rId50" Type="http://schemas.openxmlformats.org/officeDocument/2006/relationships/hyperlink" Target="file:///C:\Users\lguellec\OneDrive%20-%20Qualcomm\Documents\Standards_meetings\CT\CT1_146\Meeting_preparation\1%20Chairing\Docs\Docs_011524_0611\C1-240245.zip" TargetMode="External"/><Relationship Id="rId55" Type="http://schemas.openxmlformats.org/officeDocument/2006/relationships/hyperlink" Target="file:///C:\Users\lguellec\OneDrive%20-%20Qualcomm\Documents\Standards_meetings\CT\CT1_146\Meeting_preparation\1%20Chairing\Docs\Docs_011524_0611\C1-240252.zip" TargetMode="External"/><Relationship Id="rId76" Type="http://schemas.openxmlformats.org/officeDocument/2006/relationships/hyperlink" Target="file:///C:\Users\lguellec\OneDrive%20-%20Qualcomm\Documents\Standards_meetings\CT\CT1_146\Meeting_preparation\1%20Chairing\Docs\Docs_011524_0611\C1-240081.zip" TargetMode="External"/><Relationship Id="rId97" Type="http://schemas.openxmlformats.org/officeDocument/2006/relationships/hyperlink" Target="file:///C:\Users\lguellec\OneDrive%20-%20Qualcomm\Documents\Standards_meetings\CT\CT1_146\Meeting_preparation\1%20Chairing\Docs\Docs_011524_0611\C1-240162.zip" TargetMode="External"/><Relationship Id="rId104" Type="http://schemas.openxmlformats.org/officeDocument/2006/relationships/hyperlink" Target="file:///C:\Users\lguellec\OneDrive%20-%20Qualcomm\Documents\Standards_meetings\CT\CT1_146\Meeting_preparation\1%20Chairing\Docs\Docs_011524_0611\C1-240207.zip" TargetMode="External"/><Relationship Id="rId120" Type="http://schemas.openxmlformats.org/officeDocument/2006/relationships/hyperlink" Target="file:///C:\Users\lguellec\OneDrive%20-%20Qualcomm\Documents\Standards_meetings\CT\CT1_146\Meeting_preparation\1%20Chairing\Docs\Docs_011524_0611\C1-240261.zip" TargetMode="External"/><Relationship Id="rId125" Type="http://schemas.openxmlformats.org/officeDocument/2006/relationships/hyperlink" Target="file:///C:\Users\lguellec\OneDrive%20-%20Qualcomm\Documents\Standards_meetings\CT\CT1_146\Meeting_preparation\1%20Chairing\Docs\Docs_011524_0611\C1-240088.zip" TargetMode="External"/><Relationship Id="rId141" Type="http://schemas.openxmlformats.org/officeDocument/2006/relationships/hyperlink" Target="file:///C:\Users\lguellec\OneDrive%20-%20Qualcomm\Documents\Standards_meetings\CT\CT1_146\Meeting_preparation\1%20Chairing\Docs\Docs_011524_0611\C1-240219.zip" TargetMode="External"/><Relationship Id="rId146" Type="http://schemas.openxmlformats.org/officeDocument/2006/relationships/hyperlink" Target="file:///C:\Users\lguellec\OneDrive%20-%20Qualcomm\Documents\Standards_meetings\CT\CT1_146\Meeting_preparation\1%20Chairing\Docs\Docs_011524_0611\C1-240224.zip" TargetMode="External"/><Relationship Id="rId167" Type="http://schemas.openxmlformats.org/officeDocument/2006/relationships/hyperlink" Target="file:///C:\Users\lguellec\OneDrive%20-%20Qualcomm\Documents\Standards_meetings\CT\CT1_146\Meeting_preparation\1%20Chairing\Docs\Docs_011524_0611\C1-240218.zip" TargetMode="External"/><Relationship Id="rId188" Type="http://schemas.openxmlformats.org/officeDocument/2006/relationships/hyperlink" Target="file:///C:\Users\lguellec\OneDrive%20-%20Qualcomm\Documents\Standards_meetings\CT\CT1_146\Meeting_preparation\1%20Chairing\Docs\Docs_011524_0611\C1-240140.zip" TargetMode="External"/><Relationship Id="rId7" Type="http://schemas.openxmlformats.org/officeDocument/2006/relationships/footnotes" Target="footnotes.xml"/><Relationship Id="rId71" Type="http://schemas.openxmlformats.org/officeDocument/2006/relationships/hyperlink" Target="file:///C:\Users\lguellec\OneDrive%20-%20Qualcomm\Documents\Standards_meetings\CT\CT1_146\Meeting_preparation\1%20Chairing\Docs\Docs_011524_0611\C1-240033.zip" TargetMode="External"/><Relationship Id="rId92" Type="http://schemas.openxmlformats.org/officeDocument/2006/relationships/hyperlink" Target="file:///C:\Users\lguellec\OneDrive%20-%20Qualcomm\Documents\Standards_meetings\CT\CT1_146\Meeting_preparation\1%20Chairing\Docs\Docs_011524_0611\C1-240155.zip" TargetMode="External"/><Relationship Id="rId162" Type="http://schemas.openxmlformats.org/officeDocument/2006/relationships/hyperlink" Target="file:///C:\Users\lguellec\OneDrive%20-%20Qualcomm\Documents\Standards_meetings\CT\CT1_146\Meeting_preparation\1%20Chairing\Docs\Docs_011524_0611\C1-240184.zip" TargetMode="External"/><Relationship Id="rId183" Type="http://schemas.openxmlformats.org/officeDocument/2006/relationships/hyperlink" Target="file:///C:\Users\lguellec\OneDrive%20-%20Qualcomm\Documents\Standards_meetings\CT\CT1_146\Meeting_preparation\1%20Chairing\Docs\Docs_011524_0611\C1-240239.zip" TargetMode="External"/><Relationship Id="rId213" Type="http://schemas.openxmlformats.org/officeDocument/2006/relationships/hyperlink" Target="file:///C:\Users\lguellec\OneDrive%20-%20Qualcomm\Documents\Standards_meetings\CT\CT1_146\Meeting_preparation\1%20Chairing\Docs\Docs_011524_0611\C1-240114.zip" TargetMode="External"/><Relationship Id="rId218" Type="http://schemas.openxmlformats.org/officeDocument/2006/relationships/hyperlink" Target="file:///C:\Users\lguellec\OneDrive%20-%20Qualcomm\Documents\Standards_meetings\CT\CT1_146\Meeting_preparation\1%20Chairing\Docs\Docs_011524_0611\C1-240119.zip" TargetMode="External"/><Relationship Id="rId234" Type="http://schemas.openxmlformats.org/officeDocument/2006/relationships/hyperlink" Target="file:///C:\Users\lguellec\OneDrive%20-%20Qualcomm\Documents\Standards_meetings\CT\CT1_146\Meeting_preparation\1%20Chairing\Docs\Docs_011524_0611\C1-240135.zip" TargetMode="External"/><Relationship Id="rId239" Type="http://schemas.openxmlformats.org/officeDocument/2006/relationships/hyperlink" Target="file:///C:\Users\lguellec\OneDrive%20-%20Qualcomm\Documents\Standards_meetings\CT\CT1_146\Meeting_preparation\1%20Chairing\Docs\Docs_011524_0611\C1-240190.zip" TargetMode="External"/><Relationship Id="rId2" Type="http://schemas.openxmlformats.org/officeDocument/2006/relationships/customXml" Target="../customXml/item1.xml"/><Relationship Id="rId29" Type="http://schemas.openxmlformats.org/officeDocument/2006/relationships/hyperlink" Target="file:///C:\Users\lguellec\OneDrive%20-%20Qualcomm\Documents\Standards_meetings\CT\CT1_146\Meeting_preparation\1%20Chairing\Docs\Docs_011224_1446\C1-240057.zip" TargetMode="External"/><Relationship Id="rId250" Type="http://schemas.openxmlformats.org/officeDocument/2006/relationships/hyperlink" Target="file:///C:\Users\lguellec\OneDrive%20-%20Qualcomm\Documents\Standards_meetings\CT\CT1_146\Meeting_preparation\1%20Chairing\Docs\Docs_011524_0611\C1-240067.zip" TargetMode="External"/><Relationship Id="rId255" Type="http://schemas.openxmlformats.org/officeDocument/2006/relationships/hyperlink" Target="file:///C:\Users\lguellec\OneDrive%20-%20Qualcomm\Documents\Standards_meetings\CT\CT1_146\Meeting_preparation\1%20Chairing\Docs\Docs_011524_0611\C1-240076.zip" TargetMode="External"/><Relationship Id="rId271" Type="http://schemas.openxmlformats.org/officeDocument/2006/relationships/hyperlink" Target="file:///C:\Users\lguellec\OneDrive%20-%20Qualcomm\Documents\Standards_meetings\CT\CT1_146\Meeting_preparation\1%20Chairing\Docs\Docs_011524_0611\C1-240272.zip" TargetMode="External"/><Relationship Id="rId276" Type="http://schemas.openxmlformats.org/officeDocument/2006/relationships/hyperlink" Target="file:///C:\Users\lguellec\OneDrive%20-%20Qualcomm\Documents\Standards_meetings\CT\CT1_146\Meeting_preparation\1%20Chairing\Docs\Docs_011524_0611\C1-240216.zip" TargetMode="External"/><Relationship Id="rId24" Type="http://schemas.openxmlformats.org/officeDocument/2006/relationships/hyperlink" Target="file:///C:\Users\lguellec\OneDrive%20-%20Qualcomm\Documents\Standards_meetings\CT\CT1_146\Meeting_preparation\1%20Chairing\Docs\Docs_011224_1446\C1-240052.zip" TargetMode="External"/><Relationship Id="rId40" Type="http://schemas.openxmlformats.org/officeDocument/2006/relationships/hyperlink" Target="file:///C:\Users\lguellec\OneDrive%20-%20Qualcomm\Documents\Standards_meetings\CT\CT1_146\Meeting_preparation\1%20Chairing\Docs\Docs_011524_0611\C1-240148.zip" TargetMode="External"/><Relationship Id="rId45" Type="http://schemas.openxmlformats.org/officeDocument/2006/relationships/hyperlink" Target="file:///C:\Users\lguellec\OneDrive%20-%20Qualcomm\Documents\Standards_meetings\CT\CT1_146\Meeting_preparation\1%20Chairing\Docs\Docs_011524_0611\C1-240234.zip" TargetMode="External"/><Relationship Id="rId66" Type="http://schemas.openxmlformats.org/officeDocument/2006/relationships/hyperlink" Target="file:///C:\Users\lguellec\OneDrive%20-%20Qualcomm\Documents\Standards_meetings\CT\CT1_146\Meeting_preparation\1%20Chairing\Docs\Docs_011524_0611\C1-240028.zip" TargetMode="External"/><Relationship Id="rId87" Type="http://schemas.openxmlformats.org/officeDocument/2006/relationships/hyperlink" Target="file:///C:\Users\lguellec\OneDrive%20-%20Qualcomm\Documents\Standards_meetings\CT\CT1_146\Meeting_preparation\1%20Chairing\Docs\Docs_011524_0611\C1-240150.zip" TargetMode="External"/><Relationship Id="rId110" Type="http://schemas.openxmlformats.org/officeDocument/2006/relationships/hyperlink" Target="file:///C:\Users\lguellec\OneDrive%20-%20Qualcomm\Documents\Standards_meetings\CT\CT1_146\Meeting_preparation\1%20Chairing\Docs\Docs_011524_0611\C1-240258.zip" TargetMode="External"/><Relationship Id="rId115" Type="http://schemas.openxmlformats.org/officeDocument/2006/relationships/hyperlink" Target="file:///C:\Users\lguellec\OneDrive%20-%20Qualcomm\Documents\Standards_meetings\CT\CT1_146\Meeting_preparation\1%20Chairing\Docs\Docs_011524_0611\C1-240165.zip" TargetMode="External"/><Relationship Id="rId131" Type="http://schemas.openxmlformats.org/officeDocument/2006/relationships/hyperlink" Target="file:///C:\Users\lguellec\OneDrive%20-%20Qualcomm\Documents\Standards_meetings\CT\CT1_146\Meeting_preparation\1%20Chairing\Docs\Docs_011424_1100\C1-240105.zip" TargetMode="External"/><Relationship Id="rId136" Type="http://schemas.openxmlformats.org/officeDocument/2006/relationships/hyperlink" Target="file:///C:\Users\lguellec\OneDrive%20-%20Qualcomm\Documents\Standards_meetings\CT\CT1_146\Meeting_preparation\1%20Chairing\Docs\Docs_011524_0611\C1-240177.zip" TargetMode="External"/><Relationship Id="rId157" Type="http://schemas.openxmlformats.org/officeDocument/2006/relationships/hyperlink" Target="file:///C:\Users\lguellec\OneDrive%20-%20Qualcomm\Documents\Standards_meetings\CT\CT1_146\Meeting_preparation\1%20Chairing\Docs\Docs_011524_0611\C1-240173.zip" TargetMode="External"/><Relationship Id="rId178" Type="http://schemas.openxmlformats.org/officeDocument/2006/relationships/hyperlink" Target="file:///C:\Users\lguellec\OneDrive%20-%20Qualcomm\Documents\Standards_meetings\CT\CT1_146\Meeting_preparation\1%20Chairing\Docs\Docs_011524_0611\C1-240085.zip" TargetMode="External"/><Relationship Id="rId61" Type="http://schemas.openxmlformats.org/officeDocument/2006/relationships/hyperlink" Target="file:///C:\Users\lguellec\OneDrive%20-%20Qualcomm\Documents\Standards_meetings\CT\CT1_146\Meeting_preparation\1%20Chairing\Docs\Docs_011524_0611\C1-240023.zip" TargetMode="External"/><Relationship Id="rId82" Type="http://schemas.openxmlformats.org/officeDocument/2006/relationships/hyperlink" Target="file:///C:\Users\lguellec\OneDrive%20-%20Qualcomm\Documents\Standards_meetings\CT\CT1_146\Meeting_preparation\1%20Chairing\Docs\Docs_011424_1100\C1-240102.zip" TargetMode="External"/><Relationship Id="rId152" Type="http://schemas.openxmlformats.org/officeDocument/2006/relationships/hyperlink" Target="file:///C:\Users\lguellec\OneDrive%20-%20Qualcomm\Documents\Standards_meetings\CT\CT1_146\Meeting_preparation\1%20Chairing\Docs\Docs_011524_0611\C1-240230.zip" TargetMode="External"/><Relationship Id="rId173" Type="http://schemas.openxmlformats.org/officeDocument/2006/relationships/hyperlink" Target="file:///C:\Users\lguellec\OneDrive%20-%20Qualcomm\Documents\Standards_meetings\CT\CT1_146\Meeting_preparation\1%20Chairing\Docs\Docs_011524_0611\C1-240015.zip" TargetMode="External"/><Relationship Id="rId194" Type="http://schemas.openxmlformats.org/officeDocument/2006/relationships/hyperlink" Target="file:///C:\Users\lguellec\OneDrive%20-%20Qualcomm\Documents\Standards_meetings\CT\CT1_146\Meeting_preparation\1%20Chairing\Docs\Docs_011524_0611\C1-240059.zip" TargetMode="External"/><Relationship Id="rId199" Type="http://schemas.openxmlformats.org/officeDocument/2006/relationships/hyperlink" Target="file:///C:\Users\lguellec\OneDrive%20-%20Qualcomm\Documents\Standards_meetings\CT\CT1_146\Meeting_preparation\1%20Chairing\Docs\Docs_011524_0611\C1-240095.zip" TargetMode="External"/><Relationship Id="rId203" Type="http://schemas.openxmlformats.org/officeDocument/2006/relationships/hyperlink" Target="file:///C:\Users\lguellec\OneDrive%20-%20Qualcomm\Documents\Standards_meetings\CT\CT1_146\Meeting_preparation\1%20Chairing\Docs\Docs_011524_0611\C1-240071.zip" TargetMode="External"/><Relationship Id="rId208" Type="http://schemas.openxmlformats.org/officeDocument/2006/relationships/hyperlink" Target="file:///C:\Users\lguellec\OneDrive%20-%20Qualcomm\Documents\Standards_meetings\CT\CT1_146\Meeting_preparation\1%20Chairing\Docs\Docs_011524_0611\C1-240109.zip" TargetMode="External"/><Relationship Id="rId229" Type="http://schemas.openxmlformats.org/officeDocument/2006/relationships/hyperlink" Target="file:///C:\Users\lguellec\OneDrive%20-%20Qualcomm\Documents\Standards_meetings\CT\CT1_146\Meeting_preparation\1%20Chairing\Docs\Docs_011524_0611\C1-240130.zip" TargetMode="External"/><Relationship Id="rId19" Type="http://schemas.openxmlformats.org/officeDocument/2006/relationships/hyperlink" Target="file:///C:\Users\lguellec\OneDrive%20-%20Qualcomm\Documents\Standards_meetings\CT\CT1_146\Meeting_preparation\1%20Chairing\Docs\Docs_011224_1446\C1-240047.zip" TargetMode="External"/><Relationship Id="rId224" Type="http://schemas.openxmlformats.org/officeDocument/2006/relationships/hyperlink" Target="file:///C:\Users\lguellec\OneDrive%20-%20Qualcomm\Documents\Standards_meetings\CT\CT1_146\Meeting_preparation\1%20Chairing\Docs\Docs_011524_0611\C1-240125.zip" TargetMode="External"/><Relationship Id="rId240" Type="http://schemas.openxmlformats.org/officeDocument/2006/relationships/hyperlink" Target="file:///C:\Users\lguellec\OneDrive%20-%20Qualcomm\Documents\Standards_meetings\CT\CT1_146\Meeting_preparation\1%20Chairing\Docs\Docs_011524_0611\C1-240191.zip" TargetMode="External"/><Relationship Id="rId245" Type="http://schemas.openxmlformats.org/officeDocument/2006/relationships/hyperlink" Target="file:///C:\Users\lguellec\OneDrive%20-%20Qualcomm\Documents\Standards_meetings\CT\CT1_146\Meeting_preparation\1%20Chairing\Docs\Docs_011524_0611\C1-240213.zip" TargetMode="External"/><Relationship Id="rId261" Type="http://schemas.openxmlformats.org/officeDocument/2006/relationships/hyperlink" Target="file:///C:\Users\lguellec\OneDrive%20-%20Qualcomm\Documents\Standards_meetings\CT\CT1_146\Meeting_preparation\1%20Chairing\Docs\Docs_011524_0611\C1-240277.zip" TargetMode="External"/><Relationship Id="rId266" Type="http://schemas.openxmlformats.org/officeDocument/2006/relationships/hyperlink" Target="file:///C:\Users\lguellec\OneDrive%20-%20Qualcomm\Documents\Standards_meetings\CT\CT1_146\Meeting_preparation\1%20Chairing\Docs\Docs_011524_0611\C1-240267.zip" TargetMode="External"/><Relationship Id="rId14" Type="http://schemas.openxmlformats.org/officeDocument/2006/relationships/hyperlink" Target="file:///C:\Users\lguellec\OneDrive%20-%20Qualcomm\Documents\Standards_meetings\CT\CT1_146\Meeting_preparation\1%20Chairing\Docs\Docs_011224_1446\C1-240042.zip" TargetMode="External"/><Relationship Id="rId30" Type="http://schemas.openxmlformats.org/officeDocument/2006/relationships/hyperlink" Target="file:///C:\Users\lguellec\OneDrive%20-%20Qualcomm\Documents\Standards_meetings\CT\CT1_146\Meeting_preparation\1%20Chairing\Docs\Docs_011224_1446\C1-240058.zip" TargetMode="External"/><Relationship Id="rId35" Type="http://schemas.openxmlformats.org/officeDocument/2006/relationships/hyperlink" Target="file:///C:\Users\lguellec\OneDrive%20-%20Qualcomm\Documents\Standards_meetings\CT\CT1_146\Meeting_preparation\1%20Chairing\Docs\Docs_011524_0611\C1-240197.zip" TargetMode="External"/><Relationship Id="rId56" Type="http://schemas.openxmlformats.org/officeDocument/2006/relationships/hyperlink" Target="file:///C:\Users\lguellec\OneDrive%20-%20Qualcomm\Documents\Standards_meetings\CT\CT1_146\Meeting_preparation\1%20Chairing\Docs\Docs_011524_0611\C1-240254.zip" TargetMode="External"/><Relationship Id="rId77" Type="http://schemas.openxmlformats.org/officeDocument/2006/relationships/hyperlink" Target="file:///C:\Users\lguellec\OneDrive%20-%20Qualcomm\Documents\Standards_meetings\CT\CT1_146\Meeting_preparation\1%20Chairing\Docs\Docs_011524_0611\C1-240082.zip" TargetMode="External"/><Relationship Id="rId100" Type="http://schemas.openxmlformats.org/officeDocument/2006/relationships/hyperlink" Target="file:///C:\Users\lguellec\OneDrive%20-%20Qualcomm\Documents\Standards_meetings\CT\CT1_146\Meeting_preparation\1%20Chairing\Docs\Docs_011524_0611\C1-240203.zip" TargetMode="External"/><Relationship Id="rId105" Type="http://schemas.openxmlformats.org/officeDocument/2006/relationships/hyperlink" Target="file:///C:\Users\lguellec\OneDrive%20-%20Qualcomm\Documents\Standards_meetings\CT\CT1_146\Meeting_preparation\1%20Chairing\Docs\Docs_011524_0611\C1-240208.zip" TargetMode="External"/><Relationship Id="rId126" Type="http://schemas.openxmlformats.org/officeDocument/2006/relationships/hyperlink" Target="file:///C:\Users\lguellec\OneDrive%20-%20Qualcomm\Documents\Standards_meetings\CT\CT1_146\Meeting_preparation\1%20Chairing\Docs\Docs_011524_0611\C1-240089.zip" TargetMode="External"/><Relationship Id="rId147" Type="http://schemas.openxmlformats.org/officeDocument/2006/relationships/hyperlink" Target="file:///C:\Users\lguellec\OneDrive%20-%20Qualcomm\Documents\Standards_meetings\CT\CT1_146\Meeting_preparation\1%20Chairing\Docs\Docs_011524_0611\C1-240225.zip" TargetMode="External"/><Relationship Id="rId168" Type="http://schemas.openxmlformats.org/officeDocument/2006/relationships/hyperlink" Target="file:///C:\Users\lguellec\OneDrive%20-%20Qualcomm\Documents\Standards_meetings\CT\CT1_146\Meeting_preparation\1%20Chairing\Docs\Docs_011524_0611\C1-240010.zip" TargetMode="External"/><Relationship Id="rId282"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file:///C:\Users\lguellec\OneDrive%20-%20Qualcomm\Documents\Standards_meetings\CT\CT1_146\Meeting_preparation\1%20Chairing\Docs\Docs_011524_0611\C1-240246.zip" TargetMode="External"/><Relationship Id="rId72" Type="http://schemas.openxmlformats.org/officeDocument/2006/relationships/hyperlink" Target="file:///C:\Users\lguellec\OneDrive%20-%20Qualcomm\Documents\Standards_meetings\CT\CT1_146\Meeting_preparation\1%20Chairing\Docs\Docs_011524_0611\C1-240034.zip" TargetMode="External"/><Relationship Id="rId93" Type="http://schemas.openxmlformats.org/officeDocument/2006/relationships/hyperlink" Target="file:///C:\Users\lguellec\OneDrive%20-%20Qualcomm\Documents\Standards_meetings\CT\CT1_146\Meeting_preparation\1%20Chairing\Docs\Docs_011524_0611\C1-240158.zip" TargetMode="External"/><Relationship Id="rId98" Type="http://schemas.openxmlformats.org/officeDocument/2006/relationships/hyperlink" Target="file:///C:\Users\lguellec\OneDrive%20-%20Qualcomm\Documents\Standards_meetings\CT\CT1_146\Meeting_preparation\1%20Chairing\Docs\Docs_011524_0611\C1-240171.zip" TargetMode="External"/><Relationship Id="rId121" Type="http://schemas.openxmlformats.org/officeDocument/2006/relationships/hyperlink" Target="file:///C:\Users\lguellec\OneDrive%20-%20Qualcomm\Documents\Standards_meetings\CT\CT1_146\Meeting_preparation\1%20Chairing\Docs\Docs_011524_0611\C1-240036.zip" TargetMode="External"/><Relationship Id="rId142" Type="http://schemas.openxmlformats.org/officeDocument/2006/relationships/hyperlink" Target="file:///C:\Users\lguellec\OneDrive%20-%20Qualcomm\Documents\Standards_meetings\CT\CT1_146\Meeting_preparation\1%20Chairing\Docs\Docs_011524_0611\C1-240220.zip" TargetMode="External"/><Relationship Id="rId163" Type="http://schemas.openxmlformats.org/officeDocument/2006/relationships/hyperlink" Target="file:///C:\Users\lguellec\OneDrive%20-%20Qualcomm\Documents\Standards_meetings\CT\CT1_146\Meeting_preparation\1%20Chairing\Docs\Docs_011524_0611\C1-240185.zip" TargetMode="External"/><Relationship Id="rId184" Type="http://schemas.openxmlformats.org/officeDocument/2006/relationships/hyperlink" Target="file:///C:\Users\lguellec\OneDrive%20-%20Qualcomm\Documents\Standards_meetings\CT\CT1_146\Meeting_preparation\1%20Chairing\Docs\Docs_011524_0611\C1-240240.zip" TargetMode="External"/><Relationship Id="rId189" Type="http://schemas.openxmlformats.org/officeDocument/2006/relationships/hyperlink" Target="file:///C:\Users\lguellec\OneDrive%20-%20Qualcomm\Documents\Standards_meetings\CT\CT1_146\Meeting_preparation\1%20Chairing\Docs\Docs_011524_0611\C1-240141.zip" TargetMode="External"/><Relationship Id="rId219" Type="http://schemas.openxmlformats.org/officeDocument/2006/relationships/hyperlink" Target="file:///C:\Users\lguellec\OneDrive%20-%20Qualcomm\Documents\Standards_meetings\CT\CT1_146\Meeting_preparation\1%20Chairing\Docs\Docs_011524_0611\C1-240120.zip" TargetMode="External"/><Relationship Id="rId3" Type="http://schemas.openxmlformats.org/officeDocument/2006/relationships/numbering" Target="numbering.xml"/><Relationship Id="rId214" Type="http://schemas.openxmlformats.org/officeDocument/2006/relationships/hyperlink" Target="file:///C:\Users\lguellec\OneDrive%20-%20Qualcomm\Documents\Standards_meetings\CT\CT1_146\Meeting_preparation\1%20Chairing\Docs\Docs_011524_0611\C1-240115.zip" TargetMode="External"/><Relationship Id="rId230" Type="http://schemas.openxmlformats.org/officeDocument/2006/relationships/hyperlink" Target="file:///C:\Users\lguellec\OneDrive%20-%20Qualcomm\Documents\Standards_meetings\CT\CT1_146\Meeting_preparation\1%20Chairing\Docs\Docs_011524_0611\C1-240131.zip" TargetMode="External"/><Relationship Id="rId235" Type="http://schemas.openxmlformats.org/officeDocument/2006/relationships/hyperlink" Target="file:///C:\Users\lguellec\OneDrive%20-%20Qualcomm\Documents\Standards_meetings\CT\CT1_146\Meeting_preparation\1%20Chairing\Docs\Docs_011524_0611\C1-240136.zip" TargetMode="External"/><Relationship Id="rId251" Type="http://schemas.openxmlformats.org/officeDocument/2006/relationships/hyperlink" Target="file:///C:\Users\lguellec\OneDrive%20-%20Qualcomm\Documents\Standards_meetings\CT\CT1_146\Meeting_preparation\1%20Chairing\Docs\Docs_011524_0611\C1-240068.zip" TargetMode="External"/><Relationship Id="rId256" Type="http://schemas.openxmlformats.org/officeDocument/2006/relationships/hyperlink" Target="file:///C:\Users\lguellec\OneDrive%20-%20Qualcomm\Documents\Standards_meetings\CT\CT1_146\Meeting_preparation\1%20Chairing\Docs\Docs_011524_0611\C1-240142.zip" TargetMode="External"/><Relationship Id="rId277" Type="http://schemas.openxmlformats.org/officeDocument/2006/relationships/header" Target="header1.xml"/><Relationship Id="rId25" Type="http://schemas.openxmlformats.org/officeDocument/2006/relationships/hyperlink" Target="file:///C:\Users\lguellec\OneDrive%20-%20Qualcomm\Documents\Standards_meetings\CT\CT1_146\Meeting_preparation\1%20Chairing\Docs\Docs_011224_1446\C1-240053.zip" TargetMode="External"/><Relationship Id="rId46" Type="http://schemas.openxmlformats.org/officeDocument/2006/relationships/hyperlink" Target="file:///C:\Users\lguellec\OneDrive%20-%20Qualcomm\Documents\Standards_meetings\CT\CT1_146\Meeting_preparation\1%20Chairing\Docs\Docs_011524_0611\C1-240235.zip" TargetMode="External"/><Relationship Id="rId67" Type="http://schemas.openxmlformats.org/officeDocument/2006/relationships/hyperlink" Target="file:///C:\Users\lguellec\OneDrive%20-%20Qualcomm\Documents\Standards_meetings\CT\CT1_146\Meeting_preparation\1%20Chairing\Docs\Docs_011524_0611\C1-240029.zip" TargetMode="External"/><Relationship Id="rId116" Type="http://schemas.openxmlformats.org/officeDocument/2006/relationships/hyperlink" Target="file:///C:\Users\lguellec\OneDrive%20-%20Qualcomm\Documents\Standards_meetings\CT\CT1_146\Meeting_preparation\1%20Chairing\Docs\Docs_011524_0611\C1-240166.zip" TargetMode="External"/><Relationship Id="rId137" Type="http://schemas.openxmlformats.org/officeDocument/2006/relationships/hyperlink" Target="file:///C:\Users\lguellec\OneDrive%20-%20Qualcomm\Documents\Standards_meetings\CT\CT1_146\Meeting_preparation\1%20Chairing\Docs\Docs_011524_0611\C1-240178.zip" TargetMode="External"/><Relationship Id="rId158" Type="http://schemas.openxmlformats.org/officeDocument/2006/relationships/hyperlink" Target="file:///C:\Users\lguellec\OneDrive%20-%20Qualcomm\Documents\Standards_meetings\CT\CT1_146\Meeting_preparation\1%20Chairing\Docs\Docs_011524_0611\C1-240174.zip" TargetMode="External"/><Relationship Id="rId272" Type="http://schemas.openxmlformats.org/officeDocument/2006/relationships/hyperlink" Target="file:///C:\Users\lguellec\OneDrive%20-%20Qualcomm\Documents\Standards_meetings\CT\CT1_146\Meeting_preparation\1%20Chairing\Docs\Docs_011524_0611\C1-240273.zip" TargetMode="External"/><Relationship Id="rId20" Type="http://schemas.openxmlformats.org/officeDocument/2006/relationships/hyperlink" Target="file:///C:\Users\lguellec\OneDrive%20-%20Qualcomm\Documents\Standards_meetings\CT\CT1_146\Meeting_preparation\1%20Chairing\Docs\Docs_011224_1446\C1-240048.zip" TargetMode="External"/><Relationship Id="rId41" Type="http://schemas.openxmlformats.org/officeDocument/2006/relationships/hyperlink" Target="file:///C:\Users\lguellec\OneDrive%20-%20Qualcomm\Documents\Standards_meetings\CT\CT1_146\Meeting_preparation\1%20Chairing\Docs\Docs_011524_0611\C1-240149.zip" TargetMode="External"/><Relationship Id="rId62" Type="http://schemas.openxmlformats.org/officeDocument/2006/relationships/hyperlink" Target="file:///C:\Users\lguellec\OneDrive%20-%20Qualcomm\Documents\Standards_meetings\CT\CT1_146\Meeting_preparation\1%20Chairing\Docs\Docs_011524_0611\C1-240024.zip" TargetMode="External"/><Relationship Id="rId83" Type="http://schemas.openxmlformats.org/officeDocument/2006/relationships/hyperlink" Target="file:///C:\Users\lguellec\OneDrive%20-%20Qualcomm\Documents\Standards_meetings\CT\CT1_146\Meeting_preparation\1%20Chairing\Docs\Docs_011524_0611\C1-240143.zip" TargetMode="External"/><Relationship Id="rId88" Type="http://schemas.openxmlformats.org/officeDocument/2006/relationships/hyperlink" Target="file:///C:\Users\lguellec\OneDrive%20-%20Qualcomm\Documents\Standards_meetings\CT\CT1_146\Meeting_preparation\1%20Chairing\Docs\Docs_011524_0611\C1-240151.zip" TargetMode="External"/><Relationship Id="rId111" Type="http://schemas.openxmlformats.org/officeDocument/2006/relationships/hyperlink" Target="file:///C:\Users\lguellec\OneDrive%20-%20Qualcomm\Documents\Standards_meetings\CT\CT1_146\Meeting_preparation\1%20Chairing\Docs\Docs_011524_0611\C1-240260.zip" TargetMode="External"/><Relationship Id="rId132" Type="http://schemas.openxmlformats.org/officeDocument/2006/relationships/hyperlink" Target="file:///C:\Users\lguellec\OneDrive%20-%20Qualcomm\Documents\Standards_meetings\CT\CT1_146\Meeting_preparation\1%20Chairing\Docs\Docs_011424_1100\C1-240106.zip" TargetMode="External"/><Relationship Id="rId153" Type="http://schemas.openxmlformats.org/officeDocument/2006/relationships/hyperlink" Target="file:///C:\Users\lguellec\OneDrive%20-%20Qualcomm\Documents\Standards_meetings\CT\CT1_146\Meeting_preparation\1%20Chairing\Docs\Docs_011524_0611\C1-240168.zip" TargetMode="External"/><Relationship Id="rId174" Type="http://schemas.openxmlformats.org/officeDocument/2006/relationships/hyperlink" Target="file:///C:\Users\lguellec\OneDrive%20-%20Qualcomm\Documents\Standards_meetings\CT\CT1_146\Meeting_preparation\1%20Chairing\Docs\Docs_011524_0611\C1-240016.zip" TargetMode="External"/><Relationship Id="rId179" Type="http://schemas.openxmlformats.org/officeDocument/2006/relationships/hyperlink" Target="file:///C:\Users\lguellec\OneDrive%20-%20Qualcomm\Documents\Standards_meetings\CT\CT1_146\Meeting_preparation\1%20Chairing\Docs\Docs_011524_0611\C1-240093.zip" TargetMode="External"/><Relationship Id="rId195" Type="http://schemas.openxmlformats.org/officeDocument/2006/relationships/hyperlink" Target="file:///C:\Users\lguellec\OneDrive%20-%20Qualcomm\Documents\Standards_meetings\CT\CT1_146\Meeting_preparation\1%20Chairing\Docs\Docs_011524_0611\C1-240060.zip" TargetMode="External"/><Relationship Id="rId209" Type="http://schemas.openxmlformats.org/officeDocument/2006/relationships/hyperlink" Target="file:///C:\Users\lguellec\OneDrive%20-%20Qualcomm\Documents\Standards_meetings\CT\CT1_146\Meeting_preparation\1%20Chairing\Docs\Docs_011524_0611\C1-240110.zip" TargetMode="External"/><Relationship Id="rId190" Type="http://schemas.openxmlformats.org/officeDocument/2006/relationships/hyperlink" Target="file:///C:\Users\lguellec\OneDrive%20-%20Qualcomm\Documents\Standards_meetings\CT\CT1_146\Meeting_preparation\1%20Chairing\Docs\Docs_011524_0611\C1-240189.zip" TargetMode="External"/><Relationship Id="rId204" Type="http://schemas.openxmlformats.org/officeDocument/2006/relationships/hyperlink" Target="file:///C:\Users\lguellec\OneDrive%20-%20Qualcomm\Documents\Standards_meetings\CT\CT1_146\Meeting_preparation\1%20Chairing\Docs\Docs_011524_0611\C1-240072.zip" TargetMode="External"/><Relationship Id="rId220" Type="http://schemas.openxmlformats.org/officeDocument/2006/relationships/hyperlink" Target="file:///C:\Users\lguellec\OneDrive%20-%20Qualcomm\Documents\Standards_meetings\CT\CT1_146\Meeting_preparation\1%20Chairing\Docs\Docs_011524_0611\C1-240121.zip" TargetMode="External"/><Relationship Id="rId225" Type="http://schemas.openxmlformats.org/officeDocument/2006/relationships/hyperlink" Target="file:///C:\Users\lguellec\OneDrive%20-%20Qualcomm\Documents\Standards_meetings\CT\CT1_146\Meeting_preparation\1%20Chairing\Docs\Docs_011524_0611\C1-240126.zip" TargetMode="External"/><Relationship Id="rId241" Type="http://schemas.openxmlformats.org/officeDocument/2006/relationships/hyperlink" Target="file:///C:\Users\lguellec\OneDrive%20-%20Qualcomm\Documents\Standards_meetings\CT\CT1_146\Meeting_preparation\1%20Chairing\Docs\Docs_011524_0611\C1-240192.zip" TargetMode="External"/><Relationship Id="rId246" Type="http://schemas.openxmlformats.org/officeDocument/2006/relationships/hyperlink" Target="file:///C:\Users\lguellec\OneDrive%20-%20Qualcomm\Documents\Standards_meetings\CT\CT1_146\Meeting_preparation\1%20Chairing\Docs\Docs_011524_0611\C1-240214.zip" TargetMode="External"/><Relationship Id="rId267" Type="http://schemas.openxmlformats.org/officeDocument/2006/relationships/hyperlink" Target="file:///C:\Users\lguellec\OneDrive%20-%20Qualcomm\Documents\Standards_meetings\CT\CT1_146\Meeting_preparation\1%20Chairing\Docs\Docs_011524_0611\C1-240268.zip" TargetMode="External"/><Relationship Id="rId15" Type="http://schemas.openxmlformats.org/officeDocument/2006/relationships/hyperlink" Target="file:///C:\Users\lguellec\OneDrive%20-%20Qualcomm\Documents\Standards_meetings\CT\CT1_146\Meeting_preparation\1%20Chairing\Docs\Docs_011224_1446\C1-240043.zip" TargetMode="External"/><Relationship Id="rId36" Type="http://schemas.openxmlformats.org/officeDocument/2006/relationships/hyperlink" Target="file:///C:\Users\lguellec\OneDrive%20-%20Qualcomm\Documents\Standards_meetings\CT\CT1_146\Meeting_preparation\1%20Chairing\Docs\Docs_011524_0611\C1-240199.zip" TargetMode="External"/><Relationship Id="rId57" Type="http://schemas.openxmlformats.org/officeDocument/2006/relationships/hyperlink" Target="file:///C:\Users\lguellec\OneDrive%20-%20Qualcomm\Documents\Standards_meetings\CT\CT1_146\Meeting_preparation\1%20Chairing\Docs\Docs_011524_0611\C1-240247.zip" TargetMode="External"/><Relationship Id="rId106" Type="http://schemas.openxmlformats.org/officeDocument/2006/relationships/hyperlink" Target="file:///C:\Users\lguellec\OneDrive%20-%20Qualcomm\Documents\Standards_meetings\CT\CT1_146\Meeting_preparation\1%20Chairing\Docs\Docs_011524_0611\C1-240209.zip" TargetMode="External"/><Relationship Id="rId127" Type="http://schemas.openxmlformats.org/officeDocument/2006/relationships/hyperlink" Target="file:///C:\Users\lguellec\OneDrive%20-%20Qualcomm\Documents\Standards_meetings\CT\CT1_146\Meeting_preparation\1%20Chairing\Docs\Docs_011524_0611\C1-240090.zip" TargetMode="External"/><Relationship Id="rId262" Type="http://schemas.openxmlformats.org/officeDocument/2006/relationships/hyperlink" Target="file:///C:\Users\lguellec\OneDrive%20-%20Qualcomm\Documents\Standards_meetings\CT\CT1_146\Meeting_preparation\1%20Chairing\Docs\Docs_011524_0611\C1-240278.zip" TargetMode="External"/><Relationship Id="rId10" Type="http://schemas.openxmlformats.org/officeDocument/2006/relationships/hyperlink" Target="file:///C:\Users\lguellec\OneDrive%20-%20Qualcomm\Documents\Standards_meetings\CT\CT1_146\Meeting_preparation\1%20Chairing\Docs\Docs_011324_1525\C1-240008.zip" TargetMode="External"/><Relationship Id="rId31" Type="http://schemas.openxmlformats.org/officeDocument/2006/relationships/hyperlink" Target="file:///C:\Users\lguellec\OneDrive%20-%20Qualcomm\Documents\Standards_meetings\CT\CT1_146\Meeting_preparation\1%20Chairing\Docs\Docs_011524_0611\C1-240276.zip" TargetMode="External"/><Relationship Id="rId52" Type="http://schemas.openxmlformats.org/officeDocument/2006/relationships/hyperlink" Target="file:///C:\Users\lguellec\OneDrive%20-%20Qualcomm\Documents\Standards_meetings\CT\CT1_146\Meeting_preparation\1%20Chairing\Docs\Docs_011524_0611\C1-240249.zip" TargetMode="External"/><Relationship Id="rId73" Type="http://schemas.openxmlformats.org/officeDocument/2006/relationships/hyperlink" Target="file:///C:\Users\lguellec\OneDrive%20-%20Qualcomm\Documents\Standards_meetings\CT\CT1_146\Meeting_preparation\1%20Chairing\Docs\Docs_011524_0611\C1-240035.zip" TargetMode="External"/><Relationship Id="rId78" Type="http://schemas.openxmlformats.org/officeDocument/2006/relationships/hyperlink" Target="file:///C:\Users\lguellec\OneDrive%20-%20Qualcomm\Documents\Standards_meetings\CT\CT1_146\Meeting_preparation\1%20Chairing\Docs\Docs_011524_0611\C1-240083.zip" TargetMode="External"/><Relationship Id="rId94" Type="http://schemas.openxmlformats.org/officeDocument/2006/relationships/hyperlink" Target="file:///C:\Users\lguellec\OneDrive%20-%20Qualcomm\Documents\Standards_meetings\CT\CT1_146\Meeting_preparation\1%20Chairing\Docs\Docs_011524_0611\C1-240159.zip" TargetMode="External"/><Relationship Id="rId99" Type="http://schemas.openxmlformats.org/officeDocument/2006/relationships/hyperlink" Target="file:///C:\Users\lguellec\OneDrive%20-%20Qualcomm\Documents\Standards_meetings\CT\CT1_146\Meeting_preparation\1%20Chairing\Docs\Docs_011524_0611\C1-240202.zip" TargetMode="External"/><Relationship Id="rId101" Type="http://schemas.openxmlformats.org/officeDocument/2006/relationships/hyperlink" Target="file:///C:\Users\lguellec\OneDrive%20-%20Qualcomm\Documents\Standards_meetings\CT\CT1_146\Meeting_preparation\1%20Chairing\Docs\Docs_011524_0611\C1-240204.zip" TargetMode="External"/><Relationship Id="rId122" Type="http://schemas.openxmlformats.org/officeDocument/2006/relationships/hyperlink" Target="file:///C:\Users\lguellec\OneDrive%20-%20Qualcomm\Documents\Standards_meetings\CT\CT1_146\Meeting_preparation\1%20Chairing\Docs\Docs_011524_0611\C1-240037.zip" TargetMode="External"/><Relationship Id="rId143" Type="http://schemas.openxmlformats.org/officeDocument/2006/relationships/hyperlink" Target="file:///C:\Users\lguellec\OneDrive%20-%20Qualcomm\Documents\Standards_meetings\CT\CT1_146\Meeting_preparation\1%20Chairing\Docs\Docs_011524_0611\C1-240221.zip" TargetMode="External"/><Relationship Id="rId148" Type="http://schemas.openxmlformats.org/officeDocument/2006/relationships/hyperlink" Target="file:///C:\Users\lguellec\OneDrive%20-%20Qualcomm\Documents\Standards_meetings\CT\CT1_146\Meeting_preparation\1%20Chairing\Docs\Docs_011524_0611\C1-240226.zip" TargetMode="External"/><Relationship Id="rId164" Type="http://schemas.openxmlformats.org/officeDocument/2006/relationships/hyperlink" Target="file:///C:\Users\lguellec\OneDrive%20-%20Qualcomm\Documents\Standards_meetings\CT\CT1_146\Meeting_preparation\1%20Chairing\Docs\Docs_011524_0611\C1-240186.zip" TargetMode="External"/><Relationship Id="rId169" Type="http://schemas.openxmlformats.org/officeDocument/2006/relationships/hyperlink" Target="file:///C:\Users\lguellec\OneDrive%20-%20Qualcomm\Documents\Standards_meetings\CT\CT1_146\Meeting_preparation\1%20Chairing\Docs\Docs_011524_0611\C1-240011.zip" TargetMode="External"/><Relationship Id="rId185" Type="http://schemas.openxmlformats.org/officeDocument/2006/relationships/hyperlink" Target="file:///C:\Users\lguellec\OneDrive%20-%20Qualcomm\Documents\Standards_meetings\CT\CT1_146\Meeting_preparation\1%20Chairing\Docs\Docs_011524_0611\C1-240241.zip" TargetMode="External"/><Relationship Id="rId4" Type="http://schemas.openxmlformats.org/officeDocument/2006/relationships/styles" Target="styles.xml"/><Relationship Id="rId9" Type="http://schemas.openxmlformats.org/officeDocument/2006/relationships/hyperlink" Target="file:///C:\Users\lguellec\OneDrive%20-%20Qualcomm\Documents\Standards_meetings\CT\CT1_146\Meeting_preparation\1%20Chairing\Docs\Docs_011224_1446\C1-240006.zip" TargetMode="External"/><Relationship Id="rId180" Type="http://schemas.openxmlformats.org/officeDocument/2006/relationships/hyperlink" Target="file:///C:\Users\lguellec\OneDrive%20-%20Qualcomm\Documents\Standards_meetings\CT\CT1_146\Meeting_preparation\1%20Chairing\Docs\Docs_011524_0611\C1-240232.zip" TargetMode="External"/><Relationship Id="rId210" Type="http://schemas.openxmlformats.org/officeDocument/2006/relationships/hyperlink" Target="file:///C:\Users\lguellec\OneDrive%20-%20Qualcomm\Documents\Standards_meetings\CT\CT1_146\Meeting_preparation\1%20Chairing\Docs\Docs_011524_0611\C1-240111.zip" TargetMode="External"/><Relationship Id="rId215" Type="http://schemas.openxmlformats.org/officeDocument/2006/relationships/hyperlink" Target="file:///C:\Users\lguellec\OneDrive%20-%20Qualcomm\Documents\Standards_meetings\CT\CT1_146\Meeting_preparation\1%20Chairing\Docs\Docs_011524_0611\C1-240116.zip" TargetMode="External"/><Relationship Id="rId236" Type="http://schemas.openxmlformats.org/officeDocument/2006/relationships/hyperlink" Target="file:///C:\Users\lguellec\OneDrive%20-%20Qualcomm\Documents\Standards_meetings\CT\CT1_146\Meeting_preparation\1%20Chairing\Docs\Docs_011524_0611\C1-240137.zip" TargetMode="External"/><Relationship Id="rId257" Type="http://schemas.openxmlformats.org/officeDocument/2006/relationships/hyperlink" Target="file:///C:\Users\lguellec\OneDrive%20-%20Qualcomm\Documents\Standards_meetings\CT\CT1_146\Meeting_preparation\1%20Chairing\Docs\Docs_011524_0611\C1-240164.zip" TargetMode="External"/><Relationship Id="rId278" Type="http://schemas.openxmlformats.org/officeDocument/2006/relationships/footer" Target="footer1.xml"/><Relationship Id="rId26" Type="http://schemas.openxmlformats.org/officeDocument/2006/relationships/hyperlink" Target="file:///C:\Users\lguellec\OneDrive%20-%20Qualcomm\Documents\Standards_meetings\CT\CT1_146\Meeting_preparation\1%20Chairing\Docs\Docs_011224_1446\C1-240054.zip" TargetMode="External"/><Relationship Id="rId231" Type="http://schemas.openxmlformats.org/officeDocument/2006/relationships/hyperlink" Target="file:///C:\Users\lguellec\OneDrive%20-%20Qualcomm\Documents\Standards_meetings\CT\CT1_146\Meeting_preparation\1%20Chairing\Docs\Docs_011524_0611\C1-240132.zip" TargetMode="External"/><Relationship Id="rId252" Type="http://schemas.openxmlformats.org/officeDocument/2006/relationships/hyperlink" Target="file:///C:\Users\lguellec\OneDrive%20-%20Qualcomm\Documents\Standards_meetings\CT\CT1_146\Meeting_preparation\1%20Chairing\Docs\Docs_011524_0611\C1-240069.zip" TargetMode="External"/><Relationship Id="rId273" Type="http://schemas.openxmlformats.org/officeDocument/2006/relationships/hyperlink" Target="file:///C:\Users\lguellec\OneDrive%20-%20Qualcomm\Documents\Standards_meetings\CT\CT1_146\Meeting_preparation\1%20Chairing\Docs\Docs_011524_0611\C1-240078.zip" TargetMode="External"/><Relationship Id="rId47" Type="http://schemas.openxmlformats.org/officeDocument/2006/relationships/hyperlink" Target="file:///C:\Users\lguellec\OneDrive%20-%20Qualcomm\Documents\Standards_meetings\CT\CT1_146\Meeting_preparation\1%20Chairing\Docs\Docs_011524_0611\C1-240236.zip" TargetMode="External"/><Relationship Id="rId68" Type="http://schemas.openxmlformats.org/officeDocument/2006/relationships/hyperlink" Target="file:///C:\Users\lguellec\OneDrive%20-%20Qualcomm\Documents\Standards_meetings\CT\CT1_146\Meeting_preparation\1%20Chairing\Docs\Docs_011524_0611\C1-240030.zip" TargetMode="External"/><Relationship Id="rId89" Type="http://schemas.openxmlformats.org/officeDocument/2006/relationships/hyperlink" Target="file:///C:\Users\lguellec\OneDrive%20-%20Qualcomm\Documents\Standards_meetings\CT\CT1_146\Meeting_preparation\1%20Chairing\Docs\Docs_011524_0611\C1-240152.zip" TargetMode="External"/><Relationship Id="rId112" Type="http://schemas.openxmlformats.org/officeDocument/2006/relationships/hyperlink" Target="file:///C:\Users\lguellec\OneDrive%20-%20Qualcomm\Documents\Standards_meetings\CT\CT1_146\Meeting_preparation\1%20Chairing\Docs\Docs_011524_0611\C1-240262.zip" TargetMode="External"/><Relationship Id="rId133" Type="http://schemas.openxmlformats.org/officeDocument/2006/relationships/hyperlink" Target="file:///C:\Users\lguellec\OneDrive%20-%20Qualcomm\Documents\Standards_meetings\CT\CT1_146\Meeting_preparation\1%20Chairing\Docs\Docs_011524_0611\C1-240156.zip" TargetMode="External"/><Relationship Id="rId154" Type="http://schemas.openxmlformats.org/officeDocument/2006/relationships/hyperlink" Target="file:///C:\Users\lguellec\OneDrive%20-%20Qualcomm\Documents\Standards_meetings\CT\CT1_146\Meeting_preparation\1%20Chairing\Docs\Docs_011524_0611\C1-240169.zip" TargetMode="External"/><Relationship Id="rId175" Type="http://schemas.openxmlformats.org/officeDocument/2006/relationships/hyperlink" Target="file:///C:\Users\lguellec\OneDrive%20-%20Qualcomm\Documents\Standards_meetings\CT\CT1_146\Meeting_preparation\1%20Chairing\Docs\Docs_011524_0611\C1-240017.zip" TargetMode="External"/><Relationship Id="rId196" Type="http://schemas.openxmlformats.org/officeDocument/2006/relationships/hyperlink" Target="file:///C:\Users\lguellec\OneDrive%20-%20Qualcomm\Documents\Standards_meetings\CT\CT1_146\Meeting_preparation\1%20Chairing\Docs\Docs_011524_0611\C1-240063.zip" TargetMode="External"/><Relationship Id="rId200" Type="http://schemas.openxmlformats.org/officeDocument/2006/relationships/hyperlink" Target="file:///C:\Users\lguellec\OneDrive%20-%20Qualcomm\Documents\Standards_meetings\CT\CT1_146\Meeting_preparation\1%20Chairing\Docs\Docs_011524_0611\C1-240097.zip" TargetMode="External"/><Relationship Id="rId16" Type="http://schemas.openxmlformats.org/officeDocument/2006/relationships/hyperlink" Target="file:///C:\Users\lguellec\OneDrive%20-%20Qualcomm\Documents\Standards_meetings\CT\CT1_146\Meeting_preparation\1%20Chairing\Docs\Docs_011224_1446\C1-240044.zip" TargetMode="External"/><Relationship Id="rId221" Type="http://schemas.openxmlformats.org/officeDocument/2006/relationships/hyperlink" Target="file:///C:\Users\lguellec\OneDrive%20-%20Qualcomm\Documents\Standards_meetings\CT\CT1_146\Meeting_preparation\1%20Chairing\Docs\Docs_011524_0611\C1-240122.zip" TargetMode="External"/><Relationship Id="rId242" Type="http://schemas.openxmlformats.org/officeDocument/2006/relationships/hyperlink" Target="file:///C:\Users\lguellec\OneDrive%20-%20Qualcomm\Documents\Standards_meetings\CT\CT1_146\Meeting_preparation\1%20Chairing\Docs\Docs_011524_0611\C1-240193.zip" TargetMode="External"/><Relationship Id="rId263" Type="http://schemas.openxmlformats.org/officeDocument/2006/relationships/hyperlink" Target="file:///C:\Users\lguellec\OneDrive%20-%20Qualcomm\Documents\Standards_meetings\CT\CT1_146\Meeting_preparation\1%20Chairing\Docs\Docs_011424_1100\C1-240061.zip" TargetMode="External"/><Relationship Id="rId37" Type="http://schemas.openxmlformats.org/officeDocument/2006/relationships/hyperlink" Target="file:///C:\Users\lguellec\OneDrive%20-%20Qualcomm\Documents\Standards_meetings\CT\CT1_146\Meeting_preparation\1%20Chairing\Docs\Docs_011524_0611\C1-240200.zip" TargetMode="External"/><Relationship Id="rId58" Type="http://schemas.openxmlformats.org/officeDocument/2006/relationships/hyperlink" Target="file:///C:\Users\lguellec\OneDrive%20-%20Qualcomm\Documents\Standards_meetings\CT\CT1_146\Meeting_preparation\1%20Chairing\Docs\Docs_011524_0611\C1-240020.zip" TargetMode="External"/><Relationship Id="rId79" Type="http://schemas.openxmlformats.org/officeDocument/2006/relationships/hyperlink" Target="file:///C:\Users\lguellec\OneDrive%20-%20Qualcomm\Documents\Standards_meetings\CT\CT1_146\Meeting_preparation\1%20Chairing\Docs\Docs_011524_0611\C1-240086.zip" TargetMode="External"/><Relationship Id="rId102" Type="http://schemas.openxmlformats.org/officeDocument/2006/relationships/hyperlink" Target="file:///C:\Users\lguellec\OneDrive%20-%20Qualcomm\Documents\Standards_meetings\CT\CT1_146\Meeting_preparation\1%20Chairing\Docs\Docs_011524_0611\C1-240205.zip" TargetMode="External"/><Relationship Id="rId123" Type="http://schemas.openxmlformats.org/officeDocument/2006/relationships/hyperlink" Target="file:///C:\Users\lguellec\OneDrive%20-%20Qualcomm\Documents\Standards_meetings\CT\CT1_146\Meeting_preparation\1%20Chairing\Docs\Docs_011524_0611\C1-240084.zip" TargetMode="External"/><Relationship Id="rId144" Type="http://schemas.openxmlformats.org/officeDocument/2006/relationships/hyperlink" Target="file:///C:\Users\lguellec\OneDrive%20-%20Qualcomm\Documents\Standards_meetings\CT\CT1_146\Meeting_preparation\1%20Chairing\Docs\Docs_011524_0611\C1-240222.zip" TargetMode="External"/><Relationship Id="rId90" Type="http://schemas.openxmlformats.org/officeDocument/2006/relationships/hyperlink" Target="file:///C:\Users\lguellec\OneDrive%20-%20Qualcomm\Documents\Standards_meetings\CT\CT1_146\Meeting_preparation\1%20Chairing\Docs\Docs_011524_0611\C1-240153.zip" TargetMode="External"/><Relationship Id="rId165" Type="http://schemas.openxmlformats.org/officeDocument/2006/relationships/hyperlink" Target="file:///C:\Users\lguellec\OneDrive%20-%20Qualcomm\Documents\Standards_meetings\CT\CT1_146\Meeting_preparation\1%20Chairing\Docs\Docs_011524_0611\C1-240187.zip" TargetMode="External"/><Relationship Id="rId186" Type="http://schemas.openxmlformats.org/officeDocument/2006/relationships/hyperlink" Target="file:///C:\Users\lguellec\OneDrive%20-%20Qualcomm\Documents\Standards_meetings\CT\CT1_146\Meeting_preparation\1%20Chairing\Docs\Docs_011524_0611\C1-240242.zip" TargetMode="External"/><Relationship Id="rId211" Type="http://schemas.openxmlformats.org/officeDocument/2006/relationships/hyperlink" Target="file:///C:\Users\lguellec\OneDrive%20-%20Qualcomm\Documents\Standards_meetings\CT\CT1_146\Meeting_preparation\1%20Chairing\Docs\Docs_011524_0611\C1-240112.zip" TargetMode="External"/><Relationship Id="rId232" Type="http://schemas.openxmlformats.org/officeDocument/2006/relationships/hyperlink" Target="file:///C:\Users\lguellec\OneDrive%20-%20Qualcomm\Documents\Standards_meetings\CT\CT1_146\Meeting_preparation\1%20Chairing\Docs\Docs_011524_0611\C1-240133.zip" TargetMode="External"/><Relationship Id="rId253" Type="http://schemas.openxmlformats.org/officeDocument/2006/relationships/hyperlink" Target="file:///C:\Users\lguellec\OneDrive%20-%20Qualcomm\Documents\Standards_meetings\CT\CT1_146\Meeting_preparation\1%20Chairing\Docs\Docs_011524_0611\C1-240074.zip" TargetMode="External"/><Relationship Id="rId274" Type="http://schemas.openxmlformats.org/officeDocument/2006/relationships/hyperlink" Target="file:///C:\Users\lguellec\OneDrive%20-%20Qualcomm\Documents\Standards_meetings\CT\CT1_146\Meeting_preparation\1%20Chairing\Docs\Docs_011524_0611\C1-240096.zip" TargetMode="External"/><Relationship Id="rId27" Type="http://schemas.openxmlformats.org/officeDocument/2006/relationships/hyperlink" Target="file:///C:\Users\lguellec\OneDrive%20-%20Qualcomm\Documents\Standards_meetings\CT\CT1_146\Meeting_preparation\1%20Chairing\Docs\Docs_011224_1446\C1-240055.zip" TargetMode="External"/><Relationship Id="rId48" Type="http://schemas.openxmlformats.org/officeDocument/2006/relationships/hyperlink" Target="file:///C:\Users\lguellec\OneDrive%20-%20Qualcomm\Documents\Standards_meetings\CT\CT1_146\Meeting_preparation\1%20Chairing\Docs\Docs_011524_0611\C1-240243.zip" TargetMode="External"/><Relationship Id="rId69" Type="http://schemas.openxmlformats.org/officeDocument/2006/relationships/hyperlink" Target="file:///C:\Users\lguellec\OneDrive%20-%20Qualcomm\Documents\Standards_meetings\CT\CT1_146\Meeting_preparation\1%20Chairing\Docs\Docs_011524_0611\C1-240031.zip" TargetMode="External"/><Relationship Id="rId113" Type="http://schemas.openxmlformats.org/officeDocument/2006/relationships/hyperlink" Target="file:///C:\Users\lguellec\OneDrive%20-%20Qualcomm\Documents\Standards_meetings\CT\CT1_146\Meeting_preparation\1%20Chairing\Docs\Docs_011524_0611\C1-240263.zip" TargetMode="External"/><Relationship Id="rId134" Type="http://schemas.openxmlformats.org/officeDocument/2006/relationships/hyperlink" Target="file:///C:\Users\lguellec\OneDrive%20-%20Qualcomm\Documents\Standards_meetings\CT\CT1_146\Meeting_preparation\1%20Chairing\Docs\Docs_011524_0611\C1-240157.zip" TargetMode="External"/><Relationship Id="rId80" Type="http://schemas.openxmlformats.org/officeDocument/2006/relationships/hyperlink" Target="file:///C:\Users\lguellec\OneDrive%20-%20Qualcomm\Documents\Standards_meetings\CT\CT1_146\Meeting_preparation\1%20Chairing\Docs\Docs_011524_0611\C1-240092.zip" TargetMode="External"/><Relationship Id="rId155" Type="http://schemas.openxmlformats.org/officeDocument/2006/relationships/hyperlink" Target="file:///C:\Users\lguellec\OneDrive%20-%20Qualcomm\Documents\Standards_meetings\CT\CT1_146\Meeting_preparation\1%20Chairing\Docs\Docs_011524_0611\C1-240170.zip" TargetMode="External"/><Relationship Id="rId176" Type="http://schemas.openxmlformats.org/officeDocument/2006/relationships/hyperlink" Target="file:///C:\Users\lguellec\OneDrive%20-%20Qualcomm\Documents\Standards_meetings\CT\CT1_146\Meeting_preparation\1%20Chairing\Docs\Docs_011524_0611\C1-240018.zip" TargetMode="External"/><Relationship Id="rId197" Type="http://schemas.openxmlformats.org/officeDocument/2006/relationships/hyperlink" Target="file:///C:\Users\lguellec\OneDrive%20-%20Qualcomm\Documents\Standards_meetings\CT\CT1_146\Meeting_preparation\1%20Chairing\Docs\Docs_011524_0611\C1-240064.zip" TargetMode="External"/><Relationship Id="rId201" Type="http://schemas.openxmlformats.org/officeDocument/2006/relationships/hyperlink" Target="file:///C:\Users\lguellec\OneDrive%20-%20Qualcomm\Documents\Standards_meetings\CT\CT1_146\Meeting_preparation\1%20Chairing\Docs\Docs_011524_0611\C1-240163.zip" TargetMode="External"/><Relationship Id="rId222" Type="http://schemas.openxmlformats.org/officeDocument/2006/relationships/hyperlink" Target="file:///C:\Users\lguellec\OneDrive%20-%20Qualcomm\Documents\Standards_meetings\CT\CT1_146\Meeting_preparation\1%20Chairing\Docs\Docs_011524_0611\C1-240123.zip" TargetMode="External"/><Relationship Id="rId243" Type="http://schemas.openxmlformats.org/officeDocument/2006/relationships/hyperlink" Target="file:///C:\Users\lguellec\OneDrive%20-%20Qualcomm\Documents\Standards_meetings\CT\CT1_146\Meeting_preparation\1%20Chairing\Docs\Docs_011524_0611\C1-240194.zip" TargetMode="External"/><Relationship Id="rId264" Type="http://schemas.openxmlformats.org/officeDocument/2006/relationships/hyperlink" Target="file:///C:\Users\lguellec\OneDrive%20-%20Qualcomm\Documents\Standards_meetings\CT\CT1_146\Meeting_preparation\1%20Chairing\Docs\Docs_011524_0611\C1-240265.zip" TargetMode="External"/><Relationship Id="rId17" Type="http://schemas.openxmlformats.org/officeDocument/2006/relationships/hyperlink" Target="file:///C:\Users\lguellec\OneDrive%20-%20Qualcomm\Documents\Standards_meetings\CT\CT1_146\Meeting_preparation\1%20Chairing\Docs\Docs_011224_1446\C1-240045.zip" TargetMode="External"/><Relationship Id="rId38" Type="http://schemas.openxmlformats.org/officeDocument/2006/relationships/hyperlink" Target="file:///C:\Users\lguellec\OneDrive%20-%20Qualcomm\Documents\Standards_meetings\CT\CT1_146\Meeting_preparation\1%20Chairing\Docs\Docs_011524_0611\C1-240264.zip" TargetMode="External"/><Relationship Id="rId59" Type="http://schemas.openxmlformats.org/officeDocument/2006/relationships/hyperlink" Target="file:///C:\Users\lguellec\OneDrive%20-%20Qualcomm\Documents\Standards_meetings\CT\CT1_146\Meeting_preparation\1%20Chairing\Docs\Docs_011524_0611\C1-240021.zip" TargetMode="External"/><Relationship Id="rId103" Type="http://schemas.openxmlformats.org/officeDocument/2006/relationships/hyperlink" Target="file:///C:\Users\lguellec\OneDrive%20-%20Qualcomm\Documents\Standards_meetings\CT\CT1_146\Meeting_preparation\1%20Chairing\Docs\Docs_011524_0611\C1-240206.zip" TargetMode="External"/><Relationship Id="rId124" Type="http://schemas.openxmlformats.org/officeDocument/2006/relationships/hyperlink" Target="file:///C:\Users\lguellec\OneDrive%20-%20Qualcomm\Documents\Standards_meetings\CT\CT1_146\Meeting_preparation\1%20Chairing\Docs\Docs_011524_0611\C1-240087.zip" TargetMode="External"/><Relationship Id="rId70" Type="http://schemas.openxmlformats.org/officeDocument/2006/relationships/hyperlink" Target="file:///C:\Users\lguellec\OneDrive%20-%20Qualcomm\Documents\Standards_meetings\CT\CT1_146\Meeting_preparation\1%20Chairing\Docs\Docs_011524_0611\C1-240032.zip" TargetMode="External"/><Relationship Id="rId91" Type="http://schemas.openxmlformats.org/officeDocument/2006/relationships/hyperlink" Target="file:///C:\Users\lguellec\OneDrive%20-%20Qualcomm\Documents\Standards_meetings\CT\CT1_146\Meeting_preparation\1%20Chairing\Docs\Docs_011524_0611\C1-240154.zip" TargetMode="External"/><Relationship Id="rId145" Type="http://schemas.openxmlformats.org/officeDocument/2006/relationships/hyperlink" Target="file:///C:\Users\lguellec\OneDrive%20-%20Qualcomm\Documents\Standards_meetings\CT\CT1_146\Meeting_preparation\1%20Chairing\Docs\Docs_011524_0611\C1-240223.zip" TargetMode="External"/><Relationship Id="rId166" Type="http://schemas.openxmlformats.org/officeDocument/2006/relationships/hyperlink" Target="file:///C:\Users\lguellec\OneDrive%20-%20Qualcomm\Documents\Standards_meetings\CT\CT1_146\Meeting_preparation\1%20Chairing\Docs\Docs_011524_0611\C1-240196.zip" TargetMode="External"/><Relationship Id="rId187" Type="http://schemas.openxmlformats.org/officeDocument/2006/relationships/hyperlink" Target="file:///C:\Users\lguellec\OneDrive%20-%20Qualcomm\Documents\Standards_meetings\CT\CT1_146\Meeting_preparation\1%20Chairing\Docs\Docs_011524_0611\C1-240257.zip" TargetMode="External"/><Relationship Id="rId1" Type="http://schemas.microsoft.com/office/2006/relationships/keyMapCustomizations" Target="customizations.xml"/><Relationship Id="rId212" Type="http://schemas.openxmlformats.org/officeDocument/2006/relationships/hyperlink" Target="file:///C:\Users\lguellec\OneDrive%20-%20Qualcomm\Documents\Standards_meetings\CT\CT1_146\Meeting_preparation\1%20Chairing\Docs\Docs_011524_0611\C1-240113.zip" TargetMode="External"/><Relationship Id="rId233" Type="http://schemas.openxmlformats.org/officeDocument/2006/relationships/hyperlink" Target="file:///C:\Users\lguellec\OneDrive%20-%20Qualcomm\Documents\Standards_meetings\CT\CT1_146\Meeting_preparation\1%20Chairing\Docs\Docs_011524_0611\C1-240134.zip" TargetMode="External"/><Relationship Id="rId254" Type="http://schemas.openxmlformats.org/officeDocument/2006/relationships/hyperlink" Target="file:///C:\Users\lguellec\OneDrive%20-%20Qualcomm\Documents\Standards_meetings\CT\CT1_146\Meeting_preparation\1%20Chairing\Docs\Docs_011524_0611\C1-240075.zip" TargetMode="External"/><Relationship Id="rId28" Type="http://schemas.openxmlformats.org/officeDocument/2006/relationships/hyperlink" Target="file:///C:\Users\lguellec\OneDrive%20-%20Qualcomm\Documents\Standards_meetings\CT\CT1_146\Meeting_preparation\1%20Chairing\Docs\Docs_011224_1446\C1-240056.zip" TargetMode="External"/><Relationship Id="rId49" Type="http://schemas.openxmlformats.org/officeDocument/2006/relationships/hyperlink" Target="file:///C:\Users\lguellec\OneDrive%20-%20Qualcomm\Documents\Standards_meetings\CT\CT1_146\Meeting_preparation\1%20Chairing\Docs\Docs_011524_0611\C1-240244.zip" TargetMode="External"/><Relationship Id="rId114" Type="http://schemas.openxmlformats.org/officeDocument/2006/relationships/hyperlink" Target="file:///C:\Users\lguellec\OneDrive%20-%20Qualcomm\Documents\Standards_meetings\CT\CT1_146\Meeting_preparation\1%20Chairing\Docs\Docs_011524_0611\C1-240099.zip" TargetMode="External"/><Relationship Id="rId275" Type="http://schemas.openxmlformats.org/officeDocument/2006/relationships/hyperlink" Target="file:///C:\Users\lguellec\OneDrive%20-%20Qualcomm\Documents\Standards_meetings\CT\CT1_146\Meeting_preparation\1%20Chairing\Docs\Docs_011424_1100\C1-240103.zip" TargetMode="External"/><Relationship Id="rId60" Type="http://schemas.openxmlformats.org/officeDocument/2006/relationships/hyperlink" Target="file:///C:\Users\lguellec\OneDrive%20-%20Qualcomm\Documents\Standards_meetings\CT\CT1_146\Meeting_preparation\1%20Chairing\Docs\Docs_011524_0611\C1-240022.zip" TargetMode="External"/><Relationship Id="rId81" Type="http://schemas.openxmlformats.org/officeDocument/2006/relationships/hyperlink" Target="file:///C:\Users\lguellec\OneDrive%20-%20Qualcomm\Documents\Standards_meetings\CT\CT1_146\Meeting_preparation\1%20Chairing\Docs\Docs_011424_1100\C1-240101.zip" TargetMode="External"/><Relationship Id="rId135" Type="http://schemas.openxmlformats.org/officeDocument/2006/relationships/hyperlink" Target="file:///C:\Users\lguellec\OneDrive%20-%20Qualcomm\Documents\Standards_meetings\CT\CT1_146\Meeting_preparation\1%20Chairing\Docs\Docs_011524_0611\C1-240176.zip" TargetMode="External"/><Relationship Id="rId156" Type="http://schemas.openxmlformats.org/officeDocument/2006/relationships/hyperlink" Target="file:///C:\Users\lguellec\OneDrive%20-%20Qualcomm\Documents\Standards_meetings\CT\CT1_146\Meeting_preparation\1%20Chairing\Docs\Docs_011524_0611\C1-240172.zip" TargetMode="External"/><Relationship Id="rId177" Type="http://schemas.openxmlformats.org/officeDocument/2006/relationships/hyperlink" Target="file:///C:\Users\lguellec\OneDrive%20-%20Qualcomm\Documents\Standards_meetings\CT\CT1_146\Meeting_preparation\1%20Chairing\Docs\Docs_011524_0611\C1-240019.zip" TargetMode="External"/><Relationship Id="rId198" Type="http://schemas.openxmlformats.org/officeDocument/2006/relationships/hyperlink" Target="file:///C:\Users\lguellec\OneDrive%20-%20Qualcomm\Documents\Standards_meetings\CT\CT1_146\Meeting_preparation\1%20Chairing\Docs\Docs_011524_0611\C1-24009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97</Pages>
  <Words>21311</Words>
  <Characters>121477</Characters>
  <Application>Microsoft Office Word</Application>
  <DocSecurity>0</DocSecurity>
  <Lines>1012</Lines>
  <Paragraphs>285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142503</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Lena Chaponniere31</cp:lastModifiedBy>
  <cp:revision>2</cp:revision>
  <cp:lastPrinted>2015-12-11T14:04:00Z</cp:lastPrinted>
  <dcterms:created xsi:type="dcterms:W3CDTF">2024-01-24T19:36:00Z</dcterms:created>
  <dcterms:modified xsi:type="dcterms:W3CDTF">2024-01-24T19:36:00Z</dcterms:modified>
</cp:coreProperties>
</file>