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DB283" w14:textId="3AE93B37" w:rsidR="00295818" w:rsidRDefault="00295818" w:rsidP="005E6A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#146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</w:t>
      </w:r>
      <w:r w:rsidR="005E7028">
        <w:rPr>
          <w:b/>
          <w:noProof/>
          <w:sz w:val="24"/>
        </w:rPr>
        <w:t>0</w:t>
      </w:r>
      <w:r w:rsidR="00D50946">
        <w:rPr>
          <w:b/>
          <w:noProof/>
          <w:sz w:val="24"/>
        </w:rPr>
        <w:t>abc</w:t>
      </w:r>
    </w:p>
    <w:p w14:paraId="0088D143" w14:textId="5AD12536" w:rsidR="00295818" w:rsidRPr="00D50946" w:rsidRDefault="00295818" w:rsidP="00D50946">
      <w:pPr>
        <w:pStyle w:val="CRCoverPage"/>
        <w:tabs>
          <w:tab w:val="left" w:pos="7655"/>
        </w:tabs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Online, 22– 26 January 2024</w:t>
      </w:r>
      <w:bookmarkEnd w:id="0"/>
      <w:r w:rsidR="00D50946">
        <w:rPr>
          <w:b/>
          <w:noProof/>
          <w:sz w:val="24"/>
        </w:rPr>
        <w:tab/>
      </w:r>
      <w:r w:rsidR="00D50946">
        <w:rPr>
          <w:b/>
          <w:noProof/>
          <w:sz w:val="24"/>
          <w:lang w:val="en-US"/>
        </w:rPr>
        <w:t>(was C1-240255)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3194B" w14:paraId="044EF8A9" w14:textId="77777777" w:rsidTr="0073194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94312" w14:textId="77777777" w:rsidR="0073194B" w:rsidRDefault="0073194B" w:rsidP="0073194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73194B" w14:paraId="562029FB" w14:textId="77777777" w:rsidTr="0073194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4A62D2E" w14:textId="77777777" w:rsidR="0073194B" w:rsidRDefault="0073194B" w:rsidP="0073194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3194B" w14:paraId="7146E4AE" w14:textId="77777777" w:rsidTr="0073194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AF76E15" w14:textId="77777777" w:rsidR="0073194B" w:rsidRDefault="0073194B" w:rsidP="007319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194B" w14:paraId="18CACB47" w14:textId="77777777" w:rsidTr="0073194B">
        <w:tc>
          <w:tcPr>
            <w:tcW w:w="142" w:type="dxa"/>
            <w:tcBorders>
              <w:left w:val="single" w:sz="4" w:space="0" w:color="auto"/>
            </w:tcBorders>
          </w:tcPr>
          <w:p w14:paraId="47BFEB3C" w14:textId="77777777" w:rsidR="0073194B" w:rsidRDefault="0073194B" w:rsidP="0073194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8B038BC" w14:textId="694AD6FF" w:rsidR="0073194B" w:rsidRPr="00410371" w:rsidRDefault="0073194B" w:rsidP="00D80E4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24.</w:t>
            </w:r>
            <w:r w:rsidR="00603AB0">
              <w:rPr>
                <w:b/>
                <w:noProof/>
                <w:sz w:val="28"/>
              </w:rPr>
              <w:t>4</w:t>
            </w:r>
            <w:r w:rsidR="005E7028">
              <w:rPr>
                <w:b/>
                <w:noProof/>
                <w:sz w:val="28"/>
              </w:rPr>
              <w:t>8</w:t>
            </w:r>
            <w:r w:rsidR="00D80E4E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B7D5945" w14:textId="77777777" w:rsidR="0073194B" w:rsidRDefault="0073194B" w:rsidP="0073194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2D65ECB" w14:textId="29A85411" w:rsidR="0073194B" w:rsidRPr="00410371" w:rsidRDefault="0073194B" w:rsidP="00D80E4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339D8">
              <w:rPr>
                <w:b/>
                <w:noProof/>
                <w:sz w:val="28"/>
              </w:rPr>
              <w:t>0</w:t>
            </w:r>
            <w:r w:rsidR="00D80E4E">
              <w:rPr>
                <w:b/>
                <w:noProof/>
                <w:sz w:val="28"/>
              </w:rPr>
              <w:t>070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4FF6A76" w14:textId="77777777" w:rsidR="0073194B" w:rsidRDefault="0073194B" w:rsidP="0073194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5A40D1A" w14:textId="6B79E1BC" w:rsidR="0073194B" w:rsidRPr="00410371" w:rsidRDefault="00D50946" w:rsidP="0073194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1978F49" w14:textId="77777777" w:rsidR="0073194B" w:rsidRDefault="0073194B" w:rsidP="0073194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E60D27E" w14:textId="75BBF7A6" w:rsidR="0073194B" w:rsidRPr="00410371" w:rsidRDefault="0073194B" w:rsidP="00D80E4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339D8">
              <w:rPr>
                <w:b/>
                <w:noProof/>
                <w:sz w:val="28"/>
              </w:rPr>
              <w:t>18.</w:t>
            </w:r>
            <w:r w:rsidR="00D80E4E">
              <w:rPr>
                <w:b/>
                <w:noProof/>
                <w:sz w:val="28"/>
              </w:rPr>
              <w:t>0</w:t>
            </w:r>
            <w:r w:rsidR="00C339D8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77DFA0" w14:textId="77777777" w:rsidR="0073194B" w:rsidRDefault="0073194B" w:rsidP="0073194B">
            <w:pPr>
              <w:pStyle w:val="CRCoverPage"/>
              <w:spacing w:after="0"/>
              <w:rPr>
                <w:noProof/>
              </w:rPr>
            </w:pPr>
          </w:p>
        </w:tc>
      </w:tr>
      <w:tr w:rsidR="0073194B" w14:paraId="102C28DE" w14:textId="77777777" w:rsidTr="0073194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52794" w14:textId="77777777" w:rsidR="0073194B" w:rsidRDefault="0073194B" w:rsidP="0073194B">
            <w:pPr>
              <w:pStyle w:val="CRCoverPage"/>
              <w:spacing w:after="0"/>
              <w:rPr>
                <w:noProof/>
              </w:rPr>
            </w:pPr>
          </w:p>
        </w:tc>
      </w:tr>
      <w:tr w:rsidR="0073194B" w14:paraId="72C7F1C9" w14:textId="77777777" w:rsidTr="0073194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92886CC" w14:textId="77777777" w:rsidR="0073194B" w:rsidRPr="00F25D98" w:rsidRDefault="0073194B" w:rsidP="0073194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3194B" w14:paraId="67F89E6B" w14:textId="77777777" w:rsidTr="0073194B">
        <w:tc>
          <w:tcPr>
            <w:tcW w:w="9641" w:type="dxa"/>
            <w:gridSpan w:val="9"/>
          </w:tcPr>
          <w:p w14:paraId="7B939644" w14:textId="77777777" w:rsidR="0073194B" w:rsidRDefault="0073194B" w:rsidP="007319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7E2687B" w14:textId="77777777" w:rsidR="0073194B" w:rsidRDefault="0073194B" w:rsidP="0073194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3194B" w14:paraId="1EF98CFF" w14:textId="77777777" w:rsidTr="0073194B">
        <w:tc>
          <w:tcPr>
            <w:tcW w:w="2835" w:type="dxa"/>
          </w:tcPr>
          <w:p w14:paraId="53CF08F4" w14:textId="77777777" w:rsidR="0073194B" w:rsidRDefault="0073194B" w:rsidP="0073194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897636A" w14:textId="77777777" w:rsidR="0073194B" w:rsidRDefault="0073194B" w:rsidP="0073194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2CDAD20" w14:textId="77777777" w:rsidR="0073194B" w:rsidRDefault="0073194B" w:rsidP="007319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77799BD" w14:textId="77777777" w:rsidR="0073194B" w:rsidRDefault="0073194B" w:rsidP="0073194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251BDE8" w14:textId="1D855160" w:rsidR="0073194B" w:rsidRDefault="0073194B" w:rsidP="007319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4EF2361" w14:textId="77777777" w:rsidR="0073194B" w:rsidRDefault="0073194B" w:rsidP="0073194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52D1F9F" w14:textId="77777777" w:rsidR="0073194B" w:rsidRDefault="0073194B" w:rsidP="007319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F22F95E" w14:textId="77777777" w:rsidR="0073194B" w:rsidRDefault="0073194B" w:rsidP="0073194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C5667D" w14:textId="1E8F9449" w:rsidR="0073194B" w:rsidRDefault="0073194B" w:rsidP="0073194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6A2E654" w14:textId="77777777" w:rsidR="0073194B" w:rsidRDefault="0073194B" w:rsidP="0073194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3194B" w14:paraId="32CE5FA1" w14:textId="77777777" w:rsidTr="0073194B">
        <w:tc>
          <w:tcPr>
            <w:tcW w:w="9640" w:type="dxa"/>
            <w:gridSpan w:val="11"/>
          </w:tcPr>
          <w:p w14:paraId="126B209A" w14:textId="77777777" w:rsidR="0073194B" w:rsidRDefault="0073194B" w:rsidP="007319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194B" w14:paraId="0C050BA0" w14:textId="77777777" w:rsidTr="0073194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237795B" w14:textId="77777777" w:rsidR="0073194B" w:rsidRDefault="0073194B" w:rsidP="0073194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37780B" w14:textId="782BF5F8" w:rsidR="0073194B" w:rsidRDefault="005E7028" w:rsidP="0073194B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OLE_LINK42"/>
            <w:bookmarkStart w:id="2" w:name="OLE_LINK43"/>
            <w:r>
              <w:rPr>
                <w:rFonts w:hint="eastAsia"/>
                <w:noProof/>
                <w:lang w:eastAsia="zh-CN"/>
              </w:rPr>
              <w:t>Support</w:t>
            </w:r>
            <w:r>
              <w:rPr>
                <w:noProof/>
              </w:rPr>
              <w:t xml:space="preserve"> of Prose direct communication</w:t>
            </w:r>
            <w:bookmarkEnd w:id="1"/>
            <w:bookmarkEnd w:id="2"/>
          </w:p>
        </w:tc>
      </w:tr>
      <w:tr w:rsidR="0073194B" w14:paraId="20B0D1BB" w14:textId="77777777" w:rsidTr="0073194B">
        <w:tc>
          <w:tcPr>
            <w:tcW w:w="1843" w:type="dxa"/>
            <w:tcBorders>
              <w:left w:val="single" w:sz="4" w:space="0" w:color="auto"/>
            </w:tcBorders>
          </w:tcPr>
          <w:p w14:paraId="389BB37F" w14:textId="77777777" w:rsidR="0073194B" w:rsidRDefault="0073194B" w:rsidP="007319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41D5B8" w14:textId="77777777" w:rsidR="0073194B" w:rsidRDefault="0073194B" w:rsidP="007319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194B" w14:paraId="07A7E2F9" w14:textId="77777777" w:rsidTr="0073194B">
        <w:tc>
          <w:tcPr>
            <w:tcW w:w="1843" w:type="dxa"/>
            <w:tcBorders>
              <w:left w:val="single" w:sz="4" w:space="0" w:color="auto"/>
            </w:tcBorders>
          </w:tcPr>
          <w:p w14:paraId="3A6ABD43" w14:textId="77777777" w:rsidR="0073194B" w:rsidRDefault="0073194B" w:rsidP="0073194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BEB9460" w14:textId="5F0E546F" w:rsidR="0073194B" w:rsidRDefault="0073194B" w:rsidP="007319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73194B" w14:paraId="4A80D6AD" w14:textId="77777777" w:rsidTr="0073194B">
        <w:tc>
          <w:tcPr>
            <w:tcW w:w="1843" w:type="dxa"/>
            <w:tcBorders>
              <w:left w:val="single" w:sz="4" w:space="0" w:color="auto"/>
            </w:tcBorders>
          </w:tcPr>
          <w:p w14:paraId="4EBB117E" w14:textId="77777777" w:rsidR="0073194B" w:rsidRDefault="0073194B" w:rsidP="0073194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99B00F6" w14:textId="536F2806" w:rsidR="0073194B" w:rsidRDefault="0073194B" w:rsidP="007319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CT1</w:t>
            </w:r>
            <w:r>
              <w:rPr>
                <w:noProof/>
              </w:rPr>
              <w:fldChar w:fldCharType="end"/>
            </w:r>
          </w:p>
        </w:tc>
      </w:tr>
      <w:tr w:rsidR="0073194B" w14:paraId="2DFB36B0" w14:textId="77777777" w:rsidTr="0073194B">
        <w:tc>
          <w:tcPr>
            <w:tcW w:w="1843" w:type="dxa"/>
            <w:tcBorders>
              <w:left w:val="single" w:sz="4" w:space="0" w:color="auto"/>
            </w:tcBorders>
          </w:tcPr>
          <w:p w14:paraId="4BB887AF" w14:textId="77777777" w:rsidR="0073194B" w:rsidRDefault="0073194B" w:rsidP="007319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13A2071" w14:textId="77777777" w:rsidR="0073194B" w:rsidRDefault="0073194B" w:rsidP="007319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194B" w14:paraId="762FC22A" w14:textId="77777777" w:rsidTr="0073194B">
        <w:tc>
          <w:tcPr>
            <w:tcW w:w="1843" w:type="dxa"/>
            <w:tcBorders>
              <w:left w:val="single" w:sz="4" w:space="0" w:color="auto"/>
            </w:tcBorders>
          </w:tcPr>
          <w:p w14:paraId="196DDB27" w14:textId="77777777" w:rsidR="0073194B" w:rsidRDefault="0073194B" w:rsidP="0073194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67D24A6" w14:textId="0EE13F50" w:rsidR="0073194B" w:rsidRDefault="0073194B" w:rsidP="007319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MCOver5GProSe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9F3BC5A" w14:textId="77777777" w:rsidR="0073194B" w:rsidRDefault="0073194B" w:rsidP="0073194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8D81D5" w14:textId="77777777" w:rsidR="0073194B" w:rsidRDefault="0073194B" w:rsidP="0073194B">
            <w:pPr>
              <w:pStyle w:val="CRCoverPage"/>
              <w:spacing w:after="0"/>
              <w:jc w:val="right"/>
              <w:rPr>
                <w:noProof/>
              </w:rPr>
            </w:pPr>
            <w:commentRangeStart w:id="3"/>
            <w:r>
              <w:rPr>
                <w:b/>
                <w:i/>
                <w:noProof/>
              </w:rPr>
              <w:t>Date:</w:t>
            </w:r>
            <w:commentRangeEnd w:id="3"/>
            <w:r>
              <w:rPr>
                <w:rStyle w:val="CommentReference"/>
                <w:rFonts w:ascii="Times New Roman" w:hAnsi="Times New Roman"/>
              </w:rPr>
              <w:commentReference w:id="3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BA7BE3" w14:textId="07617552" w:rsidR="0073194B" w:rsidRDefault="0073194B" w:rsidP="00D80E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</w:t>
            </w:r>
            <w:r w:rsidR="00295818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295818">
              <w:rPr>
                <w:noProof/>
              </w:rPr>
              <w:t>01</w:t>
            </w:r>
            <w:r>
              <w:rPr>
                <w:noProof/>
              </w:rPr>
              <w:t>-</w:t>
            </w:r>
            <w:r w:rsidR="00D50946">
              <w:rPr>
                <w:noProof/>
              </w:rPr>
              <w:t>2</w:t>
            </w:r>
            <w:r w:rsidR="00D80E4E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73194B" w14:paraId="0FB6FD90" w14:textId="77777777" w:rsidTr="0073194B">
        <w:tc>
          <w:tcPr>
            <w:tcW w:w="1843" w:type="dxa"/>
            <w:tcBorders>
              <w:left w:val="single" w:sz="4" w:space="0" w:color="auto"/>
            </w:tcBorders>
          </w:tcPr>
          <w:p w14:paraId="2138AFE2" w14:textId="77777777" w:rsidR="0073194B" w:rsidRDefault="0073194B" w:rsidP="007319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6C036DD" w14:textId="77777777" w:rsidR="0073194B" w:rsidRDefault="0073194B" w:rsidP="007319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70573E1" w14:textId="77777777" w:rsidR="0073194B" w:rsidRDefault="0073194B" w:rsidP="007319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73B7666" w14:textId="77777777" w:rsidR="0073194B" w:rsidRDefault="0073194B" w:rsidP="007319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F3A03F8" w14:textId="77777777" w:rsidR="0073194B" w:rsidRDefault="0073194B" w:rsidP="007319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194B" w14:paraId="7847ED3D" w14:textId="77777777" w:rsidTr="0073194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A2A4730" w14:textId="77777777" w:rsidR="0073194B" w:rsidRDefault="0073194B" w:rsidP="0073194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2FA0063" w14:textId="5BB2F732" w:rsidR="0073194B" w:rsidRDefault="00603AB0" w:rsidP="0073194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BEDAADD" w14:textId="77777777" w:rsidR="0073194B" w:rsidRDefault="0073194B" w:rsidP="0073194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7C08C0B" w14:textId="77777777" w:rsidR="0073194B" w:rsidRDefault="0073194B" w:rsidP="0073194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0C95ED4" w14:textId="5B9FA6D2" w:rsidR="0073194B" w:rsidRDefault="0073194B" w:rsidP="007319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73194B" w14:paraId="425B4F27" w14:textId="77777777" w:rsidTr="0073194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A6531AC" w14:textId="77777777" w:rsidR="0073194B" w:rsidRDefault="0073194B" w:rsidP="0073194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72F7EB6" w14:textId="77777777" w:rsidR="0073194B" w:rsidRDefault="0073194B" w:rsidP="0073194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41CBCE6" w14:textId="77777777" w:rsidR="0073194B" w:rsidRDefault="0073194B" w:rsidP="0073194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D87808C" w14:textId="77777777" w:rsidR="0073194B" w:rsidRPr="007C2097" w:rsidRDefault="0073194B" w:rsidP="0073194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73194B" w14:paraId="3B9B8C18" w14:textId="77777777" w:rsidTr="0073194B">
        <w:tc>
          <w:tcPr>
            <w:tcW w:w="1843" w:type="dxa"/>
          </w:tcPr>
          <w:p w14:paraId="43F87245" w14:textId="77777777" w:rsidR="0073194B" w:rsidRDefault="0073194B" w:rsidP="007319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D449882" w14:textId="77777777" w:rsidR="0073194B" w:rsidRDefault="0073194B" w:rsidP="007319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194B" w14:paraId="6C8F324B" w14:textId="77777777" w:rsidTr="0073194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5A3887" w14:textId="77777777" w:rsidR="0073194B" w:rsidRDefault="0073194B" w:rsidP="007319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131542" w14:textId="722B9FDB" w:rsidR="00086526" w:rsidRDefault="00086526" w:rsidP="0008652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>urther updates to the specification are needed:</w:t>
            </w:r>
          </w:p>
          <w:p w14:paraId="1CB10121" w14:textId="77777777" w:rsidR="00603AB0" w:rsidRDefault="00086526" w:rsidP="0008652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noProof/>
                <w:lang w:eastAsia="zh-CN"/>
              </w:rPr>
              <w:t>(1)</w:t>
            </w:r>
            <w:r>
              <w:rPr>
                <w:lang w:eastAsia="zh-CN"/>
              </w:rPr>
              <w:tab/>
            </w:r>
            <w:r w:rsidR="00603AB0">
              <w:rPr>
                <w:lang w:eastAsia="zh-CN"/>
              </w:rPr>
              <w:t xml:space="preserve">no reference to the TS 5G </w:t>
            </w:r>
            <w:proofErr w:type="spellStart"/>
            <w:r w:rsidR="00603AB0">
              <w:rPr>
                <w:lang w:eastAsia="zh-CN"/>
              </w:rPr>
              <w:t>ProSe</w:t>
            </w:r>
            <w:proofErr w:type="spellEnd"/>
            <w:r w:rsidR="00603AB0">
              <w:rPr>
                <w:lang w:eastAsia="zh-CN"/>
              </w:rPr>
              <w:t xml:space="preserve"> which is necessary for implementation;</w:t>
            </w:r>
          </w:p>
          <w:p w14:paraId="21235A9F" w14:textId="1175A741" w:rsidR="00086526" w:rsidRDefault="00603AB0" w:rsidP="0008652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(2) </w:t>
            </w:r>
            <w:r>
              <w:rPr>
                <w:lang w:eastAsia="zh-CN"/>
              </w:rPr>
              <w:tab/>
            </w:r>
            <w:r w:rsidR="00086526">
              <w:rPr>
                <w:noProof/>
                <w:lang w:eastAsia="zh-CN"/>
              </w:rPr>
              <w:t>there is no abbreviation for PPPP and PQI</w:t>
            </w:r>
            <w:r w:rsidR="00086526">
              <w:rPr>
                <w:lang w:eastAsia="zh-CN"/>
              </w:rPr>
              <w:t>;</w:t>
            </w:r>
            <w:r>
              <w:rPr>
                <w:lang w:eastAsia="zh-CN"/>
              </w:rPr>
              <w:t xml:space="preserve"> and</w:t>
            </w:r>
          </w:p>
          <w:p w14:paraId="75377BA4" w14:textId="661C185E" w:rsidR="0073194B" w:rsidRDefault="00603AB0" w:rsidP="00603A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(3</w:t>
            </w:r>
            <w:r w:rsidR="00086526">
              <w:rPr>
                <w:lang w:eastAsia="zh-CN"/>
              </w:rPr>
              <w:t>)</w:t>
            </w:r>
            <w:r w:rsidR="00086526">
              <w:rPr>
                <w:lang w:eastAsia="zh-CN"/>
              </w:rPr>
              <w:tab/>
            </w:r>
            <w:r>
              <w:rPr>
                <w:lang w:eastAsia="zh-CN"/>
              </w:rPr>
              <w:t>Annex C is not correct as t</w:t>
            </w:r>
            <w:r w:rsidR="00B37714">
              <w:t xml:space="preserve">he description </w:t>
            </w:r>
            <w:r>
              <w:t xml:space="preserve">under Annex C does not provide </w:t>
            </w:r>
            <w:r w:rsidR="002F0834">
              <w:t xml:space="preserve">the </w:t>
            </w:r>
            <w:bookmarkStart w:id="4" w:name="_GoBack"/>
            <w:bookmarkEnd w:id="4"/>
            <w:r>
              <w:t xml:space="preserve">specification on 5G </w:t>
            </w:r>
            <w:proofErr w:type="spellStart"/>
            <w:r>
              <w:t>ProSe</w:t>
            </w:r>
            <w:proofErr w:type="spellEnd"/>
            <w:r w:rsidR="00B37714">
              <w:rPr>
                <w:lang w:eastAsia="zh-CN"/>
              </w:rPr>
              <w:t>.</w:t>
            </w:r>
          </w:p>
        </w:tc>
      </w:tr>
      <w:tr w:rsidR="0073194B" w14:paraId="64B226A8" w14:textId="77777777" w:rsidTr="0073194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8960DB" w14:textId="3961B318" w:rsidR="0073194B" w:rsidRDefault="0073194B" w:rsidP="007319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5583E8" w14:textId="77777777" w:rsidR="0073194B" w:rsidRDefault="0073194B" w:rsidP="007319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6526" w14:paraId="472D0612" w14:textId="77777777" w:rsidTr="0073194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1F0E5" w14:textId="77777777" w:rsidR="00086526" w:rsidRDefault="00086526" w:rsidP="000865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1035052" w14:textId="5CE4318D" w:rsidR="00086526" w:rsidRDefault="00086526" w:rsidP="000865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Updates to the specification regarding description of 5G ProSe.</w:t>
            </w:r>
          </w:p>
        </w:tc>
      </w:tr>
      <w:tr w:rsidR="00086526" w14:paraId="4ED98A76" w14:textId="77777777" w:rsidTr="0073194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4EC7CB" w14:textId="77777777" w:rsidR="00086526" w:rsidRDefault="00086526" w:rsidP="000865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5375C2" w14:textId="77777777" w:rsidR="00086526" w:rsidRDefault="00086526" w:rsidP="000865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6526" w14:paraId="268C850F" w14:textId="77777777" w:rsidTr="0073194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A1BBCB" w14:textId="77777777" w:rsidR="00086526" w:rsidRDefault="00086526" w:rsidP="000865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AE15F0" w14:textId="5F2007F9" w:rsidR="00086526" w:rsidRDefault="00086526" w:rsidP="00F744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M</w:t>
            </w:r>
            <w:r w:rsidR="00F7445A">
              <w:rPr>
                <w:noProof/>
                <w:lang w:eastAsia="zh-CN"/>
              </w:rPr>
              <w:t>ission c</w:t>
            </w:r>
            <w:r>
              <w:rPr>
                <w:noProof/>
                <w:lang w:eastAsia="zh-CN"/>
              </w:rPr>
              <w:t>ritical over 5G</w:t>
            </w:r>
            <w:r w:rsidR="00F7445A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ProSe is not correctly described in the specification. This leads to undesirable effects as implementations may not support or implement correctly mission critical services over 5G ProSe.</w:t>
            </w:r>
          </w:p>
        </w:tc>
      </w:tr>
      <w:tr w:rsidR="00086526" w14:paraId="53C3EB21" w14:textId="77777777" w:rsidTr="0073194B">
        <w:tc>
          <w:tcPr>
            <w:tcW w:w="2694" w:type="dxa"/>
            <w:gridSpan w:val="2"/>
          </w:tcPr>
          <w:p w14:paraId="77D96770" w14:textId="77777777" w:rsidR="00086526" w:rsidRDefault="00086526" w:rsidP="000865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A622F77" w14:textId="77777777" w:rsidR="00086526" w:rsidRDefault="00086526" w:rsidP="000865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6526" w14:paraId="44CFC511" w14:textId="77777777" w:rsidTr="0073194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203758" w14:textId="77777777" w:rsidR="00086526" w:rsidRDefault="00086526" w:rsidP="000865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F7E317" w14:textId="2AA9ED19" w:rsidR="00086526" w:rsidRDefault="00F7445A" w:rsidP="00F7445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2, </w:t>
            </w:r>
            <w:r w:rsidR="00711D71">
              <w:rPr>
                <w:rFonts w:hint="eastAsia"/>
                <w:noProof/>
                <w:lang w:eastAsia="zh-CN"/>
              </w:rPr>
              <w:t>3</w:t>
            </w:r>
            <w:r w:rsidR="00711D71">
              <w:rPr>
                <w:noProof/>
                <w:lang w:eastAsia="zh-CN"/>
              </w:rPr>
              <w:t xml:space="preserve">.2, </w:t>
            </w:r>
            <w:r>
              <w:rPr>
                <w:noProof/>
                <w:lang w:eastAsia="zh-CN"/>
              </w:rPr>
              <w:t>Annex C, (new) C.1</w:t>
            </w:r>
          </w:p>
        </w:tc>
      </w:tr>
      <w:tr w:rsidR="00086526" w14:paraId="0B64F0CD" w14:textId="77777777" w:rsidTr="0073194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C8039A" w14:textId="77777777" w:rsidR="00086526" w:rsidRDefault="00086526" w:rsidP="000865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3F1067" w14:textId="77777777" w:rsidR="00086526" w:rsidRDefault="00086526" w:rsidP="000865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6526" w14:paraId="04BFAC29" w14:textId="77777777" w:rsidTr="0073194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76907C" w14:textId="77777777" w:rsidR="00086526" w:rsidRDefault="00086526" w:rsidP="000865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1BEBC" w14:textId="77777777" w:rsidR="00086526" w:rsidRDefault="00086526" w:rsidP="000865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F4F1C64" w14:textId="77777777" w:rsidR="00086526" w:rsidRDefault="00086526" w:rsidP="000865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9013053" w14:textId="77777777" w:rsidR="00086526" w:rsidRDefault="00086526" w:rsidP="0008652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DA7ADB4" w14:textId="77777777" w:rsidR="00086526" w:rsidRDefault="00086526" w:rsidP="0008652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86526" w14:paraId="620D09DA" w14:textId="77777777" w:rsidTr="0073194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3C453C" w14:textId="77777777" w:rsidR="00086526" w:rsidRDefault="00086526" w:rsidP="000865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38EC4F" w14:textId="77777777" w:rsidR="00086526" w:rsidRDefault="00086526" w:rsidP="000865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CE608C" w14:textId="492A8098" w:rsidR="00086526" w:rsidRDefault="00086526" w:rsidP="000865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55AD07F" w14:textId="77777777" w:rsidR="00086526" w:rsidRDefault="00086526" w:rsidP="0008652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FD78B8" w14:textId="77777777" w:rsidR="00086526" w:rsidRDefault="00086526" w:rsidP="0008652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86526" w14:paraId="626977FE" w14:textId="77777777" w:rsidTr="0073194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3FD653" w14:textId="77777777" w:rsidR="00086526" w:rsidRDefault="00086526" w:rsidP="0008652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0DF7BC" w14:textId="77777777" w:rsidR="00086526" w:rsidRDefault="00086526" w:rsidP="000865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E5A902" w14:textId="7E942BFE" w:rsidR="00086526" w:rsidRDefault="00086526" w:rsidP="000865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8919709" w14:textId="77777777" w:rsidR="00086526" w:rsidRDefault="00086526" w:rsidP="0008652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5BD78F" w14:textId="77777777" w:rsidR="00086526" w:rsidRDefault="00086526" w:rsidP="0008652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86526" w14:paraId="01B5361F" w14:textId="77777777" w:rsidTr="0073194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2D2C76" w14:textId="77777777" w:rsidR="00086526" w:rsidRDefault="00086526" w:rsidP="0008652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0F4E88" w14:textId="77777777" w:rsidR="00086526" w:rsidRDefault="00086526" w:rsidP="000865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44A2EF" w14:textId="1568BB3E" w:rsidR="00086526" w:rsidRDefault="00086526" w:rsidP="000865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12B680A" w14:textId="77777777" w:rsidR="00086526" w:rsidRDefault="00086526" w:rsidP="0008652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4330D5" w14:textId="77777777" w:rsidR="00086526" w:rsidRDefault="00086526" w:rsidP="0008652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86526" w14:paraId="1506DF22" w14:textId="77777777" w:rsidTr="0073194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E9F577" w14:textId="77777777" w:rsidR="00086526" w:rsidRDefault="00086526" w:rsidP="0008652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7AA488" w14:textId="77777777" w:rsidR="00086526" w:rsidRDefault="00086526" w:rsidP="00086526">
            <w:pPr>
              <w:pStyle w:val="CRCoverPage"/>
              <w:spacing w:after="0"/>
              <w:rPr>
                <w:noProof/>
              </w:rPr>
            </w:pPr>
          </w:p>
        </w:tc>
      </w:tr>
      <w:tr w:rsidR="00086526" w14:paraId="7F9E54B4" w14:textId="77777777" w:rsidTr="0073194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AADA37" w14:textId="77777777" w:rsidR="00086526" w:rsidRDefault="00086526" w:rsidP="000865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825909" w14:textId="77777777" w:rsidR="00086526" w:rsidRDefault="00086526" w:rsidP="0008652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86526" w:rsidRPr="008863B9" w14:paraId="5730D920" w14:textId="77777777" w:rsidTr="0073194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24848F" w14:textId="77777777" w:rsidR="00086526" w:rsidRPr="008863B9" w:rsidRDefault="00086526" w:rsidP="000865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BFE55DD" w14:textId="77777777" w:rsidR="00086526" w:rsidRPr="008863B9" w:rsidRDefault="00086526" w:rsidP="0008652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86526" w14:paraId="2922793A" w14:textId="77777777" w:rsidTr="0073194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6724D" w14:textId="77777777" w:rsidR="00086526" w:rsidRDefault="00086526" w:rsidP="000865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5BA6FF" w14:textId="77777777" w:rsidR="00086526" w:rsidRDefault="00086526" w:rsidP="0008652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A9171D3" w14:textId="77777777" w:rsidR="0073194B" w:rsidRDefault="0073194B" w:rsidP="0073194B">
      <w:pPr>
        <w:pStyle w:val="CRCoverPage"/>
        <w:spacing w:after="0"/>
        <w:rPr>
          <w:noProof/>
          <w:sz w:val="8"/>
          <w:szCs w:val="8"/>
        </w:rPr>
      </w:pPr>
    </w:p>
    <w:p w14:paraId="28C877A2" w14:textId="77777777" w:rsidR="0073194B" w:rsidRDefault="0073194B" w:rsidP="0073194B">
      <w:pPr>
        <w:rPr>
          <w:noProof/>
        </w:rPr>
        <w:sectPr w:rsidR="0073194B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5719DC4" w14:textId="0A4DE0B4" w:rsidR="0078448B" w:rsidRDefault="0078448B" w:rsidP="00784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2A0AD2B3" w14:textId="77777777" w:rsidR="00603AB0" w:rsidRPr="004D3578" w:rsidRDefault="00603AB0" w:rsidP="00603AB0">
      <w:pPr>
        <w:pStyle w:val="Heading1"/>
      </w:pPr>
      <w:bookmarkStart w:id="5" w:name="_Toc20157409"/>
      <w:bookmarkStart w:id="6" w:name="_Toc27502466"/>
      <w:bookmarkStart w:id="7" w:name="_Toc45202187"/>
      <w:bookmarkStart w:id="8" w:name="_Toc51869527"/>
      <w:bookmarkStart w:id="9" w:name="_Toc154510220"/>
      <w:bookmarkStart w:id="10" w:name="_Toc20157412"/>
      <w:bookmarkStart w:id="11" w:name="_Toc27502469"/>
      <w:bookmarkStart w:id="12" w:name="_Toc45202190"/>
      <w:bookmarkStart w:id="13" w:name="_Toc51869530"/>
      <w:bookmarkStart w:id="14" w:name="_Toc154510223"/>
      <w:bookmarkStart w:id="15" w:name="_Toc155359587"/>
      <w:bookmarkStart w:id="16" w:name="_Toc92224416"/>
      <w:bookmarkStart w:id="17" w:name="_Toc51850886"/>
      <w:bookmarkStart w:id="18" w:name="_Toc45695430"/>
      <w:bookmarkStart w:id="19" w:name="_Toc45197397"/>
      <w:bookmarkStart w:id="20" w:name="_Toc44602220"/>
      <w:bookmarkStart w:id="21" w:name="_Toc44598365"/>
      <w:bookmarkStart w:id="22" w:name="_Toc155360759"/>
      <w:bookmarkStart w:id="23" w:name="_Toc146247143"/>
      <w:bookmarkStart w:id="24" w:name="_Toc99348510"/>
      <w:bookmarkStart w:id="25" w:name="_Toc92291390"/>
      <w:r w:rsidRPr="004D3578">
        <w:t>2</w:t>
      </w:r>
      <w:r w:rsidRPr="004D3578">
        <w:tab/>
        <w:t>References</w:t>
      </w:r>
      <w:bookmarkEnd w:id="5"/>
      <w:bookmarkEnd w:id="6"/>
      <w:bookmarkEnd w:id="7"/>
      <w:bookmarkEnd w:id="8"/>
      <w:bookmarkEnd w:id="9"/>
    </w:p>
    <w:p w14:paraId="7C41DFA3" w14:textId="77777777" w:rsidR="00603AB0" w:rsidRPr="004D3578" w:rsidRDefault="00603AB0" w:rsidP="00603AB0">
      <w:r w:rsidRPr="004D3578">
        <w:t>The following documents contain provisions which, through reference in this text, constitute provisions of the present document.</w:t>
      </w:r>
    </w:p>
    <w:p w14:paraId="062D5C6A" w14:textId="77777777" w:rsidR="00603AB0" w:rsidRPr="004D3578" w:rsidRDefault="00603AB0" w:rsidP="00603AB0">
      <w:pPr>
        <w:pStyle w:val="B1"/>
      </w:pPr>
      <w:r w:rsidRPr="004D3578">
        <w:t>-</w:t>
      </w:r>
      <w:r w:rsidRPr="004D3578">
        <w:tab/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153F0D13" w14:textId="77777777" w:rsidR="00603AB0" w:rsidRPr="004D3578" w:rsidRDefault="00603AB0" w:rsidP="00603AB0">
      <w:pPr>
        <w:pStyle w:val="B1"/>
      </w:pPr>
      <w:r w:rsidRPr="004D3578">
        <w:t>-</w:t>
      </w:r>
      <w:r w:rsidRPr="004D3578">
        <w:tab/>
        <w:t>For a specific reference, subsequent revisions do not apply.</w:t>
      </w:r>
    </w:p>
    <w:p w14:paraId="2EE55F14" w14:textId="77777777" w:rsidR="00603AB0" w:rsidRDefault="00603AB0" w:rsidP="00603AB0">
      <w:pPr>
        <w:pStyle w:val="B1"/>
      </w:pPr>
      <w:r w:rsidRPr="004D3578">
        <w:t>-</w:t>
      </w:r>
      <w:r w:rsidRPr="004D3578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307D5F8D" w14:textId="77777777" w:rsidR="00603AB0" w:rsidRDefault="00603AB0" w:rsidP="00603AB0">
      <w:pPr>
        <w:pStyle w:val="EX"/>
      </w:pPr>
      <w:bookmarkStart w:id="26" w:name="ref21905"/>
      <w:r>
        <w:t>[1]</w:t>
      </w:r>
      <w:bookmarkEnd w:id="26"/>
      <w:r>
        <w:tab/>
        <w:t>3GPP TR 21.905: "Vocabulary for 3GPP Specifications".</w:t>
      </w:r>
    </w:p>
    <w:p w14:paraId="54C78388" w14:textId="77777777" w:rsidR="00603AB0" w:rsidRDefault="00603AB0" w:rsidP="00603AB0">
      <w:pPr>
        <w:pStyle w:val="EX"/>
      </w:pPr>
      <w:r>
        <w:t>[2]</w:t>
      </w:r>
      <w:r>
        <w:tab/>
        <w:t>OMA OMA-TS-XDM_Core-V2_1-20120403-A: "XML Document Management (XDM) Specification".</w:t>
      </w:r>
    </w:p>
    <w:p w14:paraId="050DD40C" w14:textId="77777777" w:rsidR="00603AB0" w:rsidRDefault="00603AB0" w:rsidP="00603AB0">
      <w:pPr>
        <w:pStyle w:val="EX"/>
      </w:pPr>
      <w:r>
        <w:t>[3]</w:t>
      </w:r>
      <w:r>
        <w:tab/>
        <w:t>OMA OMA-TS-XDM_Group-</w:t>
      </w:r>
      <w:r w:rsidRPr="00716DCD">
        <w:t>V1_1_1-</w:t>
      </w:r>
      <w:r w:rsidRPr="001B6F01">
        <w:t>20170124-A</w:t>
      </w:r>
      <w:r>
        <w:t>: "Group XDM Specification".</w:t>
      </w:r>
    </w:p>
    <w:p w14:paraId="7E8C8974" w14:textId="77777777" w:rsidR="00603AB0" w:rsidRDefault="00603AB0" w:rsidP="00603AB0">
      <w:pPr>
        <w:pStyle w:val="EX"/>
      </w:pPr>
      <w:r>
        <w:t>[4]</w:t>
      </w:r>
      <w:r>
        <w:tab/>
        <w:t>3GPP TS 23.179: "Functional architecture and information flows to support mission critical communication services".</w:t>
      </w:r>
    </w:p>
    <w:p w14:paraId="708210B6" w14:textId="77777777" w:rsidR="00603AB0" w:rsidRDefault="00603AB0" w:rsidP="00603AB0">
      <w:pPr>
        <w:pStyle w:val="EX"/>
      </w:pPr>
      <w:r>
        <w:t>[5]</w:t>
      </w:r>
      <w:r>
        <w:tab/>
        <w:t xml:space="preserve">3GPP TS 24.379: "Mission Critical Push </w:t>
      </w:r>
      <w:proofErr w:type="gramStart"/>
      <w:r>
        <w:t>To</w:t>
      </w:r>
      <w:proofErr w:type="gramEnd"/>
      <w:r>
        <w:t xml:space="preserve"> Talk (MCPTT) call control Protocol specification".</w:t>
      </w:r>
    </w:p>
    <w:p w14:paraId="48C813C6" w14:textId="77777777" w:rsidR="00603AB0" w:rsidRDefault="00603AB0" w:rsidP="00603AB0">
      <w:pPr>
        <w:pStyle w:val="EX"/>
      </w:pPr>
      <w:r>
        <w:t>[6]</w:t>
      </w:r>
      <w:r>
        <w:tab/>
        <w:t>IETF RFC 4745: "</w:t>
      </w:r>
      <w:r w:rsidRPr="00A75E30">
        <w:t>Common Policy: A Document Format for Expressing Privacy Preferences</w:t>
      </w:r>
      <w:r>
        <w:t>".</w:t>
      </w:r>
    </w:p>
    <w:p w14:paraId="3EAB5DEF" w14:textId="77777777" w:rsidR="00603AB0" w:rsidRDefault="00603AB0" w:rsidP="00603AB0">
      <w:pPr>
        <w:pStyle w:val="EX"/>
      </w:pPr>
      <w:r>
        <w:t>[7]</w:t>
      </w:r>
      <w:r>
        <w:tab/>
        <w:t>3GPP TS 24.334: "Proximity-services (</w:t>
      </w:r>
      <w:proofErr w:type="spellStart"/>
      <w:r>
        <w:t>ProSe</w:t>
      </w:r>
      <w:proofErr w:type="spellEnd"/>
      <w:r>
        <w:t xml:space="preserve">) User Equipment (UE) to </w:t>
      </w:r>
      <w:proofErr w:type="spellStart"/>
      <w:r>
        <w:t>ProSe</w:t>
      </w:r>
      <w:proofErr w:type="spellEnd"/>
      <w:r>
        <w:t xml:space="preserve"> function protocol aspects; Stage 3".</w:t>
      </w:r>
    </w:p>
    <w:p w14:paraId="4F3F6CD8" w14:textId="77777777" w:rsidR="00603AB0" w:rsidRDefault="00603AB0" w:rsidP="00603AB0">
      <w:pPr>
        <w:pStyle w:val="EX"/>
      </w:pPr>
      <w:r>
        <w:t>[8]</w:t>
      </w:r>
      <w:r>
        <w:tab/>
        <w:t>IETF RFC 1166: "Internet Numbers".</w:t>
      </w:r>
    </w:p>
    <w:p w14:paraId="4F3F7E33" w14:textId="77777777" w:rsidR="00603AB0" w:rsidRDefault="00603AB0" w:rsidP="00603AB0">
      <w:pPr>
        <w:pStyle w:val="EX"/>
        <w:rPr>
          <w:lang w:eastAsia="ko-KR"/>
        </w:rPr>
      </w:pPr>
      <w:r>
        <w:t>[9]</w:t>
      </w:r>
      <w:r>
        <w:tab/>
        <w:t>IETF RFC 5952: "A Recommendation for IPv6 Address Text Representation".</w:t>
      </w:r>
    </w:p>
    <w:p w14:paraId="51D93B4D" w14:textId="77777777" w:rsidR="00603AB0" w:rsidRDefault="00603AB0" w:rsidP="00603AB0">
      <w:pPr>
        <w:pStyle w:val="EX"/>
      </w:pPr>
      <w:r>
        <w:t>[10]</w:t>
      </w:r>
      <w:r>
        <w:tab/>
        <w:t xml:space="preserve">3GPP TS 24.482: "Mission Critical </w:t>
      </w:r>
      <w:r w:rsidRPr="00CD3F29">
        <w:t xml:space="preserve">Services (MCS) </w:t>
      </w:r>
      <w:r>
        <w:t>identity management; Protocol specification".</w:t>
      </w:r>
    </w:p>
    <w:p w14:paraId="15C4CB79" w14:textId="77777777" w:rsidR="00603AB0" w:rsidRDefault="00603AB0" w:rsidP="00603AB0">
      <w:pPr>
        <w:pStyle w:val="EX"/>
      </w:pPr>
      <w:r>
        <w:t>[11]</w:t>
      </w:r>
      <w:r>
        <w:tab/>
        <w:t>3GPP TS 23.228: "</w:t>
      </w:r>
      <w:r w:rsidRPr="00B876AC">
        <w:t>IP Multimedia Subsystem (IMS); Stage 2</w:t>
      </w:r>
      <w:r>
        <w:t>".</w:t>
      </w:r>
    </w:p>
    <w:p w14:paraId="39BE93E9" w14:textId="77777777" w:rsidR="00603AB0" w:rsidRDefault="00603AB0" w:rsidP="00603AB0">
      <w:pPr>
        <w:pStyle w:val="EX"/>
      </w:pPr>
      <w:r>
        <w:t>[12]</w:t>
      </w:r>
      <w:r>
        <w:tab/>
        <w:t>3GPP TS 24.229: "</w:t>
      </w:r>
      <w:r w:rsidRPr="00BC318A">
        <w:t>IP multimedia call control protocol based on Session Initiation Protocol (SIP) and Session Description Protocol (SDP); Stage 3</w:t>
      </w:r>
      <w:r>
        <w:t>".</w:t>
      </w:r>
    </w:p>
    <w:p w14:paraId="5F3D18E6" w14:textId="77777777" w:rsidR="00603AB0" w:rsidRDefault="00603AB0" w:rsidP="00603AB0">
      <w:pPr>
        <w:pStyle w:val="EX"/>
      </w:pPr>
      <w:r>
        <w:t>[13]</w:t>
      </w:r>
      <w:r>
        <w:tab/>
        <w:t>IETF RFC </w:t>
      </w:r>
      <w:r w:rsidRPr="009906C0">
        <w:t>5875</w:t>
      </w:r>
      <w:r>
        <w:t>: "</w:t>
      </w:r>
      <w:r w:rsidRPr="006F613B">
        <w:t xml:space="preserve">An Extensible </w:t>
      </w:r>
      <w:proofErr w:type="spellStart"/>
      <w:r w:rsidRPr="006F613B">
        <w:t>Markup</w:t>
      </w:r>
      <w:proofErr w:type="spellEnd"/>
      <w:r w:rsidRPr="006F613B">
        <w:t xml:space="preserve"> Language (XML) Configuration Access Protocol (XCAP) Diff Event Package</w:t>
      </w:r>
      <w:r>
        <w:t>".</w:t>
      </w:r>
    </w:p>
    <w:p w14:paraId="45F125CB" w14:textId="77777777" w:rsidR="00603AB0" w:rsidRDefault="00603AB0" w:rsidP="00603AB0">
      <w:pPr>
        <w:pStyle w:val="EX"/>
      </w:pPr>
      <w:r>
        <w:t>[14]</w:t>
      </w:r>
      <w:r>
        <w:tab/>
        <w:t>IETF RFC 6050: "A Session Initiation Protocol (SIP) Extension for the Identification of Services".</w:t>
      </w:r>
    </w:p>
    <w:p w14:paraId="4F43A859" w14:textId="77777777" w:rsidR="00603AB0" w:rsidRDefault="00603AB0" w:rsidP="00603AB0">
      <w:pPr>
        <w:pStyle w:val="EX"/>
      </w:pPr>
      <w:r>
        <w:t>[15]</w:t>
      </w:r>
      <w:r>
        <w:tab/>
        <w:t>Void.</w:t>
      </w:r>
    </w:p>
    <w:p w14:paraId="719E42BC" w14:textId="77777777" w:rsidR="00603AB0" w:rsidRDefault="00603AB0" w:rsidP="00603AB0">
      <w:pPr>
        <w:pStyle w:val="EX"/>
      </w:pPr>
      <w:r>
        <w:t>[16]</w:t>
      </w:r>
      <w:r>
        <w:tab/>
        <w:t>IETF RFC 3830: "</w:t>
      </w:r>
      <w:r w:rsidRPr="00F12CBC">
        <w:t>MI</w:t>
      </w:r>
      <w:r>
        <w:t xml:space="preserve">KEY: Multimedia Internet </w:t>
      </w:r>
      <w:proofErr w:type="spellStart"/>
      <w:r>
        <w:t>KEYing</w:t>
      </w:r>
      <w:proofErr w:type="spellEnd"/>
      <w:r>
        <w:t>".</w:t>
      </w:r>
    </w:p>
    <w:p w14:paraId="5F730F6B" w14:textId="77777777" w:rsidR="00603AB0" w:rsidRDefault="00603AB0" w:rsidP="00603AB0">
      <w:pPr>
        <w:pStyle w:val="EX"/>
      </w:pPr>
      <w:r>
        <w:t>[17]</w:t>
      </w:r>
      <w:r>
        <w:tab/>
        <w:t>IETF RFC 6043: "</w:t>
      </w:r>
      <w:r w:rsidRPr="00F12CBC">
        <w:t xml:space="preserve">MIKEY-TICKET: Ticket-Based Modes of Key Distribution in Multimedia Internet </w:t>
      </w:r>
      <w:proofErr w:type="spellStart"/>
      <w:r w:rsidRPr="00F12CBC">
        <w:t>KEYing</w:t>
      </w:r>
      <w:proofErr w:type="spellEnd"/>
      <w:r w:rsidRPr="00F12CBC">
        <w:t xml:space="preserve"> (MIKEY)</w:t>
      </w:r>
      <w:r>
        <w:t>".</w:t>
      </w:r>
    </w:p>
    <w:p w14:paraId="5C237614" w14:textId="77777777" w:rsidR="00603AB0" w:rsidRDefault="00603AB0" w:rsidP="00603AB0">
      <w:pPr>
        <w:pStyle w:val="EX"/>
      </w:pPr>
      <w:r>
        <w:t>[18]</w:t>
      </w:r>
      <w:r>
        <w:tab/>
        <w:t>IETF RFC 6509: "</w:t>
      </w:r>
      <w:r w:rsidRPr="00F12CBC">
        <w:t>MIKEY-SAKKE: Sakai-</w:t>
      </w:r>
      <w:proofErr w:type="spellStart"/>
      <w:r w:rsidRPr="00F12CBC">
        <w:t>Kasahara</w:t>
      </w:r>
      <w:proofErr w:type="spellEnd"/>
      <w:r w:rsidRPr="00F12CBC">
        <w:t xml:space="preserve"> Key Encryption in Multimedia Internet </w:t>
      </w:r>
      <w:proofErr w:type="spellStart"/>
      <w:r w:rsidRPr="00F12CBC">
        <w:t>KEYing</w:t>
      </w:r>
      <w:proofErr w:type="spellEnd"/>
      <w:r w:rsidRPr="00F12CBC">
        <w:t xml:space="preserve"> (MIKEY)</w:t>
      </w:r>
      <w:r>
        <w:t>".</w:t>
      </w:r>
    </w:p>
    <w:p w14:paraId="5775C0EB" w14:textId="77777777" w:rsidR="00603AB0" w:rsidRDefault="00603AB0" w:rsidP="00603AB0">
      <w:pPr>
        <w:pStyle w:val="EX"/>
      </w:pPr>
      <w:r>
        <w:t>[19]</w:t>
      </w:r>
      <w:r>
        <w:tab/>
        <w:t>OMA </w:t>
      </w:r>
      <w:r w:rsidRPr="00B905CC">
        <w:t>OMA-SUP-XSD_poc_listService-V1_0_2</w:t>
      </w:r>
      <w:r>
        <w:t>: "</w:t>
      </w:r>
      <w:proofErr w:type="spellStart"/>
      <w:r w:rsidRPr="00B47C17">
        <w:t>PoC</w:t>
      </w:r>
      <w:proofErr w:type="spellEnd"/>
      <w:r w:rsidRPr="00B47C17">
        <w:t xml:space="preserve"> - List Service</w:t>
      </w:r>
      <w:r>
        <w:t xml:space="preserve">", </w:t>
      </w:r>
      <w:r w:rsidRPr="00B47C17">
        <w:t>version 1.0.2</w:t>
      </w:r>
      <w:r>
        <w:t>.</w:t>
      </w:r>
    </w:p>
    <w:p w14:paraId="5B76E78A" w14:textId="77777777" w:rsidR="00603AB0" w:rsidRDefault="00603AB0" w:rsidP="00603AB0">
      <w:pPr>
        <w:pStyle w:val="EX"/>
      </w:pPr>
      <w:r>
        <w:t>[20]</w:t>
      </w:r>
      <w:r>
        <w:tab/>
        <w:t>IETF RFC 4566: "</w:t>
      </w:r>
      <w:r w:rsidRPr="002565B8">
        <w:t>SDP: Session Description Protocol</w:t>
      </w:r>
      <w:r>
        <w:t>".</w:t>
      </w:r>
    </w:p>
    <w:p w14:paraId="7B9D6FBF" w14:textId="77777777" w:rsidR="00603AB0" w:rsidRDefault="00603AB0" w:rsidP="00603AB0">
      <w:pPr>
        <w:pStyle w:val="EX"/>
      </w:pPr>
      <w:r>
        <w:t>[21]</w:t>
      </w:r>
      <w:r>
        <w:tab/>
        <w:t>Void.</w:t>
      </w:r>
    </w:p>
    <w:p w14:paraId="61D4F1B0" w14:textId="77777777" w:rsidR="00603AB0" w:rsidRDefault="00603AB0" w:rsidP="00603AB0">
      <w:pPr>
        <w:pStyle w:val="EX"/>
      </w:pPr>
      <w:r>
        <w:lastRenderedPageBreak/>
        <w:t>[22]</w:t>
      </w:r>
      <w:r>
        <w:tab/>
        <w:t>IETF RFC 4825: "</w:t>
      </w:r>
      <w:r w:rsidRPr="0096088D">
        <w:t xml:space="preserve">The Extensible </w:t>
      </w:r>
      <w:proofErr w:type="spellStart"/>
      <w:r w:rsidRPr="0096088D">
        <w:t>Markup</w:t>
      </w:r>
      <w:proofErr w:type="spellEnd"/>
      <w:r w:rsidRPr="0096088D">
        <w:t xml:space="preserve"> Language (XML) Configuration Access Protocol (XCAP)</w:t>
      </w:r>
      <w:r>
        <w:t>".</w:t>
      </w:r>
    </w:p>
    <w:p w14:paraId="4148DE28" w14:textId="77777777" w:rsidR="00603AB0" w:rsidRDefault="00603AB0" w:rsidP="00603AB0">
      <w:pPr>
        <w:pStyle w:val="EX"/>
      </w:pPr>
      <w:r>
        <w:t>[23]</w:t>
      </w:r>
      <w:r>
        <w:tab/>
        <w:t>3GPP TS 23.280: "</w:t>
      </w:r>
      <w:r w:rsidRPr="0042314B">
        <w:t>Common functional architecture to support mission critical services; Stage 2</w:t>
      </w:r>
      <w:r>
        <w:t>".</w:t>
      </w:r>
    </w:p>
    <w:p w14:paraId="237F699E" w14:textId="77777777" w:rsidR="00603AB0" w:rsidRDefault="00603AB0" w:rsidP="00603AB0">
      <w:pPr>
        <w:pStyle w:val="EX"/>
      </w:pPr>
      <w:r>
        <w:t>[24]</w:t>
      </w:r>
      <w:r>
        <w:tab/>
        <w:t>3GPP TS 23.281: "</w:t>
      </w:r>
      <w:r w:rsidRPr="0024228F">
        <w:t>Mission Critical Video (</w:t>
      </w:r>
      <w:proofErr w:type="spellStart"/>
      <w:r w:rsidRPr="0024228F">
        <w:t>MCVideo</w:t>
      </w:r>
      <w:proofErr w:type="spellEnd"/>
      <w:r w:rsidRPr="0024228F">
        <w:t>); Stage 2</w:t>
      </w:r>
      <w:r>
        <w:t>".</w:t>
      </w:r>
    </w:p>
    <w:p w14:paraId="6A039801" w14:textId="77777777" w:rsidR="00603AB0" w:rsidRDefault="00603AB0" w:rsidP="00603AB0">
      <w:pPr>
        <w:pStyle w:val="EX"/>
      </w:pPr>
      <w:r>
        <w:t>[25]</w:t>
      </w:r>
      <w:r>
        <w:tab/>
        <w:t>3GPP TS 23.282: "</w:t>
      </w:r>
      <w:r w:rsidRPr="0024228F">
        <w:t>Mission Critical Data (</w:t>
      </w:r>
      <w:proofErr w:type="spellStart"/>
      <w:r w:rsidRPr="0024228F">
        <w:t>MCData</w:t>
      </w:r>
      <w:proofErr w:type="spellEnd"/>
      <w:r w:rsidRPr="0024228F">
        <w:t>); Stage 2</w:t>
      </w:r>
      <w:r>
        <w:t>".</w:t>
      </w:r>
    </w:p>
    <w:p w14:paraId="26EB54C0" w14:textId="77777777" w:rsidR="00603AB0" w:rsidRDefault="00603AB0" w:rsidP="00603AB0">
      <w:pPr>
        <w:pStyle w:val="EX"/>
      </w:pPr>
      <w:r>
        <w:t>[26]</w:t>
      </w:r>
      <w:r>
        <w:tab/>
        <w:t>3GPP TS 24.281: "</w:t>
      </w:r>
      <w:r w:rsidRPr="001062E2">
        <w:t>Mission Critical Video (</w:t>
      </w:r>
      <w:proofErr w:type="spellStart"/>
      <w:r w:rsidRPr="001062E2">
        <w:t>MCVideo</w:t>
      </w:r>
      <w:proofErr w:type="spellEnd"/>
      <w:r w:rsidRPr="001062E2">
        <w:t>) signalling control; Protocol specification</w:t>
      </w:r>
      <w:r>
        <w:t>".</w:t>
      </w:r>
    </w:p>
    <w:p w14:paraId="2D1F234A" w14:textId="77777777" w:rsidR="00603AB0" w:rsidRDefault="00603AB0" w:rsidP="00603AB0">
      <w:pPr>
        <w:pStyle w:val="EX"/>
      </w:pPr>
      <w:r>
        <w:t>[27]</w:t>
      </w:r>
      <w:r>
        <w:tab/>
        <w:t>3GPP TS 24.282: "</w:t>
      </w:r>
      <w:r w:rsidRPr="001062E2">
        <w:t>Mission Critical Data (</w:t>
      </w:r>
      <w:proofErr w:type="spellStart"/>
      <w:r w:rsidRPr="001062E2">
        <w:t>MCData</w:t>
      </w:r>
      <w:proofErr w:type="spellEnd"/>
      <w:r w:rsidRPr="001062E2">
        <w:t>) signalling control; Protocol specification</w:t>
      </w:r>
      <w:r>
        <w:t>".</w:t>
      </w:r>
    </w:p>
    <w:p w14:paraId="1E99AA0C" w14:textId="77777777" w:rsidR="00603AB0" w:rsidRDefault="00603AB0" w:rsidP="00603AB0">
      <w:pPr>
        <w:pStyle w:val="EX"/>
      </w:pPr>
      <w:r>
        <w:t>[28]</w:t>
      </w:r>
      <w:r>
        <w:tab/>
        <w:t>IETF RFC 4826: "</w:t>
      </w:r>
      <w:r w:rsidRPr="0094020A">
        <w:t xml:space="preserve">Extensible </w:t>
      </w:r>
      <w:proofErr w:type="spellStart"/>
      <w:r w:rsidRPr="0094020A">
        <w:t>Markup</w:t>
      </w:r>
      <w:proofErr w:type="spellEnd"/>
      <w:r w:rsidRPr="0094020A">
        <w:t xml:space="preserve"> Language (XML) Formats for Representing Resource Lists</w:t>
      </w:r>
      <w:r>
        <w:t>".</w:t>
      </w:r>
    </w:p>
    <w:p w14:paraId="081D51E0" w14:textId="77777777" w:rsidR="00603AB0" w:rsidRDefault="00603AB0" w:rsidP="00603AB0">
      <w:pPr>
        <w:pStyle w:val="EX"/>
      </w:pPr>
      <w:r>
        <w:t>[29]</w:t>
      </w:r>
      <w:r>
        <w:tab/>
        <w:t>3GPP TS 33.180: "Security of the mission critical service".</w:t>
      </w:r>
    </w:p>
    <w:p w14:paraId="67DAA4BC" w14:textId="77777777" w:rsidR="00603AB0" w:rsidRDefault="00603AB0" w:rsidP="00603AB0">
      <w:pPr>
        <w:pStyle w:val="EX"/>
      </w:pPr>
      <w:r>
        <w:t>[30]</w:t>
      </w:r>
      <w:r>
        <w:tab/>
        <w:t>3GPP TS 23.379: "</w:t>
      </w:r>
      <w:r w:rsidRPr="00884AE5">
        <w:t xml:space="preserve">Functional architecture and information flows to support Mission Critical Push </w:t>
      </w:r>
      <w:proofErr w:type="gramStart"/>
      <w:r w:rsidRPr="00884AE5">
        <w:t>To</w:t>
      </w:r>
      <w:proofErr w:type="gramEnd"/>
      <w:r w:rsidRPr="00884AE5">
        <w:t xml:space="preserve"> Talk (MCPTT)</w:t>
      </w:r>
      <w:r>
        <w:t>".</w:t>
      </w:r>
    </w:p>
    <w:p w14:paraId="49EEC080" w14:textId="77777777" w:rsidR="00603AB0" w:rsidRPr="00B33A75" w:rsidRDefault="00603AB0" w:rsidP="00603AB0">
      <w:pPr>
        <w:pStyle w:val="EX"/>
      </w:pPr>
      <w:r w:rsidRPr="00B33A75">
        <w:t>[</w:t>
      </w:r>
      <w:r>
        <w:t>31</w:t>
      </w:r>
      <w:r w:rsidRPr="00B33A75">
        <w:t>]</w:t>
      </w:r>
      <w:r w:rsidRPr="00B33A75">
        <w:tab/>
      </w:r>
      <w:r w:rsidRPr="00FC63A8">
        <w:t>IETF RFC </w:t>
      </w:r>
      <w:r>
        <w:t>9110</w:t>
      </w:r>
      <w:r w:rsidRPr="00FC63A8">
        <w:t>: "</w:t>
      </w:r>
      <w:r>
        <w:t>HTTP Semantics</w:t>
      </w:r>
      <w:r w:rsidRPr="00FC63A8">
        <w:t>".</w:t>
      </w:r>
    </w:p>
    <w:p w14:paraId="5C4E1BDB" w14:textId="7D6F08E6" w:rsidR="00603AB0" w:rsidRDefault="00603AB0" w:rsidP="00603AB0">
      <w:pPr>
        <w:pStyle w:val="EX"/>
        <w:rPr>
          <w:ins w:id="27" w:author="Huawei_CHV_1" w:date="2024-01-15T14:40:00Z"/>
        </w:rPr>
      </w:pPr>
      <w:ins w:id="28" w:author="Huawei_CHV_1" w:date="2024-01-15T14:40:00Z">
        <w:r w:rsidRPr="0073469F">
          <w:t>[</w:t>
        </w:r>
        <w:r>
          <w:rPr>
            <w:lang w:eastAsia="zh-CN"/>
          </w:rPr>
          <w:t>r24554</w:t>
        </w:r>
        <w:r w:rsidRPr="0073469F">
          <w:t>]</w:t>
        </w:r>
        <w:r w:rsidRPr="0073469F">
          <w:tab/>
          <w:t>3GPP TS </w:t>
        </w:r>
        <w:r w:rsidRPr="0090486B">
          <w:t>2</w:t>
        </w:r>
        <w:r>
          <w:rPr>
            <w:rFonts w:hint="eastAsia"/>
            <w:lang w:eastAsia="zh-CN"/>
          </w:rPr>
          <w:t>4</w:t>
        </w:r>
        <w:r w:rsidRPr="0090486B">
          <w:t>.</w:t>
        </w:r>
        <w:r>
          <w:rPr>
            <w:rFonts w:hint="eastAsia"/>
            <w:lang w:eastAsia="zh-CN"/>
          </w:rPr>
          <w:t>554</w:t>
        </w:r>
        <w:r w:rsidRPr="0073469F">
          <w:t>: "</w:t>
        </w:r>
        <w:r w:rsidRPr="00EF119D">
          <w:t>Proximity-services (</w:t>
        </w:r>
        <w:proofErr w:type="spellStart"/>
        <w:r w:rsidRPr="00EF119D">
          <w:t>ProSe</w:t>
        </w:r>
        <w:proofErr w:type="spellEnd"/>
        <w:r w:rsidRPr="00EF119D">
          <w:t xml:space="preserve">) in 5G System (5GS) protocol </w:t>
        </w:r>
        <w:r w:rsidRPr="00C33F68">
          <w:t>aspects;</w:t>
        </w:r>
        <w:r>
          <w:rPr>
            <w:rFonts w:hint="eastAsia"/>
            <w:lang w:eastAsia="zh-CN"/>
          </w:rPr>
          <w:t xml:space="preserve"> </w:t>
        </w:r>
        <w:r w:rsidRPr="00EF119D">
          <w:rPr>
            <w:lang w:eastAsia="zh-CN"/>
          </w:rPr>
          <w:t>Stage 3</w:t>
        </w:r>
        <w:r w:rsidRPr="0073469F">
          <w:t>".</w:t>
        </w:r>
      </w:ins>
    </w:p>
    <w:p w14:paraId="45E83160" w14:textId="77777777" w:rsidR="00603AB0" w:rsidRPr="006B5418" w:rsidRDefault="00603AB0" w:rsidP="00603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0081B92" w14:textId="77777777" w:rsidR="00D80E4E" w:rsidRPr="004D3578" w:rsidRDefault="00D80E4E" w:rsidP="00D80E4E">
      <w:pPr>
        <w:pStyle w:val="Heading2"/>
      </w:pPr>
      <w:r w:rsidRPr="004D3578">
        <w:t>3.2</w:t>
      </w:r>
      <w:r w:rsidRPr="004D3578">
        <w:tab/>
        <w:t>Abbreviations</w:t>
      </w:r>
      <w:bookmarkEnd w:id="10"/>
      <w:bookmarkEnd w:id="11"/>
      <w:bookmarkEnd w:id="12"/>
      <w:bookmarkEnd w:id="13"/>
      <w:bookmarkEnd w:id="14"/>
    </w:p>
    <w:p w14:paraId="02169D37" w14:textId="77777777" w:rsidR="00D80E4E" w:rsidRPr="004D3578" w:rsidRDefault="00D80E4E" w:rsidP="00D80E4E">
      <w:pPr>
        <w:keepNext/>
      </w:pPr>
      <w:r w:rsidRPr="004D3578">
        <w:t xml:space="preserve">For the purposes of the present document, the abbreviations given in </w:t>
      </w:r>
      <w:r>
        <w:t>3GPP </w:t>
      </w:r>
      <w:r w:rsidRPr="004D3578">
        <w:t>TR 21.905</w:t>
      </w:r>
      <w:r>
        <w:t> </w:t>
      </w:r>
      <w:r w:rsidRPr="004D3578">
        <w:t xml:space="preserve">[1] and the following apply. An abbreviation defined in the present document takes precedence over the definition of the same abbreviation, if any, in </w:t>
      </w:r>
      <w:r>
        <w:t>3GPP </w:t>
      </w:r>
      <w:r w:rsidRPr="004D3578">
        <w:t>TR 21.905 [1].</w:t>
      </w:r>
    </w:p>
    <w:p w14:paraId="3899ED1F" w14:textId="77777777" w:rsidR="00D80E4E" w:rsidRDefault="00D80E4E" w:rsidP="00D80E4E">
      <w:pPr>
        <w:pStyle w:val="EW"/>
      </w:pPr>
      <w:r>
        <w:t>GC</w:t>
      </w:r>
      <w:r>
        <w:tab/>
        <w:t>General Client</w:t>
      </w:r>
    </w:p>
    <w:p w14:paraId="042A8334" w14:textId="77777777" w:rsidR="00D80E4E" w:rsidRDefault="00D80E4E" w:rsidP="00D80E4E">
      <w:pPr>
        <w:pStyle w:val="EW"/>
      </w:pPr>
      <w:r>
        <w:rPr>
          <w:rFonts w:eastAsia="SimSun"/>
        </w:rPr>
        <w:t>GKTP</w:t>
      </w:r>
      <w:r>
        <w:rPr>
          <w:rFonts w:eastAsia="SimSun"/>
        </w:rPr>
        <w:tab/>
        <w:t>Group K</w:t>
      </w:r>
      <w:r w:rsidRPr="00C321A6">
        <w:rPr>
          <w:rFonts w:eastAsia="SimSun"/>
        </w:rPr>
        <w:t>ey</w:t>
      </w:r>
      <w:r>
        <w:rPr>
          <w:rFonts w:eastAsia="SimSun"/>
        </w:rPr>
        <w:t xml:space="preserve"> T</w:t>
      </w:r>
      <w:r w:rsidRPr="00C321A6">
        <w:rPr>
          <w:rFonts w:eastAsia="SimSun"/>
        </w:rPr>
        <w:t>ransport</w:t>
      </w:r>
      <w:r>
        <w:rPr>
          <w:rFonts w:eastAsia="SimSun"/>
        </w:rPr>
        <w:t xml:space="preserve"> P</w:t>
      </w:r>
      <w:r w:rsidRPr="00C321A6">
        <w:rPr>
          <w:rFonts w:eastAsia="SimSun"/>
        </w:rPr>
        <w:t>ayload</w:t>
      </w:r>
    </w:p>
    <w:p w14:paraId="6DF80A33" w14:textId="77777777" w:rsidR="00D80E4E" w:rsidRDefault="00D80E4E" w:rsidP="00D80E4E">
      <w:pPr>
        <w:pStyle w:val="EW"/>
      </w:pPr>
      <w:r>
        <w:t>GMC</w:t>
      </w:r>
      <w:r>
        <w:tab/>
        <w:t>Group Management Client</w:t>
      </w:r>
    </w:p>
    <w:p w14:paraId="5FAC3C17" w14:textId="77777777" w:rsidR="00D80E4E" w:rsidRDefault="00D80E4E" w:rsidP="00D80E4E">
      <w:pPr>
        <w:pStyle w:val="EW"/>
      </w:pPr>
      <w:r>
        <w:t>GMOP</w:t>
      </w:r>
      <w:r>
        <w:tab/>
        <w:t xml:space="preserve">Group Management </w:t>
      </w:r>
      <w:proofErr w:type="spellStart"/>
      <w:r>
        <w:t>OPeration</w:t>
      </w:r>
      <w:proofErr w:type="spellEnd"/>
    </w:p>
    <w:p w14:paraId="6D8A180B" w14:textId="77777777" w:rsidR="00D80E4E" w:rsidRDefault="00D80E4E" w:rsidP="00D80E4E">
      <w:pPr>
        <w:pStyle w:val="EW"/>
      </w:pPr>
      <w:r>
        <w:t>GMS</w:t>
      </w:r>
      <w:r>
        <w:tab/>
        <w:t>Group Management Server</w:t>
      </w:r>
    </w:p>
    <w:p w14:paraId="65C94818" w14:textId="77777777" w:rsidR="00D80E4E" w:rsidRDefault="00D80E4E" w:rsidP="00D80E4E">
      <w:pPr>
        <w:pStyle w:val="EW"/>
      </w:pPr>
      <w:r>
        <w:t>HTTP</w:t>
      </w:r>
      <w:r>
        <w:tab/>
      </w:r>
      <w:proofErr w:type="spellStart"/>
      <w:r w:rsidRPr="009D167C">
        <w:t>Hyper</w:t>
      </w:r>
      <w:r>
        <w:t>T</w:t>
      </w:r>
      <w:r w:rsidRPr="009D167C">
        <w:t>ext</w:t>
      </w:r>
      <w:proofErr w:type="spellEnd"/>
      <w:r w:rsidRPr="009D167C">
        <w:t xml:space="preserve"> Transfer Protocol</w:t>
      </w:r>
    </w:p>
    <w:p w14:paraId="75DFA259" w14:textId="77777777" w:rsidR="00D80E4E" w:rsidRPr="00353F5B" w:rsidRDefault="00D80E4E" w:rsidP="00D80E4E">
      <w:pPr>
        <w:pStyle w:val="EW"/>
        <w:rPr>
          <w:lang w:val="fr-FR"/>
        </w:rPr>
      </w:pPr>
      <w:r w:rsidRPr="00353F5B">
        <w:rPr>
          <w:lang w:val="fr-FR"/>
        </w:rPr>
        <w:t>ICSI</w:t>
      </w:r>
      <w:r w:rsidRPr="00353F5B">
        <w:rPr>
          <w:lang w:val="fr-FR"/>
        </w:rPr>
        <w:tab/>
        <w:t>IMS Communication Service Identifier</w:t>
      </w:r>
    </w:p>
    <w:p w14:paraId="1F64242C" w14:textId="77777777" w:rsidR="00D80E4E" w:rsidRPr="00353F5B" w:rsidRDefault="00D80E4E" w:rsidP="00D80E4E">
      <w:pPr>
        <w:pStyle w:val="EW"/>
        <w:rPr>
          <w:lang w:val="fr-FR"/>
        </w:rPr>
      </w:pPr>
      <w:r w:rsidRPr="00353F5B">
        <w:rPr>
          <w:lang w:val="fr-FR"/>
        </w:rPr>
        <w:t>ID</w:t>
      </w:r>
      <w:r w:rsidRPr="00353F5B">
        <w:rPr>
          <w:lang w:val="fr-FR"/>
        </w:rPr>
        <w:tab/>
      </w:r>
      <w:proofErr w:type="spellStart"/>
      <w:r w:rsidRPr="00353F5B">
        <w:rPr>
          <w:lang w:val="fr-FR"/>
        </w:rPr>
        <w:t>IDentifier</w:t>
      </w:r>
      <w:proofErr w:type="spellEnd"/>
    </w:p>
    <w:p w14:paraId="5FCC7EEE" w14:textId="77777777" w:rsidR="00D80E4E" w:rsidRDefault="00D80E4E" w:rsidP="00D80E4E">
      <w:pPr>
        <w:pStyle w:val="EW"/>
      </w:pPr>
      <w:r>
        <w:t>IETF</w:t>
      </w:r>
      <w:r>
        <w:tab/>
      </w:r>
      <w:r w:rsidRPr="009D167C">
        <w:t>Internet Engineering Task Force</w:t>
      </w:r>
    </w:p>
    <w:p w14:paraId="432E4D39" w14:textId="77777777" w:rsidR="00D80E4E" w:rsidRDefault="00D80E4E" w:rsidP="00D80E4E">
      <w:pPr>
        <w:pStyle w:val="EW"/>
      </w:pPr>
      <w:r>
        <w:t>MCS</w:t>
      </w:r>
      <w:r>
        <w:tab/>
        <w:t>Mission Critical Service</w:t>
      </w:r>
    </w:p>
    <w:p w14:paraId="62555899" w14:textId="77777777" w:rsidR="00D80E4E" w:rsidRDefault="00D80E4E" w:rsidP="00D80E4E">
      <w:pPr>
        <w:pStyle w:val="EW"/>
      </w:pPr>
      <w:r>
        <w:t>MCSs</w:t>
      </w:r>
      <w:r>
        <w:tab/>
        <w:t>Mission Critical Services</w:t>
      </w:r>
    </w:p>
    <w:p w14:paraId="7F34DE10" w14:textId="77777777" w:rsidR="00D80E4E" w:rsidRDefault="00D80E4E" w:rsidP="00D80E4E">
      <w:pPr>
        <w:pStyle w:val="EW"/>
      </w:pPr>
      <w:r w:rsidRPr="00526975">
        <w:t>MCPTT</w:t>
      </w:r>
      <w:r w:rsidRPr="00526975">
        <w:tab/>
        <w:t xml:space="preserve">Mission Critical Push </w:t>
      </w:r>
      <w:proofErr w:type="gramStart"/>
      <w:r w:rsidRPr="00526975">
        <w:t>To</w:t>
      </w:r>
      <w:proofErr w:type="gramEnd"/>
      <w:r w:rsidRPr="00526975">
        <w:t xml:space="preserve"> Talk</w:t>
      </w:r>
    </w:p>
    <w:p w14:paraId="2A380F03" w14:textId="77777777" w:rsidR="00D80E4E" w:rsidRDefault="00D80E4E" w:rsidP="00D80E4E">
      <w:pPr>
        <w:pStyle w:val="EW"/>
      </w:pPr>
      <w:r>
        <w:t>MIME</w:t>
      </w:r>
      <w:r>
        <w:tab/>
      </w:r>
      <w:r w:rsidRPr="009D167C">
        <w:t>Multipurpose Internet Mail Extensions</w:t>
      </w:r>
    </w:p>
    <w:p w14:paraId="43A4C207" w14:textId="77777777" w:rsidR="00D80E4E" w:rsidRPr="00526975" w:rsidRDefault="00D80E4E" w:rsidP="00D80E4E">
      <w:pPr>
        <w:pStyle w:val="EW"/>
      </w:pPr>
      <w:r>
        <w:t>OMA</w:t>
      </w:r>
      <w:r>
        <w:tab/>
      </w:r>
      <w:r w:rsidRPr="009D167C">
        <w:t>Open Mobile Alliance</w:t>
      </w:r>
    </w:p>
    <w:p w14:paraId="344EE081" w14:textId="77777777" w:rsidR="00603AB0" w:rsidRDefault="00603AB0" w:rsidP="00603AB0">
      <w:pPr>
        <w:pStyle w:val="EW"/>
        <w:rPr>
          <w:ins w:id="29" w:author="Huawei_CHV_1" w:date="2024-01-15T14:31:00Z"/>
          <w:lang w:eastAsia="zh-CN"/>
        </w:rPr>
      </w:pPr>
      <w:ins w:id="30" w:author="Huawei_CHV_1" w:date="2024-01-15T14:31:00Z">
        <w:r>
          <w:rPr>
            <w:rFonts w:hint="eastAsia"/>
            <w:lang w:eastAsia="zh-CN"/>
          </w:rPr>
          <w:t>P</w:t>
        </w:r>
        <w:r>
          <w:rPr>
            <w:lang w:eastAsia="zh-CN"/>
          </w:rPr>
          <w:t>PPP</w:t>
        </w:r>
        <w:r>
          <w:rPr>
            <w:lang w:eastAsia="zh-CN"/>
          </w:rPr>
          <w:tab/>
        </w:r>
        <w:proofErr w:type="spellStart"/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Per-Packet Priority</w:t>
        </w:r>
      </w:ins>
    </w:p>
    <w:p w14:paraId="510774DA" w14:textId="77777777" w:rsidR="00603AB0" w:rsidRDefault="00603AB0" w:rsidP="00603AB0">
      <w:pPr>
        <w:pStyle w:val="EW"/>
        <w:rPr>
          <w:ins w:id="31" w:author="Huawei_CHV_1" w:date="2024-01-15T14:31:00Z"/>
          <w:lang w:eastAsia="zh-CN"/>
        </w:rPr>
      </w:pPr>
      <w:ins w:id="32" w:author="Huawei_CHV_1" w:date="2024-01-15T14:31:00Z">
        <w:r>
          <w:rPr>
            <w:rFonts w:hint="eastAsia"/>
            <w:lang w:eastAsia="zh-CN"/>
          </w:rPr>
          <w:t>P</w:t>
        </w:r>
        <w:r>
          <w:rPr>
            <w:lang w:eastAsia="zh-CN"/>
          </w:rPr>
          <w:t>QI</w:t>
        </w:r>
        <w:r>
          <w:rPr>
            <w:lang w:eastAsia="zh-CN"/>
          </w:rPr>
          <w:tab/>
          <w:t>PC5 5QI</w:t>
        </w:r>
      </w:ins>
    </w:p>
    <w:p w14:paraId="22B45B84" w14:textId="77777777" w:rsidR="00D80E4E" w:rsidRDefault="00D80E4E" w:rsidP="00D80E4E">
      <w:pPr>
        <w:pStyle w:val="EW"/>
      </w:pPr>
      <w:r w:rsidRPr="00526975">
        <w:t>UE</w:t>
      </w:r>
      <w:r w:rsidRPr="00526975">
        <w:tab/>
        <w:t>User Equipment</w:t>
      </w:r>
    </w:p>
    <w:p w14:paraId="7C2789AD" w14:textId="77777777" w:rsidR="00D80E4E" w:rsidRDefault="00D80E4E" w:rsidP="00D80E4E">
      <w:pPr>
        <w:pStyle w:val="EW"/>
      </w:pPr>
      <w:r>
        <w:t>URI</w:t>
      </w:r>
      <w:r>
        <w:tab/>
      </w:r>
      <w:r w:rsidRPr="009D167C">
        <w:t>Uniform Resource Identifier</w:t>
      </w:r>
    </w:p>
    <w:p w14:paraId="13D9B0EE" w14:textId="77777777" w:rsidR="00D80E4E" w:rsidRDefault="00D80E4E" w:rsidP="00D80E4E">
      <w:pPr>
        <w:pStyle w:val="EW"/>
      </w:pPr>
      <w:r>
        <w:t>XDMC</w:t>
      </w:r>
      <w:r>
        <w:tab/>
      </w:r>
      <w:r w:rsidRPr="009D167C">
        <w:t>XML Document Management Client</w:t>
      </w:r>
    </w:p>
    <w:p w14:paraId="21655056" w14:textId="77777777" w:rsidR="00D80E4E" w:rsidRPr="00A51E02" w:rsidRDefault="00D80E4E" w:rsidP="00D80E4E">
      <w:pPr>
        <w:pStyle w:val="EW"/>
        <w:rPr>
          <w:lang w:val="fr-FR"/>
        </w:rPr>
      </w:pPr>
      <w:r w:rsidRPr="00A51E02">
        <w:rPr>
          <w:lang w:val="fr-FR"/>
        </w:rPr>
        <w:t>XDMS</w:t>
      </w:r>
      <w:r w:rsidRPr="00A51E02">
        <w:rPr>
          <w:lang w:val="fr-FR"/>
        </w:rPr>
        <w:tab/>
        <w:t>XML Document Management Server</w:t>
      </w:r>
    </w:p>
    <w:p w14:paraId="46C7BDB9" w14:textId="77777777" w:rsidR="00D80E4E" w:rsidRPr="00A51E02" w:rsidRDefault="00D80E4E" w:rsidP="00D80E4E">
      <w:pPr>
        <w:pStyle w:val="EW"/>
        <w:rPr>
          <w:lang w:val="fr-FR"/>
        </w:rPr>
      </w:pPr>
      <w:r w:rsidRPr="00A51E02">
        <w:rPr>
          <w:lang w:val="fr-FR"/>
        </w:rPr>
        <w:t>XML</w:t>
      </w:r>
      <w:r w:rsidRPr="00A51E02">
        <w:rPr>
          <w:lang w:val="fr-FR"/>
        </w:rPr>
        <w:tab/>
      </w:r>
      <w:proofErr w:type="spellStart"/>
      <w:r w:rsidRPr="00A51E02">
        <w:rPr>
          <w:lang w:val="fr-FR"/>
        </w:rPr>
        <w:t>eXtensible</w:t>
      </w:r>
      <w:proofErr w:type="spellEnd"/>
      <w:r w:rsidRPr="00A51E02">
        <w:rPr>
          <w:lang w:val="fr-FR"/>
        </w:rPr>
        <w:t xml:space="preserve"> </w:t>
      </w:r>
      <w:proofErr w:type="spellStart"/>
      <w:r w:rsidRPr="00A51E02">
        <w:rPr>
          <w:lang w:val="fr-FR"/>
        </w:rPr>
        <w:t>Markup</w:t>
      </w:r>
      <w:proofErr w:type="spellEnd"/>
      <w:r w:rsidRPr="00A51E02">
        <w:rPr>
          <w:lang w:val="fr-FR"/>
        </w:rPr>
        <w:t xml:space="preserve"> </w:t>
      </w:r>
      <w:proofErr w:type="spellStart"/>
      <w:r w:rsidRPr="00A51E02">
        <w:rPr>
          <w:lang w:val="fr-FR"/>
        </w:rPr>
        <w:t>Language</w:t>
      </w:r>
      <w:proofErr w:type="spellEnd"/>
    </w:p>
    <w:bookmarkEnd w:id="15"/>
    <w:bookmarkEnd w:id="16"/>
    <w:bookmarkEnd w:id="17"/>
    <w:bookmarkEnd w:id="18"/>
    <w:bookmarkEnd w:id="19"/>
    <w:bookmarkEnd w:id="20"/>
    <w:bookmarkEnd w:id="21"/>
    <w:p w14:paraId="3E20D8C6" w14:textId="77777777" w:rsidR="00434E15" w:rsidRPr="006B5418" w:rsidRDefault="00434E15" w:rsidP="00434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475E9D3" w14:textId="77777777" w:rsidR="00F7445A" w:rsidRDefault="00F7445A" w:rsidP="00F7445A">
      <w:pPr>
        <w:pStyle w:val="Heading1"/>
      </w:pPr>
      <w:bookmarkStart w:id="33" w:name="_Toc154510415"/>
      <w:bookmarkStart w:id="34" w:name="_Toc154510416"/>
      <w:r>
        <w:lastRenderedPageBreak/>
        <w:t>Annex C (normative):</w:t>
      </w:r>
      <w:bookmarkEnd w:id="33"/>
      <w:del w:id="35" w:author="Huawei_CHV_1" w:date="2024-01-15T14:43:00Z">
        <w:r w:rsidDel="00F7445A">
          <w:tab/>
        </w:r>
      </w:del>
    </w:p>
    <w:p w14:paraId="3708175B" w14:textId="6DD6CC08" w:rsidR="00603AB0" w:rsidRDefault="00603AB0" w:rsidP="00D50946">
      <w:pPr>
        <w:pStyle w:val="Heading2"/>
      </w:pPr>
      <w:ins w:id="36" w:author="Huawei_CHV_1" w:date="2024-01-15T14:33:00Z">
        <w:r>
          <w:t>C.1</w:t>
        </w:r>
        <w:r>
          <w:tab/>
        </w:r>
      </w:ins>
      <w:r>
        <w:t>Mapping of EPS-specific terms to 5GS</w:t>
      </w:r>
      <w:bookmarkEnd w:id="34"/>
    </w:p>
    <w:p w14:paraId="4C74BDD2" w14:textId="4B438084" w:rsidR="00603AB0" w:rsidRDefault="00603AB0" w:rsidP="00603AB0">
      <w:pPr>
        <w:rPr>
          <w:lang w:eastAsia="zh-CN"/>
        </w:rPr>
      </w:pPr>
      <w:r>
        <w:rPr>
          <w:lang w:eastAsia="zh-CN"/>
        </w:rPr>
        <w:t xml:space="preserve">In 5GS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>,</w:t>
      </w:r>
      <w:r w:rsidRPr="00967319">
        <w:rPr>
          <w:lang w:eastAsia="zh-CN"/>
        </w:rPr>
        <w:t xml:space="preserve"> </w:t>
      </w:r>
      <w:proofErr w:type="spellStart"/>
      <w:r>
        <w:rPr>
          <w:lang w:eastAsia="zh-CN"/>
        </w:rPr>
        <w:t>P</w:t>
      </w:r>
      <w:r w:rsidRPr="00967319">
        <w:rPr>
          <w:lang w:eastAsia="zh-CN"/>
        </w:rPr>
        <w:t>roSe</w:t>
      </w:r>
      <w:proofErr w:type="spellEnd"/>
      <w:r w:rsidRPr="00967319">
        <w:rPr>
          <w:lang w:eastAsia="zh-CN"/>
        </w:rPr>
        <w:t xml:space="preserve"> Per-Packet Priority (PPPP)</w:t>
      </w:r>
      <w:r>
        <w:rPr>
          <w:rFonts w:hint="eastAsia"/>
          <w:lang w:eastAsia="zh-CN"/>
        </w:rPr>
        <w:t xml:space="preserve"> is</w:t>
      </w:r>
      <w:r w:rsidRPr="00EE715C">
        <w:rPr>
          <w:lang w:eastAsia="zh-CN"/>
        </w:rPr>
        <w:t xml:space="preserve"> replaced </w:t>
      </w:r>
      <w:r>
        <w:rPr>
          <w:rFonts w:hint="eastAsia"/>
          <w:lang w:eastAsia="zh-CN"/>
        </w:rPr>
        <w:t>by</w:t>
      </w:r>
      <w:r w:rsidRPr="00EE715C"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5G </w:t>
      </w:r>
      <w:proofErr w:type="spellStart"/>
      <w:r>
        <w:rPr>
          <w:rFonts w:hint="eastAsia"/>
          <w:lang w:eastAsia="zh-CN"/>
        </w:rPr>
        <w:t>ProSe</w:t>
      </w:r>
      <w:proofErr w:type="spellEnd"/>
      <w:r>
        <w:rPr>
          <w:rFonts w:hint="eastAsia"/>
          <w:lang w:eastAsia="zh-CN"/>
        </w:rPr>
        <w:t xml:space="preserve"> PC</w:t>
      </w:r>
      <w:r>
        <w:rPr>
          <w:rFonts w:hint="eastAsia"/>
        </w:rPr>
        <w:t xml:space="preserve">5 </w:t>
      </w:r>
      <w:r>
        <w:rPr>
          <w:rFonts w:hint="eastAsia"/>
          <w:lang w:eastAsia="zh-CN"/>
        </w:rPr>
        <w:t>5</w:t>
      </w:r>
      <w:r>
        <w:rPr>
          <w:rFonts w:hint="eastAsia"/>
        </w:rPr>
        <w:t>Q</w:t>
      </w:r>
      <w:r>
        <w:rPr>
          <w:rFonts w:hint="eastAsia"/>
          <w:lang w:eastAsia="zh-CN"/>
        </w:rPr>
        <w:t>I (</w:t>
      </w:r>
      <w:r w:rsidRPr="003974D1">
        <w:rPr>
          <w:lang w:eastAsia="zh-CN"/>
        </w:rPr>
        <w:t>PQI</w:t>
      </w:r>
      <w:r w:rsidRPr="003974D1">
        <w:rPr>
          <w:rFonts w:hint="eastAsia"/>
          <w:lang w:eastAsia="zh-CN"/>
        </w:rPr>
        <w:t>)</w:t>
      </w:r>
      <w:r>
        <w:rPr>
          <w:lang w:eastAsia="zh-CN"/>
        </w:rPr>
        <w:t xml:space="preserve">, the PQI related elements is equivalent of the PPPP related elements </w:t>
      </w:r>
      <w:ins w:id="37" w:author="Huawei_CHV_1" w:date="2024-01-15T14:40:00Z">
        <w:r w:rsidRPr="00EE715C">
          <w:rPr>
            <w:lang w:eastAsia="zh-CN"/>
          </w:rPr>
          <w:t xml:space="preserve">as specified in </w:t>
        </w:r>
        <w:r>
          <w:rPr>
            <w:lang w:eastAsia="zh-CN"/>
          </w:rPr>
          <w:t>3GPP </w:t>
        </w:r>
        <w:r w:rsidRPr="00EE715C">
          <w:rPr>
            <w:lang w:eastAsia="zh-CN"/>
          </w:rPr>
          <w:t>TS</w:t>
        </w:r>
        <w:r>
          <w:rPr>
            <w:lang w:eastAsia="zh-CN"/>
          </w:rPr>
          <w:t> </w:t>
        </w:r>
        <w:r w:rsidRPr="00EE715C">
          <w:rPr>
            <w:lang w:eastAsia="zh-CN"/>
          </w:rPr>
          <w:t>2</w:t>
        </w:r>
        <w:r>
          <w:rPr>
            <w:lang w:eastAsia="zh-CN"/>
          </w:rPr>
          <w:t>4</w:t>
        </w:r>
        <w:r w:rsidRPr="00EE715C">
          <w:rPr>
            <w:lang w:eastAsia="zh-CN"/>
          </w:rPr>
          <w:t>.</w:t>
        </w:r>
        <w:r>
          <w:rPr>
            <w:lang w:eastAsia="zh-CN"/>
          </w:rPr>
          <w:t>554 </w:t>
        </w:r>
        <w:r w:rsidRPr="00EE715C">
          <w:rPr>
            <w:lang w:eastAsia="zh-CN"/>
          </w:rPr>
          <w:t>[</w:t>
        </w:r>
      </w:ins>
      <w:ins w:id="38" w:author="Huawei_CHV_1" w:date="2024-01-15T14:41:00Z">
        <w:r>
          <w:rPr>
            <w:lang w:eastAsia="zh-CN"/>
          </w:rPr>
          <w:t>r24554</w:t>
        </w:r>
      </w:ins>
      <w:ins w:id="39" w:author="Huawei_CHV_1" w:date="2024-01-15T14:40:00Z">
        <w:r w:rsidRPr="00EE715C">
          <w:rPr>
            <w:lang w:eastAsia="zh-CN"/>
          </w:rPr>
          <w:t>]</w:t>
        </w:r>
      </w:ins>
      <w:r>
        <w:rPr>
          <w:lang w:eastAsia="zh-CN"/>
        </w:rPr>
        <w:t>.</w:t>
      </w:r>
    </w:p>
    <w:bookmarkEnd w:id="22"/>
    <w:bookmarkEnd w:id="23"/>
    <w:bookmarkEnd w:id="24"/>
    <w:bookmarkEnd w:id="25"/>
    <w:p w14:paraId="3AFDF3C1" w14:textId="77777777" w:rsidR="0078448B" w:rsidRPr="006B5418" w:rsidRDefault="0078448B" w:rsidP="00784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sectPr w:rsidR="0078448B" w:rsidRPr="006B5418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John MEREDITH" w:date="2020-02-03T09:35:00Z" w:initials="JMM">
    <w:p w14:paraId="43F2DD08" w14:textId="77777777" w:rsidR="00AF25DF" w:rsidRDefault="00AF25DF" w:rsidP="0073194B">
      <w:pPr>
        <w:pStyle w:val="CommentText"/>
      </w:pPr>
      <w:r>
        <w:rPr>
          <w:rStyle w:val="CommentReference"/>
        </w:rPr>
        <w:annotationRef/>
      </w:r>
      <w:r>
        <w:t xml:space="preserve">Format </w:t>
      </w:r>
      <w:proofErr w:type="spellStart"/>
      <w:r>
        <w:t>yyyy</w:t>
      </w:r>
      <w:proofErr w:type="spellEnd"/>
      <w:r>
        <w:t>-MM-dd.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F2DD0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F2DD08" w16cid:durableId="28CFAE3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8E678" w14:textId="77777777" w:rsidR="00A91FF0" w:rsidRDefault="00A91FF0">
      <w:r>
        <w:separator/>
      </w:r>
    </w:p>
  </w:endnote>
  <w:endnote w:type="continuationSeparator" w:id="0">
    <w:p w14:paraId="510EC33D" w14:textId="77777777" w:rsidR="00A91FF0" w:rsidRDefault="00A9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F0156" w14:textId="77777777" w:rsidR="00A91FF0" w:rsidRDefault="00A91FF0">
      <w:r>
        <w:separator/>
      </w:r>
    </w:p>
  </w:footnote>
  <w:footnote w:type="continuationSeparator" w:id="0">
    <w:p w14:paraId="77D9E4B3" w14:textId="77777777" w:rsidR="00A91FF0" w:rsidRDefault="00A91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6518C" w14:textId="77777777" w:rsidR="00AF25DF" w:rsidRDefault="00AF25D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AF25DF" w:rsidRDefault="00AF25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AF25DF" w:rsidRDefault="00AF25D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AF25DF" w:rsidRDefault="00AF25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E06F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8C45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60561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1204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F80B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F6FB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6E30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1A1B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323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F6B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C990E19"/>
    <w:multiLevelType w:val="hybridMultilevel"/>
    <w:tmpl w:val="5CF81C7A"/>
    <w:lvl w:ilvl="0" w:tplc="470ADD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CCD58A2"/>
    <w:multiLevelType w:val="hybridMultilevel"/>
    <w:tmpl w:val="1D688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82004"/>
    <w:multiLevelType w:val="hybridMultilevel"/>
    <w:tmpl w:val="55B0C9F2"/>
    <w:lvl w:ilvl="0" w:tplc="13422C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A81DC8"/>
    <w:multiLevelType w:val="hybridMultilevel"/>
    <w:tmpl w:val="94108D46"/>
    <w:lvl w:ilvl="0" w:tplc="8F1EF21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74E5123"/>
    <w:multiLevelType w:val="hybridMultilevel"/>
    <w:tmpl w:val="EE96B35C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44DC4"/>
    <w:multiLevelType w:val="hybridMultilevel"/>
    <w:tmpl w:val="47BA2F5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53CA46E7"/>
    <w:multiLevelType w:val="hybridMultilevel"/>
    <w:tmpl w:val="CDCEFACE"/>
    <w:lvl w:ilvl="0" w:tplc="20469AB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A4731E6"/>
    <w:multiLevelType w:val="hybridMultilevel"/>
    <w:tmpl w:val="AE8008A2"/>
    <w:lvl w:ilvl="0" w:tplc="5B52C7E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E070966"/>
    <w:multiLevelType w:val="hybridMultilevel"/>
    <w:tmpl w:val="7C3C8514"/>
    <w:lvl w:ilvl="0" w:tplc="05A860C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F225B5B"/>
    <w:multiLevelType w:val="hybridMultilevel"/>
    <w:tmpl w:val="147A1214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824E4"/>
    <w:multiLevelType w:val="hybridMultilevel"/>
    <w:tmpl w:val="90F6B926"/>
    <w:lvl w:ilvl="0" w:tplc="E0BE8480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31252F9"/>
    <w:multiLevelType w:val="hybridMultilevel"/>
    <w:tmpl w:val="8F680BF6"/>
    <w:lvl w:ilvl="0" w:tplc="7B481658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89078E3"/>
    <w:multiLevelType w:val="hybridMultilevel"/>
    <w:tmpl w:val="224E5F14"/>
    <w:lvl w:ilvl="0" w:tplc="37C266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C1E62B5"/>
    <w:multiLevelType w:val="hybridMultilevel"/>
    <w:tmpl w:val="92100BCE"/>
    <w:lvl w:ilvl="0" w:tplc="C436F5F6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7E747A04"/>
    <w:multiLevelType w:val="hybridMultilevel"/>
    <w:tmpl w:val="CEA2982E"/>
    <w:lvl w:ilvl="0" w:tplc="842022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19"/>
  </w:num>
  <w:num w:numId="17">
    <w:abstractNumId w:val="15"/>
  </w:num>
  <w:num w:numId="18">
    <w:abstractNumId w:val="16"/>
  </w:num>
  <w:num w:numId="19">
    <w:abstractNumId w:val="24"/>
  </w:num>
  <w:num w:numId="20">
    <w:abstractNumId w:val="21"/>
  </w:num>
  <w:num w:numId="21">
    <w:abstractNumId w:val="26"/>
  </w:num>
  <w:num w:numId="22">
    <w:abstractNumId w:val="13"/>
  </w:num>
  <w:num w:numId="23">
    <w:abstractNumId w:val="28"/>
  </w:num>
  <w:num w:numId="24">
    <w:abstractNumId w:val="25"/>
  </w:num>
  <w:num w:numId="25">
    <w:abstractNumId w:val="27"/>
  </w:num>
  <w:num w:numId="26">
    <w:abstractNumId w:val="14"/>
  </w:num>
  <w:num w:numId="27">
    <w:abstractNumId w:val="18"/>
  </w:num>
  <w:num w:numId="28">
    <w:abstractNumId w:val="22"/>
  </w:num>
  <w:num w:numId="29">
    <w:abstractNumId w:val="17"/>
  </w:num>
  <w:num w:numId="3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Geneva" w:hAnsi="Geneva" w:hint="default"/>
        </w:rPr>
      </w:lvl>
    </w:lvlOverride>
  </w:num>
  <w:num w:numId="31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n MEREDITH">
    <w15:presenceInfo w15:providerId="AD" w15:userId="S::John.Meredith@etsi.org::524b9e6e-771c-4a58-828a-fb0a2ef64260"/>
  </w15:person>
  <w15:person w15:author="Huawei_CHV_1">
    <w15:presenceInfo w15:providerId="None" w15:userId="Huawei_CHV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632"/>
    <w:rsid w:val="00022E4A"/>
    <w:rsid w:val="000363E1"/>
    <w:rsid w:val="00057C93"/>
    <w:rsid w:val="00086526"/>
    <w:rsid w:val="000A6394"/>
    <w:rsid w:val="000B7FED"/>
    <w:rsid w:val="000C038A"/>
    <w:rsid w:val="000C6598"/>
    <w:rsid w:val="000D44B3"/>
    <w:rsid w:val="000D78E5"/>
    <w:rsid w:val="000E45B5"/>
    <w:rsid w:val="00124A96"/>
    <w:rsid w:val="00135113"/>
    <w:rsid w:val="001410E1"/>
    <w:rsid w:val="00145D43"/>
    <w:rsid w:val="00164B7D"/>
    <w:rsid w:val="00175384"/>
    <w:rsid w:val="00192C46"/>
    <w:rsid w:val="001A08B3"/>
    <w:rsid w:val="001A66F1"/>
    <w:rsid w:val="001A7B60"/>
    <w:rsid w:val="001B1796"/>
    <w:rsid w:val="001B52F0"/>
    <w:rsid w:val="001B7A65"/>
    <w:rsid w:val="001C0029"/>
    <w:rsid w:val="001C72B4"/>
    <w:rsid w:val="001E41F3"/>
    <w:rsid w:val="00207775"/>
    <w:rsid w:val="00212B86"/>
    <w:rsid w:val="002538B1"/>
    <w:rsid w:val="0026004D"/>
    <w:rsid w:val="0026170C"/>
    <w:rsid w:val="002640DD"/>
    <w:rsid w:val="00275D12"/>
    <w:rsid w:val="00284FEB"/>
    <w:rsid w:val="002860C4"/>
    <w:rsid w:val="00295818"/>
    <w:rsid w:val="002970FA"/>
    <w:rsid w:val="002B423B"/>
    <w:rsid w:val="002B4DE5"/>
    <w:rsid w:val="002B5741"/>
    <w:rsid w:val="002B636F"/>
    <w:rsid w:val="002C47BC"/>
    <w:rsid w:val="002E472E"/>
    <w:rsid w:val="002F0834"/>
    <w:rsid w:val="00300239"/>
    <w:rsid w:val="00305409"/>
    <w:rsid w:val="00305D19"/>
    <w:rsid w:val="00306AC6"/>
    <w:rsid w:val="003120E8"/>
    <w:rsid w:val="00313CFA"/>
    <w:rsid w:val="003340E8"/>
    <w:rsid w:val="003609EF"/>
    <w:rsid w:val="0036231A"/>
    <w:rsid w:val="00374DD4"/>
    <w:rsid w:val="003921B3"/>
    <w:rsid w:val="00397AA5"/>
    <w:rsid w:val="003E1A36"/>
    <w:rsid w:val="003E6457"/>
    <w:rsid w:val="00405D84"/>
    <w:rsid w:val="00410371"/>
    <w:rsid w:val="00416C07"/>
    <w:rsid w:val="004242F1"/>
    <w:rsid w:val="004272B9"/>
    <w:rsid w:val="00434E15"/>
    <w:rsid w:val="00475542"/>
    <w:rsid w:val="0048139E"/>
    <w:rsid w:val="004857E5"/>
    <w:rsid w:val="004A55A5"/>
    <w:rsid w:val="004B75B7"/>
    <w:rsid w:val="004E2E66"/>
    <w:rsid w:val="004F730A"/>
    <w:rsid w:val="005141D9"/>
    <w:rsid w:val="0051479A"/>
    <w:rsid w:val="0051580D"/>
    <w:rsid w:val="00520CA3"/>
    <w:rsid w:val="0054196E"/>
    <w:rsid w:val="00547111"/>
    <w:rsid w:val="00575DC8"/>
    <w:rsid w:val="0058699B"/>
    <w:rsid w:val="00592D74"/>
    <w:rsid w:val="005E2C44"/>
    <w:rsid w:val="005E6A4E"/>
    <w:rsid w:val="005E7028"/>
    <w:rsid w:val="005F5941"/>
    <w:rsid w:val="00603AB0"/>
    <w:rsid w:val="00610AB0"/>
    <w:rsid w:val="00621188"/>
    <w:rsid w:val="006257ED"/>
    <w:rsid w:val="00653DE4"/>
    <w:rsid w:val="00665C47"/>
    <w:rsid w:val="0067381F"/>
    <w:rsid w:val="00684988"/>
    <w:rsid w:val="00695808"/>
    <w:rsid w:val="006B46FB"/>
    <w:rsid w:val="006B6E2D"/>
    <w:rsid w:val="006E21FB"/>
    <w:rsid w:val="006F7EDC"/>
    <w:rsid w:val="00711D71"/>
    <w:rsid w:val="007124FD"/>
    <w:rsid w:val="0073194B"/>
    <w:rsid w:val="0078448B"/>
    <w:rsid w:val="00792342"/>
    <w:rsid w:val="007949A1"/>
    <w:rsid w:val="00797691"/>
    <w:rsid w:val="007977A8"/>
    <w:rsid w:val="007A0013"/>
    <w:rsid w:val="007B512A"/>
    <w:rsid w:val="007C2097"/>
    <w:rsid w:val="007D2129"/>
    <w:rsid w:val="007D6A07"/>
    <w:rsid w:val="007D73B4"/>
    <w:rsid w:val="007E42D6"/>
    <w:rsid w:val="007F7259"/>
    <w:rsid w:val="008040A8"/>
    <w:rsid w:val="00804579"/>
    <w:rsid w:val="008279FA"/>
    <w:rsid w:val="00827BE4"/>
    <w:rsid w:val="00831A22"/>
    <w:rsid w:val="00837DF4"/>
    <w:rsid w:val="008626E7"/>
    <w:rsid w:val="00870EE7"/>
    <w:rsid w:val="0088021E"/>
    <w:rsid w:val="008863B9"/>
    <w:rsid w:val="00887D12"/>
    <w:rsid w:val="008927CB"/>
    <w:rsid w:val="008A45A6"/>
    <w:rsid w:val="008A49D6"/>
    <w:rsid w:val="008D3CCC"/>
    <w:rsid w:val="008F3789"/>
    <w:rsid w:val="008F686C"/>
    <w:rsid w:val="009148DE"/>
    <w:rsid w:val="00921FCB"/>
    <w:rsid w:val="00941E30"/>
    <w:rsid w:val="009530F4"/>
    <w:rsid w:val="00966CDB"/>
    <w:rsid w:val="009777D9"/>
    <w:rsid w:val="00991B88"/>
    <w:rsid w:val="00991FB0"/>
    <w:rsid w:val="00997BF1"/>
    <w:rsid w:val="009A5753"/>
    <w:rsid w:val="009A579D"/>
    <w:rsid w:val="009B11E5"/>
    <w:rsid w:val="009B1A3E"/>
    <w:rsid w:val="009D5D02"/>
    <w:rsid w:val="009E3297"/>
    <w:rsid w:val="009E6D97"/>
    <w:rsid w:val="009F734F"/>
    <w:rsid w:val="009F7D71"/>
    <w:rsid w:val="00A02EEA"/>
    <w:rsid w:val="00A246B6"/>
    <w:rsid w:val="00A326FF"/>
    <w:rsid w:val="00A4170D"/>
    <w:rsid w:val="00A47E70"/>
    <w:rsid w:val="00A50CF0"/>
    <w:rsid w:val="00A52DB2"/>
    <w:rsid w:val="00A7671C"/>
    <w:rsid w:val="00A8588E"/>
    <w:rsid w:val="00A91FF0"/>
    <w:rsid w:val="00AA028F"/>
    <w:rsid w:val="00AA2CBC"/>
    <w:rsid w:val="00AA2D45"/>
    <w:rsid w:val="00AC5820"/>
    <w:rsid w:val="00AD1CD8"/>
    <w:rsid w:val="00AD696A"/>
    <w:rsid w:val="00AE6C2A"/>
    <w:rsid w:val="00AF25DF"/>
    <w:rsid w:val="00B258BB"/>
    <w:rsid w:val="00B35F2E"/>
    <w:rsid w:val="00B37714"/>
    <w:rsid w:val="00B6216B"/>
    <w:rsid w:val="00B67B97"/>
    <w:rsid w:val="00B772FF"/>
    <w:rsid w:val="00B968C8"/>
    <w:rsid w:val="00BA3EC5"/>
    <w:rsid w:val="00BA51D9"/>
    <w:rsid w:val="00BB5DFC"/>
    <w:rsid w:val="00BD279D"/>
    <w:rsid w:val="00BD6BB8"/>
    <w:rsid w:val="00BF15F5"/>
    <w:rsid w:val="00C339D8"/>
    <w:rsid w:val="00C357D0"/>
    <w:rsid w:val="00C60696"/>
    <w:rsid w:val="00C66BA2"/>
    <w:rsid w:val="00C8066E"/>
    <w:rsid w:val="00C84D2F"/>
    <w:rsid w:val="00C867A9"/>
    <w:rsid w:val="00C870F6"/>
    <w:rsid w:val="00C95985"/>
    <w:rsid w:val="00CB0174"/>
    <w:rsid w:val="00CC5026"/>
    <w:rsid w:val="00CC68D0"/>
    <w:rsid w:val="00CD4C3B"/>
    <w:rsid w:val="00D03F9A"/>
    <w:rsid w:val="00D06D51"/>
    <w:rsid w:val="00D11267"/>
    <w:rsid w:val="00D24991"/>
    <w:rsid w:val="00D50255"/>
    <w:rsid w:val="00D50946"/>
    <w:rsid w:val="00D54766"/>
    <w:rsid w:val="00D56DFA"/>
    <w:rsid w:val="00D60C48"/>
    <w:rsid w:val="00D61D97"/>
    <w:rsid w:val="00D66520"/>
    <w:rsid w:val="00D80124"/>
    <w:rsid w:val="00D80E4E"/>
    <w:rsid w:val="00D84AE9"/>
    <w:rsid w:val="00DD6603"/>
    <w:rsid w:val="00DE34CF"/>
    <w:rsid w:val="00DF1D16"/>
    <w:rsid w:val="00E05CC7"/>
    <w:rsid w:val="00E13F3D"/>
    <w:rsid w:val="00E24BF9"/>
    <w:rsid w:val="00E34898"/>
    <w:rsid w:val="00E34970"/>
    <w:rsid w:val="00E564A0"/>
    <w:rsid w:val="00E77289"/>
    <w:rsid w:val="00EA3BD7"/>
    <w:rsid w:val="00EA4011"/>
    <w:rsid w:val="00EB0377"/>
    <w:rsid w:val="00EB09B7"/>
    <w:rsid w:val="00ED6F14"/>
    <w:rsid w:val="00EE7D7C"/>
    <w:rsid w:val="00F12E11"/>
    <w:rsid w:val="00F25D98"/>
    <w:rsid w:val="00F300FB"/>
    <w:rsid w:val="00F34B56"/>
    <w:rsid w:val="00F36ABF"/>
    <w:rsid w:val="00F40022"/>
    <w:rsid w:val="00F510E9"/>
    <w:rsid w:val="00F525F9"/>
    <w:rsid w:val="00F53BFC"/>
    <w:rsid w:val="00F53FA1"/>
    <w:rsid w:val="00F61657"/>
    <w:rsid w:val="00F61E10"/>
    <w:rsid w:val="00F7445A"/>
    <w:rsid w:val="00F76C40"/>
    <w:rsid w:val="00FB6386"/>
    <w:rsid w:val="00FC0AD5"/>
    <w:rsid w:val="00FC787A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E15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UNDERRUBRIK 1-2,h2,2nd level,H21,H22,H23,H24,H25,R2,2,E2,heading 2,†berschrift 2,õberschrift 2,H2-Heading 2,Header 2,l2,Header2,22,heading2,list2,A,A.B.C.,list 2,Heading2,Heading Indent No L2,no numbering,Head2A,level 2,Header&#10;2,2&#10;2,list,l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XChar">
    <w:name w:val="EX Char"/>
    <w:link w:val="EX"/>
    <w:locked/>
    <w:rsid w:val="00EA4011"/>
    <w:rPr>
      <w:rFonts w:ascii="Times New Roman" w:hAnsi="Times New Roman"/>
      <w:lang w:val="en-GB" w:eastAsia="en-US"/>
    </w:rPr>
  </w:style>
  <w:style w:type="character" w:customStyle="1" w:styleId="B1Char2">
    <w:name w:val="B1 Char2"/>
    <w:link w:val="B1"/>
    <w:locked/>
    <w:rsid w:val="00EA4011"/>
    <w:rPr>
      <w:rFonts w:ascii="Times New Roman" w:hAnsi="Times New Roman"/>
      <w:lang w:val="en-GB" w:eastAsia="en-US"/>
    </w:rPr>
  </w:style>
  <w:style w:type="character" w:customStyle="1" w:styleId="NOChar2">
    <w:name w:val="NO Char2"/>
    <w:link w:val="NO"/>
    <w:locked/>
    <w:rsid w:val="00EA3BD7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AE6C2A"/>
    <w:rPr>
      <w:rFonts w:ascii="Times New Roman" w:eastAsia="Times New Roman" w:hAnsi="Times New Roman"/>
      <w:lang w:val="en-GB" w:eastAsia="en-US"/>
    </w:rPr>
  </w:style>
  <w:style w:type="character" w:customStyle="1" w:styleId="EXCar">
    <w:name w:val="EX Car"/>
    <w:qFormat/>
    <w:locked/>
    <w:rsid w:val="0048139E"/>
    <w:rPr>
      <w:rFonts w:ascii="Times New Roman" w:eastAsia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4272B9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locked/>
    <w:rsid w:val="0073194B"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sid w:val="0073194B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73194B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73194B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73194B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rsid w:val="003340E8"/>
    <w:rPr>
      <w:rFonts w:ascii="Arial" w:hAnsi="Arial"/>
      <w:sz w:val="18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295818"/>
    <w:rPr>
      <w:rFonts w:ascii="Arial" w:hAnsi="Arial"/>
      <w:b/>
      <w:noProof/>
      <w:sz w:val="1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120E8"/>
    <w:rPr>
      <w:rFonts w:ascii="Arial" w:hAnsi="Arial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A326FF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UNDERRUBRIK 1-2 Char,h2 Char,2nd level Char,H21 Char,H22 Char,H23 Char,H24 Char,H25 Char,R2 Char,2 Char,E2 Char,heading 2 Char,†berschrift 2 Char,õberschrift 2 Char,H2-Heading 2 Char,Header 2 Char,l2 Char,Header2 Char,22 Char"/>
    <w:basedOn w:val="DefaultParagraphFont"/>
    <w:link w:val="Heading2"/>
    <w:rsid w:val="00A326FF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326FF"/>
    <w:rPr>
      <w:rFonts w:ascii="Arial" w:hAnsi="Arial"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326FF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326FF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326FF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326FF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326FF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A326FF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A326FF"/>
  </w:style>
  <w:style w:type="paragraph" w:customStyle="1" w:styleId="Guidance">
    <w:name w:val="Guidance"/>
    <w:basedOn w:val="Normal"/>
    <w:rsid w:val="00A326FF"/>
    <w:rPr>
      <w:i/>
      <w:color w:val="0000FF"/>
    </w:rPr>
  </w:style>
  <w:style w:type="character" w:customStyle="1" w:styleId="BalloonTextChar">
    <w:name w:val="Balloon Text Char"/>
    <w:basedOn w:val="DefaultParagraphFont"/>
    <w:link w:val="BalloonText"/>
    <w:rsid w:val="00A326FF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A326F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26FF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A326FF"/>
  </w:style>
  <w:style w:type="paragraph" w:styleId="BlockText">
    <w:name w:val="Block Text"/>
    <w:basedOn w:val="Normal"/>
    <w:rsid w:val="00A326FF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A326F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326F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A326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326F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A326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326F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A326F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326F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A326F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326F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A326F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326F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A326F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326F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A326F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326F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A326FF"/>
    <w:rPr>
      <w:b/>
      <w:bCs/>
    </w:rPr>
  </w:style>
  <w:style w:type="paragraph" w:styleId="Closing">
    <w:name w:val="Closing"/>
    <w:basedOn w:val="Normal"/>
    <w:link w:val="ClosingChar"/>
    <w:rsid w:val="00A326FF"/>
    <w:pPr>
      <w:ind w:left="4252"/>
    </w:pPr>
  </w:style>
  <w:style w:type="character" w:customStyle="1" w:styleId="ClosingChar">
    <w:name w:val="Closing Char"/>
    <w:basedOn w:val="DefaultParagraphFont"/>
    <w:link w:val="Closing"/>
    <w:rsid w:val="00A326FF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A326FF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A326FF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rsid w:val="00A326FF"/>
  </w:style>
  <w:style w:type="character" w:customStyle="1" w:styleId="DateChar">
    <w:name w:val="Date Char"/>
    <w:basedOn w:val="DefaultParagraphFont"/>
    <w:link w:val="Date"/>
    <w:rsid w:val="00A326FF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A326FF"/>
    <w:rPr>
      <w:rFonts w:ascii="Tahoma" w:hAnsi="Tahoma" w:cs="Tahoma"/>
      <w:shd w:val="clear" w:color="auto" w:fill="000080"/>
      <w:lang w:val="en-GB" w:eastAsia="en-US"/>
    </w:rPr>
  </w:style>
  <w:style w:type="paragraph" w:styleId="E-mailSignature">
    <w:name w:val="E-mail Signature"/>
    <w:basedOn w:val="Normal"/>
    <w:link w:val="E-mailSignatureChar"/>
    <w:rsid w:val="00A326FF"/>
  </w:style>
  <w:style w:type="character" w:customStyle="1" w:styleId="E-mailSignatureChar">
    <w:name w:val="E-mail Signature Char"/>
    <w:basedOn w:val="DefaultParagraphFont"/>
    <w:link w:val="E-mailSignature"/>
    <w:rsid w:val="00A326F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A326FF"/>
  </w:style>
  <w:style w:type="character" w:customStyle="1" w:styleId="EndnoteTextChar">
    <w:name w:val="Endnote Text Char"/>
    <w:basedOn w:val="DefaultParagraphFont"/>
    <w:link w:val="EndnoteText"/>
    <w:rsid w:val="00A326F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A326F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A326FF"/>
    <w:rPr>
      <w:rFonts w:asciiTheme="majorHAnsi" w:eastAsiaTheme="majorEastAsia" w:hAnsiTheme="majorHAnsi" w:cstheme="majorBidi"/>
    </w:rPr>
  </w:style>
  <w:style w:type="character" w:customStyle="1" w:styleId="FootnoteTextChar">
    <w:name w:val="Footnote Text Char"/>
    <w:basedOn w:val="DefaultParagraphFont"/>
    <w:link w:val="FootnoteText"/>
    <w:rsid w:val="00A326FF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rsid w:val="00A326F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326F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A326FF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26FF"/>
    <w:rPr>
      <w:rFonts w:ascii="Courier New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A326FF"/>
    <w:pPr>
      <w:ind w:left="600" w:hanging="200"/>
    </w:pPr>
  </w:style>
  <w:style w:type="paragraph" w:styleId="Index4">
    <w:name w:val="index 4"/>
    <w:basedOn w:val="Normal"/>
    <w:next w:val="Normal"/>
    <w:rsid w:val="00A326FF"/>
    <w:pPr>
      <w:ind w:left="800" w:hanging="200"/>
    </w:pPr>
  </w:style>
  <w:style w:type="paragraph" w:styleId="Index5">
    <w:name w:val="index 5"/>
    <w:basedOn w:val="Normal"/>
    <w:next w:val="Normal"/>
    <w:rsid w:val="00A326FF"/>
    <w:pPr>
      <w:ind w:left="1000" w:hanging="200"/>
    </w:pPr>
  </w:style>
  <w:style w:type="paragraph" w:styleId="Index6">
    <w:name w:val="index 6"/>
    <w:basedOn w:val="Normal"/>
    <w:next w:val="Normal"/>
    <w:rsid w:val="00A326FF"/>
    <w:pPr>
      <w:ind w:left="1200" w:hanging="200"/>
    </w:pPr>
  </w:style>
  <w:style w:type="paragraph" w:styleId="Index7">
    <w:name w:val="index 7"/>
    <w:basedOn w:val="Normal"/>
    <w:next w:val="Normal"/>
    <w:rsid w:val="00A326FF"/>
    <w:pPr>
      <w:ind w:left="1400" w:hanging="200"/>
    </w:pPr>
  </w:style>
  <w:style w:type="paragraph" w:styleId="Index8">
    <w:name w:val="index 8"/>
    <w:basedOn w:val="Normal"/>
    <w:next w:val="Normal"/>
    <w:rsid w:val="00A326FF"/>
    <w:pPr>
      <w:ind w:left="1600" w:hanging="200"/>
    </w:pPr>
  </w:style>
  <w:style w:type="paragraph" w:styleId="Index9">
    <w:name w:val="index 9"/>
    <w:basedOn w:val="Normal"/>
    <w:next w:val="Normal"/>
    <w:rsid w:val="00A326FF"/>
    <w:pPr>
      <w:ind w:left="1800" w:hanging="200"/>
    </w:pPr>
  </w:style>
  <w:style w:type="paragraph" w:styleId="IndexHeading">
    <w:name w:val="index heading"/>
    <w:basedOn w:val="Normal"/>
    <w:next w:val="Index1"/>
    <w:rsid w:val="00A326F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6F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6F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A326FF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A326FF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A326FF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A326FF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A326FF"/>
    <w:pPr>
      <w:spacing w:after="120"/>
      <w:ind w:left="1415"/>
      <w:contextualSpacing/>
    </w:pPr>
  </w:style>
  <w:style w:type="paragraph" w:styleId="ListNumber3">
    <w:name w:val="List Number 3"/>
    <w:basedOn w:val="Normal"/>
    <w:rsid w:val="00A326FF"/>
    <w:pPr>
      <w:numPr>
        <w:numId w:val="12"/>
      </w:numPr>
      <w:contextualSpacing/>
    </w:pPr>
  </w:style>
  <w:style w:type="paragraph" w:styleId="ListNumber4">
    <w:name w:val="List Number 4"/>
    <w:basedOn w:val="Normal"/>
    <w:rsid w:val="00A326FF"/>
    <w:pPr>
      <w:numPr>
        <w:numId w:val="13"/>
      </w:numPr>
      <w:contextualSpacing/>
    </w:pPr>
  </w:style>
  <w:style w:type="paragraph" w:styleId="ListNumber5">
    <w:name w:val="List Number 5"/>
    <w:basedOn w:val="Normal"/>
    <w:rsid w:val="00A326FF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qFormat/>
    <w:rsid w:val="00A326FF"/>
    <w:pPr>
      <w:ind w:left="720"/>
    </w:pPr>
  </w:style>
  <w:style w:type="paragraph" w:styleId="MacroText">
    <w:name w:val="macro"/>
    <w:link w:val="MacroTextChar"/>
    <w:rsid w:val="00A326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A326FF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A326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A326F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A326F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A326FF"/>
    <w:rPr>
      <w:sz w:val="24"/>
      <w:szCs w:val="24"/>
    </w:rPr>
  </w:style>
  <w:style w:type="paragraph" w:styleId="NormalIndent">
    <w:name w:val="Normal Indent"/>
    <w:basedOn w:val="Normal"/>
    <w:rsid w:val="00A326FF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A326FF"/>
  </w:style>
  <w:style w:type="character" w:customStyle="1" w:styleId="NoteHeadingChar">
    <w:name w:val="Note Heading Char"/>
    <w:basedOn w:val="DefaultParagraphFont"/>
    <w:link w:val="NoteHeading"/>
    <w:rsid w:val="00A326F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A326FF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A326FF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A326F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26F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A326FF"/>
  </w:style>
  <w:style w:type="character" w:customStyle="1" w:styleId="SalutationChar">
    <w:name w:val="Salutation Char"/>
    <w:basedOn w:val="DefaultParagraphFont"/>
    <w:link w:val="Salutation"/>
    <w:rsid w:val="00A326F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A326F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326F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A326F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326FF"/>
    <w:rPr>
      <w:rFonts w:asciiTheme="majorHAnsi" w:eastAsiaTheme="majorEastAsia" w:hAnsiTheme="majorHAnsi" w:cstheme="majorBidi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A326FF"/>
    <w:pPr>
      <w:ind w:left="200" w:hanging="200"/>
    </w:pPr>
  </w:style>
  <w:style w:type="paragraph" w:styleId="TableofFigures">
    <w:name w:val="table of figures"/>
    <w:basedOn w:val="Normal"/>
    <w:next w:val="Normal"/>
    <w:rsid w:val="00A326FF"/>
  </w:style>
  <w:style w:type="paragraph" w:styleId="Title">
    <w:name w:val="Title"/>
    <w:basedOn w:val="Normal"/>
    <w:next w:val="Normal"/>
    <w:link w:val="TitleChar"/>
    <w:qFormat/>
    <w:rsid w:val="00A326F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326FF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A326F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26FF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HChar">
    <w:name w:val="TH Char"/>
    <w:link w:val="TH"/>
    <w:qFormat/>
    <w:locked/>
    <w:rsid w:val="00A326F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A326FF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A326FF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A326FF"/>
    <w:rPr>
      <w:rFonts w:ascii="Arial" w:hAnsi="Arial"/>
      <w:sz w:val="18"/>
      <w:lang w:val="en-GB" w:eastAsia="en-US"/>
    </w:rPr>
  </w:style>
  <w:style w:type="character" w:customStyle="1" w:styleId="TALChar">
    <w:name w:val="TAL Char"/>
    <w:link w:val="TAL"/>
    <w:locked/>
    <w:rsid w:val="00A326FF"/>
    <w:rPr>
      <w:rFonts w:ascii="Arial" w:hAnsi="Arial"/>
      <w:sz w:val="18"/>
      <w:lang w:val="en-GB" w:eastAsia="en-US"/>
    </w:rPr>
  </w:style>
  <w:style w:type="character" w:customStyle="1" w:styleId="TALCar">
    <w:name w:val="TAL Car"/>
    <w:locked/>
    <w:rsid w:val="00A326FF"/>
    <w:rPr>
      <w:rFonts w:ascii="Arial" w:hAnsi="Arial" w:cs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855EA-890B-41F7-A4CF-B022C2DEB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4</Pages>
  <Words>1040</Words>
  <Characters>5932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6959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Huawei_CHV_2</cp:lastModifiedBy>
  <cp:revision>3</cp:revision>
  <cp:lastPrinted>1900-01-01T00:00:00Z</cp:lastPrinted>
  <dcterms:created xsi:type="dcterms:W3CDTF">2024-01-25T06:07:00Z</dcterms:created>
  <dcterms:modified xsi:type="dcterms:W3CDTF">2024-01-25T06:08:00Z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(3)FJtHZqHNhcn2VLNraj+UgoLgayuMVY7EyXa2j5SbNO96YjXz/Jg07ihxpdABKkafwi23UUhF
0rmme+ogMlP6bkjQ67FBaqlaRDAAbtl0C7MW6PTv+fxyaRu9oA/YpW6V8fHluu3BZ2APdhCA
Z8bgeAVh1XjP1hC7teEaFxlBMuqCb2YWHYmf8X1+fyushaWamTWM1daVpogezeXrqgGa4Ljd
1AtPYvAyj13CDGKSnV</vt:lpwstr>
  </property>
  <property fmtid="{D5CDD505-2E9C-101B-9397-08002B2CF9AE}" pid="22" name="_2015_ms_pID_7253431">
    <vt:lpwstr>1z9+N3aV+W8REwQ5vosUvk33sX69L1wgxJeTm1tohChDeVenvpnkD6
paKgwXN3zUOiQeG9Skv21ywOxcru2sKxVnNfHnoLUo+XK47hJYhefAXDyG7/oVm1CLO8Pszv
K52ghk3S0RA3uchMdZajDGIR5EQMv48yLb4gtKNL+nTzab4I9yD1vXGNRpI2Xy37xDhgrOaJ
/x7vXcRHUk2zyCjCQOCk5uBCl7FmrFfUbgey</vt:lpwstr>
  </property>
  <property fmtid="{D5CDD505-2E9C-101B-9397-08002B2CF9AE}" pid="23" name="_2015_ms_pID_7253432">
    <vt:lpwstr>pA==</vt:lpwstr>
  </property>
</Properties>
</file>