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43DD0" w14:textId="59D23FB9" w:rsidR="00CE7868" w:rsidRDefault="00CE7868" w:rsidP="00CE78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#146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C1-240</w:t>
      </w:r>
      <w:r w:rsidR="00892161">
        <w:rPr>
          <w:b/>
          <w:noProof/>
          <w:sz w:val="24"/>
        </w:rPr>
        <w:t>abc</w:t>
      </w:r>
      <w:bookmarkStart w:id="1" w:name="_GoBack"/>
      <w:bookmarkEnd w:id="1"/>
    </w:p>
    <w:p w14:paraId="04C44136" w14:textId="59D23FB9" w:rsidR="00CE7868" w:rsidRDefault="00CE7868" w:rsidP="00CE78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22– 26 January 2024</w:t>
      </w:r>
    </w:p>
    <w:bookmarkEnd w:id="0"/>
    <w:p w14:paraId="51466FE6" w14:textId="77777777" w:rsidR="00A46E59" w:rsidRDefault="00A46E59" w:rsidP="00A46E59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613FC2ED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B0027C">
        <w:rPr>
          <w:rFonts w:ascii="Arial" w:hAnsi="Arial" w:cs="Arial"/>
          <w:b/>
          <w:bCs/>
          <w:lang w:val="en-US"/>
        </w:rPr>
        <w:t xml:space="preserve">Huawei, </w:t>
      </w:r>
      <w:proofErr w:type="spellStart"/>
      <w:r w:rsidR="00B0027C">
        <w:rPr>
          <w:rFonts w:ascii="Arial" w:hAnsi="Arial" w:cs="Arial"/>
          <w:b/>
          <w:bCs/>
          <w:lang w:val="en-US"/>
        </w:rPr>
        <w:t>HiSilicon</w:t>
      </w:r>
      <w:proofErr w:type="spellEnd"/>
    </w:p>
    <w:p w14:paraId="18BE02D5" w14:textId="12C49B45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 w:rsidR="0068130A" w:rsidRPr="0068130A">
        <w:rPr>
          <w:rFonts w:ascii="Arial" w:hAnsi="Arial" w:cs="Arial"/>
          <w:b/>
          <w:bCs/>
          <w:lang w:val="en-US"/>
        </w:rPr>
        <w:t xml:space="preserve">Pseudo-CR on introducing clause structure for the Annex A on </w:t>
      </w:r>
      <w:proofErr w:type="spellStart"/>
      <w:r w:rsidR="0068130A" w:rsidRPr="0068130A">
        <w:rPr>
          <w:rFonts w:ascii="Arial" w:hAnsi="Arial" w:cs="Arial"/>
          <w:b/>
          <w:bCs/>
          <w:lang w:val="en-US"/>
        </w:rPr>
        <w:t>CoAP</w:t>
      </w:r>
      <w:proofErr w:type="spellEnd"/>
    </w:p>
    <w:p w14:paraId="4C7F6870" w14:textId="224994FD" w:rsidR="00CD2478" w:rsidRPr="00B0027C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sv-SE"/>
        </w:rPr>
      </w:pPr>
      <w:r w:rsidRPr="00B0027C">
        <w:rPr>
          <w:rFonts w:ascii="Arial" w:hAnsi="Arial" w:cs="Arial"/>
          <w:b/>
          <w:bCs/>
          <w:lang w:val="sv-SE"/>
        </w:rPr>
        <w:t>Spec:</w:t>
      </w:r>
      <w:r w:rsidRPr="00B0027C">
        <w:rPr>
          <w:rFonts w:ascii="Arial" w:hAnsi="Arial" w:cs="Arial"/>
          <w:b/>
          <w:bCs/>
          <w:lang w:val="sv-SE"/>
        </w:rPr>
        <w:tab/>
        <w:t xml:space="preserve">3GPP TS </w:t>
      </w:r>
      <w:r w:rsidR="00AF6049" w:rsidRPr="00B0027C">
        <w:rPr>
          <w:rFonts w:ascii="Arial" w:hAnsi="Arial" w:cs="Arial"/>
          <w:b/>
          <w:bCs/>
          <w:lang w:val="sv-SE"/>
        </w:rPr>
        <w:t>2</w:t>
      </w:r>
      <w:r w:rsidR="00A82B20" w:rsidRPr="00B0027C">
        <w:rPr>
          <w:rFonts w:ascii="Arial" w:hAnsi="Arial" w:cs="Arial"/>
          <w:b/>
          <w:bCs/>
          <w:lang w:val="sv-SE"/>
        </w:rPr>
        <w:t>4.5</w:t>
      </w:r>
      <w:r w:rsidR="00023267">
        <w:rPr>
          <w:rFonts w:ascii="Arial" w:hAnsi="Arial" w:cs="Arial"/>
          <w:b/>
          <w:bCs/>
          <w:lang w:val="sv-SE"/>
        </w:rPr>
        <w:t>4</w:t>
      </w:r>
      <w:r w:rsidR="00A82B20" w:rsidRPr="00B0027C">
        <w:rPr>
          <w:rFonts w:ascii="Arial" w:hAnsi="Arial" w:cs="Arial"/>
          <w:b/>
          <w:bCs/>
          <w:lang w:val="sv-SE"/>
        </w:rPr>
        <w:t>3</w:t>
      </w:r>
      <w:r w:rsidR="00B0027C">
        <w:rPr>
          <w:rFonts w:ascii="Arial" w:hAnsi="Arial" w:cs="Arial"/>
          <w:b/>
          <w:bCs/>
          <w:lang w:val="sv-SE"/>
        </w:rPr>
        <w:t xml:space="preserve"> v</w:t>
      </w:r>
      <w:r w:rsidR="00CE7868">
        <w:rPr>
          <w:rFonts w:ascii="Arial" w:hAnsi="Arial" w:cs="Arial"/>
          <w:b/>
          <w:bCs/>
          <w:lang w:val="sv-SE"/>
        </w:rPr>
        <w:t>1</w:t>
      </w:r>
      <w:r w:rsidR="00B0027C">
        <w:rPr>
          <w:rFonts w:ascii="Arial" w:hAnsi="Arial" w:cs="Arial"/>
          <w:b/>
          <w:bCs/>
          <w:lang w:val="sv-SE"/>
        </w:rPr>
        <w:t>.</w:t>
      </w:r>
      <w:r w:rsidR="00CE7868">
        <w:rPr>
          <w:rFonts w:ascii="Arial" w:hAnsi="Arial" w:cs="Arial"/>
          <w:b/>
          <w:bCs/>
          <w:lang w:val="sv-SE"/>
        </w:rPr>
        <w:t>0</w:t>
      </w:r>
      <w:r w:rsidR="00AF6049" w:rsidRPr="00B0027C">
        <w:rPr>
          <w:rFonts w:ascii="Arial" w:hAnsi="Arial" w:cs="Arial"/>
          <w:b/>
          <w:bCs/>
          <w:lang w:val="sv-SE"/>
        </w:rPr>
        <w:t>.0</w:t>
      </w:r>
    </w:p>
    <w:p w14:paraId="4ED68054" w14:textId="6A017BA3" w:rsidR="00CD2478" w:rsidRPr="00B0027C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sv-SE"/>
        </w:rPr>
      </w:pPr>
      <w:r w:rsidRPr="00B0027C">
        <w:rPr>
          <w:rFonts w:ascii="Arial" w:hAnsi="Arial" w:cs="Arial"/>
          <w:b/>
          <w:bCs/>
          <w:lang w:val="sv-SE"/>
        </w:rPr>
        <w:t>Agenda item:</w:t>
      </w:r>
      <w:r w:rsidRPr="00B0027C">
        <w:rPr>
          <w:rFonts w:ascii="Arial" w:hAnsi="Arial" w:cs="Arial"/>
          <w:b/>
          <w:bCs/>
          <w:lang w:val="sv-SE"/>
        </w:rPr>
        <w:tab/>
      </w:r>
      <w:r w:rsidR="0087042F">
        <w:rPr>
          <w:rFonts w:ascii="Arial" w:hAnsi="Arial" w:cs="Arial"/>
          <w:b/>
          <w:bCs/>
          <w:lang w:val="sv-SE"/>
        </w:rPr>
        <w:t>18.2.1</w:t>
      </w:r>
      <w:r w:rsidR="00AF6049" w:rsidRPr="00B0027C">
        <w:rPr>
          <w:rFonts w:ascii="Arial" w:hAnsi="Arial" w:cs="Arial"/>
          <w:b/>
          <w:bCs/>
          <w:lang w:val="sv-SE"/>
        </w:rPr>
        <w:t>6</w:t>
      </w:r>
    </w:p>
    <w:p w14:paraId="16060915" w14:textId="6E957BAC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 w:rsidR="00AF6049">
        <w:rPr>
          <w:rFonts w:ascii="Arial" w:hAnsi="Arial" w:cs="Arial"/>
          <w:b/>
          <w:bCs/>
          <w:lang w:val="en-US"/>
        </w:rPr>
        <w:t>A</w:t>
      </w:r>
      <w:r w:rsidR="00AF6049">
        <w:rPr>
          <w:rFonts w:ascii="Arial" w:hAnsi="Arial" w:cs="Arial" w:hint="eastAsia"/>
          <w:b/>
          <w:bCs/>
          <w:lang w:val="en-US" w:eastAsia="zh-CN"/>
        </w:rPr>
        <w:t>gree</w:t>
      </w:r>
      <w:r w:rsidR="00AF6049">
        <w:rPr>
          <w:rFonts w:ascii="Arial" w:hAnsi="Arial" w:cs="Arial"/>
          <w:b/>
          <w:bCs/>
          <w:lang w:val="en-US"/>
        </w:rPr>
        <w:t>ment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B17D139" w14:textId="09C3FD6B" w:rsidR="00CD2478" w:rsidRPr="006B5418" w:rsidRDefault="00363C35" w:rsidP="00162B7B">
      <w:pPr>
        <w:pStyle w:val="CRCoverPage"/>
        <w:rPr>
          <w:b/>
          <w:lang w:val="en-US"/>
        </w:rPr>
      </w:pPr>
      <w:r>
        <w:rPr>
          <w:b/>
          <w:lang w:val="en-US"/>
        </w:rPr>
        <w:t>1</w:t>
      </w:r>
      <w:r w:rsidR="00CD2478" w:rsidRPr="006B5418">
        <w:rPr>
          <w:b/>
          <w:lang w:val="en-US"/>
        </w:rPr>
        <w:t xml:space="preserve">. </w:t>
      </w:r>
      <w:r w:rsidR="008A5E86" w:rsidRPr="006B5418">
        <w:rPr>
          <w:b/>
          <w:lang w:val="en-US"/>
        </w:rPr>
        <w:t>Reason for Change</w:t>
      </w:r>
    </w:p>
    <w:p w14:paraId="09E9005D" w14:textId="257C92C1" w:rsidR="00D039CF" w:rsidRDefault="00844955" w:rsidP="00D039CF">
      <w:pPr>
        <w:rPr>
          <w:noProof/>
          <w:lang w:val="en-US"/>
        </w:rPr>
      </w:pPr>
      <w:r>
        <w:rPr>
          <w:noProof/>
          <w:lang w:val="en-US"/>
        </w:rPr>
        <w:t xml:space="preserve">The current version of the specifications contains </w:t>
      </w:r>
      <w:r w:rsidR="0068130A">
        <w:rPr>
          <w:noProof/>
          <w:lang w:val="en-US"/>
        </w:rPr>
        <w:t xml:space="preserve">an </w:t>
      </w:r>
      <w:r w:rsidR="00AC3813">
        <w:rPr>
          <w:noProof/>
          <w:lang w:val="en-US"/>
        </w:rPr>
        <w:t>editor</w:t>
      </w:r>
      <w:r w:rsidR="0068130A">
        <w:rPr>
          <w:noProof/>
        </w:rPr>
        <w:t xml:space="preserve">’s note </w:t>
      </w:r>
      <w:r w:rsidR="00AC3813">
        <w:rPr>
          <w:noProof/>
        </w:rPr>
        <w:t xml:space="preserve">about </w:t>
      </w:r>
      <w:r w:rsidR="0068130A">
        <w:rPr>
          <w:noProof/>
        </w:rPr>
        <w:t>the need of definiting</w:t>
      </w:r>
      <w:r w:rsidR="0068130A" w:rsidRPr="0068130A">
        <w:rPr>
          <w:noProof/>
        </w:rPr>
        <w:t xml:space="preserve"> clause structure for the Annex A on CoAP</w:t>
      </w:r>
      <w:r w:rsidR="00CC6A9F">
        <w:t>.</w:t>
      </w:r>
      <w:r w:rsidR="00AC3813">
        <w:t xml:space="preserve"> Th</w:t>
      </w:r>
      <w:r w:rsidR="0068130A">
        <w:t>is</w:t>
      </w:r>
      <w:r w:rsidR="00AC3813">
        <w:t xml:space="preserve"> editor’s note</w:t>
      </w:r>
      <w:r w:rsidR="0068130A">
        <w:t xml:space="preserve"> needs </w:t>
      </w:r>
      <w:r w:rsidR="00AC3813">
        <w:t>to be resolved.</w:t>
      </w:r>
      <w:r w:rsidR="00740BDB">
        <w:t xml:space="preserve"> Hence, it is proposed to agree with the structure of the necessary information for the </w:t>
      </w:r>
      <w:proofErr w:type="spellStart"/>
      <w:r w:rsidR="00740BDB">
        <w:t>CoAP</w:t>
      </w:r>
      <w:proofErr w:type="spellEnd"/>
      <w:r w:rsidR="00740BDB">
        <w:t xml:space="preserve"> resource representation and encoding.</w:t>
      </w:r>
    </w:p>
    <w:p w14:paraId="3D17A665" w14:textId="0EE68B44" w:rsidR="00CD2478" w:rsidRPr="006B5418" w:rsidRDefault="00363C35" w:rsidP="00CD2478">
      <w:pPr>
        <w:pStyle w:val="CRCoverPage"/>
        <w:rPr>
          <w:b/>
          <w:lang w:val="en-US"/>
        </w:rPr>
      </w:pPr>
      <w:r>
        <w:rPr>
          <w:b/>
          <w:lang w:val="en-US"/>
        </w:rPr>
        <w:t>2</w:t>
      </w:r>
      <w:r w:rsidR="00CD2478" w:rsidRPr="006B5418">
        <w:rPr>
          <w:b/>
          <w:lang w:val="en-US"/>
        </w:rPr>
        <w:t>. Proposal</w:t>
      </w:r>
    </w:p>
    <w:p w14:paraId="4F574AD4" w14:textId="0E8F178F" w:rsidR="00CD2478" w:rsidRDefault="008A5E86" w:rsidP="00CD2478">
      <w:pPr>
        <w:rPr>
          <w:lang w:val="en-US"/>
        </w:rPr>
      </w:pPr>
      <w:r w:rsidRPr="006B5418">
        <w:rPr>
          <w:lang w:val="en-US"/>
        </w:rPr>
        <w:t xml:space="preserve">It is proposed to agree the following changes to 3GPP TS </w:t>
      </w:r>
      <w:r w:rsidR="00B0027C">
        <w:rPr>
          <w:lang w:val="en-US"/>
        </w:rPr>
        <w:t>24.5</w:t>
      </w:r>
      <w:r w:rsidR="00023267">
        <w:rPr>
          <w:lang w:val="en-US"/>
        </w:rPr>
        <w:t>4</w:t>
      </w:r>
      <w:r w:rsidR="00B0027C">
        <w:rPr>
          <w:lang w:val="en-US"/>
        </w:rPr>
        <w:t>3 v</w:t>
      </w:r>
      <w:r w:rsidR="00CE7868">
        <w:rPr>
          <w:lang w:val="en-US"/>
        </w:rPr>
        <w:t>1</w:t>
      </w:r>
      <w:r w:rsidR="00B0027C">
        <w:rPr>
          <w:lang w:val="en-US"/>
        </w:rPr>
        <w:t>.</w:t>
      </w:r>
      <w:r w:rsidR="00CE7868">
        <w:rPr>
          <w:lang w:val="en-US"/>
        </w:rPr>
        <w:t>0</w:t>
      </w:r>
      <w:r w:rsidR="00363C35">
        <w:rPr>
          <w:lang w:val="en-US"/>
        </w:rPr>
        <w:t>.0</w:t>
      </w:r>
      <w:r w:rsidRPr="006B5418">
        <w:rPr>
          <w:lang w:val="en-US"/>
        </w:rPr>
        <w:t>.</w:t>
      </w:r>
    </w:p>
    <w:p w14:paraId="1794427B" w14:textId="051AF7CE" w:rsidR="00162B7B" w:rsidRPr="006B5418" w:rsidRDefault="00162B7B" w:rsidP="00162B7B">
      <w:pPr>
        <w:pStyle w:val="CRCoverPage"/>
        <w:rPr>
          <w:b/>
          <w:lang w:val="en-US"/>
        </w:rPr>
      </w:pPr>
      <w:r>
        <w:rPr>
          <w:b/>
          <w:lang w:val="en-US"/>
        </w:rPr>
        <w:t>3</w:t>
      </w:r>
      <w:r w:rsidRPr="006B5418">
        <w:rPr>
          <w:b/>
          <w:lang w:val="en-US"/>
        </w:rPr>
        <w:t xml:space="preserve">. </w:t>
      </w:r>
      <w:r>
        <w:rPr>
          <w:b/>
          <w:lang w:val="en-US"/>
        </w:rPr>
        <w:t>R</w:t>
      </w:r>
      <w:r>
        <w:rPr>
          <w:rFonts w:hint="eastAsia"/>
          <w:b/>
          <w:lang w:val="en-US" w:eastAsia="zh-CN"/>
        </w:rPr>
        <w:t>e</w:t>
      </w:r>
      <w:r>
        <w:rPr>
          <w:b/>
          <w:lang w:val="en-US"/>
        </w:rPr>
        <w:t>vision history</w:t>
      </w:r>
    </w:p>
    <w:p w14:paraId="2DC72022" w14:textId="66CC338E" w:rsidR="00B0027C" w:rsidRPr="006B5418" w:rsidRDefault="00162B7B" w:rsidP="00B0027C">
      <w:pPr>
        <w:rPr>
          <w:lang w:val="en-US" w:eastAsia="zh-CN"/>
        </w:rPr>
      </w:pPr>
      <w:r>
        <w:rPr>
          <w:lang w:val="en-US"/>
        </w:rPr>
        <w:t>-</w:t>
      </w:r>
      <w:r>
        <w:rPr>
          <w:lang w:val="en-US"/>
        </w:rPr>
        <w:tab/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" w:name="OLE_LINK113"/>
      <w:bookmarkStart w:id="3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4ED22E47" w14:textId="77777777" w:rsidR="00B42A94" w:rsidRPr="000505AA" w:rsidRDefault="00B42A94" w:rsidP="00B42A94">
      <w:pPr>
        <w:pStyle w:val="Heading8"/>
      </w:pPr>
      <w:bookmarkStart w:id="4" w:name="_Toc151455806"/>
      <w:bookmarkEnd w:id="2"/>
      <w:r w:rsidRPr="000505AA">
        <w:t>Annex A (normative)</w:t>
      </w:r>
      <w:proofErr w:type="gramStart"/>
      <w:r w:rsidRPr="000505AA">
        <w:t>:</w:t>
      </w:r>
      <w:proofErr w:type="gramEnd"/>
      <w:r w:rsidRPr="000505AA">
        <w:br/>
      </w:r>
      <w:proofErr w:type="spellStart"/>
      <w:r w:rsidRPr="000505AA">
        <w:t>CoAP</w:t>
      </w:r>
      <w:proofErr w:type="spellEnd"/>
      <w:r w:rsidRPr="000505AA">
        <w:t xml:space="preserve"> resource representation and encoding</w:t>
      </w:r>
      <w:bookmarkEnd w:id="4"/>
    </w:p>
    <w:p w14:paraId="70462A0A" w14:textId="77777777" w:rsidR="00B42A94" w:rsidRDefault="00B42A94" w:rsidP="00B42A94">
      <w:pPr>
        <w:pStyle w:val="Heading1"/>
      </w:pPr>
      <w:bookmarkStart w:id="5" w:name="_Toc151455807"/>
      <w:r>
        <w:t>A.1</w:t>
      </w:r>
      <w:r>
        <w:tab/>
        <w:t>General</w:t>
      </w:r>
      <w:bookmarkEnd w:id="5"/>
    </w:p>
    <w:p w14:paraId="4EC7B014" w14:textId="77777777" w:rsidR="00B42A94" w:rsidRDefault="00B42A94" w:rsidP="00B42A94">
      <w:pPr>
        <w:rPr>
          <w:lang w:val="en-US"/>
        </w:rPr>
      </w:pPr>
      <w:r w:rsidRPr="00EA26B3">
        <w:t>The information in this annex provides a normative description of</w:t>
      </w:r>
      <w:r w:rsidRPr="004874E6">
        <w:rPr>
          <w:lang w:val="en-US"/>
        </w:rPr>
        <w:t xml:space="preserve"> </w:t>
      </w:r>
      <w:proofErr w:type="spellStart"/>
      <w:r w:rsidRPr="004874E6">
        <w:rPr>
          <w:lang w:val="en-US"/>
        </w:rPr>
        <w:t>CoAP</w:t>
      </w:r>
      <w:proofErr w:type="spellEnd"/>
      <w:r w:rsidRPr="004874E6">
        <w:rPr>
          <w:lang w:val="en-US"/>
        </w:rPr>
        <w:t xml:space="preserve"> resource representation and encoding.</w:t>
      </w:r>
    </w:p>
    <w:p w14:paraId="5DBABF36" w14:textId="77777777" w:rsidR="00B42A94" w:rsidRPr="001B6818" w:rsidRDefault="00B42A94" w:rsidP="00B42A94">
      <w:r w:rsidRPr="00C467F7">
        <w:rPr>
          <w:lang w:val="en-US"/>
        </w:rPr>
        <w:t xml:space="preserve">The general rules for resource URI structure, cache usage, error handling, and common data types are described in </w:t>
      </w:r>
      <w:r>
        <w:rPr>
          <w:lang w:val="en-US"/>
        </w:rPr>
        <w:t>clause </w:t>
      </w:r>
      <w:r w:rsidRPr="00C467F7">
        <w:rPr>
          <w:lang w:val="en-US"/>
        </w:rPr>
        <w:t>C.1 of 3GPP</w:t>
      </w:r>
      <w:r>
        <w:rPr>
          <w:lang w:val="en-US"/>
        </w:rPr>
        <w:t> </w:t>
      </w:r>
      <w:r w:rsidRPr="00C467F7">
        <w:rPr>
          <w:lang w:val="en-US"/>
        </w:rPr>
        <w:t>TS</w:t>
      </w:r>
      <w:r>
        <w:rPr>
          <w:lang w:val="en-US"/>
        </w:rPr>
        <w:t> </w:t>
      </w:r>
      <w:r w:rsidRPr="00C467F7">
        <w:rPr>
          <w:lang w:val="en-US"/>
        </w:rPr>
        <w:t>24.546</w:t>
      </w:r>
      <w:r>
        <w:rPr>
          <w:lang w:val="en-US"/>
        </w:rPr>
        <w:t> [6]</w:t>
      </w:r>
      <w:r w:rsidRPr="00C467F7">
        <w:rPr>
          <w:lang w:val="en-US"/>
        </w:rPr>
        <w:t>.</w:t>
      </w:r>
    </w:p>
    <w:p w14:paraId="6046738D" w14:textId="77777777" w:rsidR="00B42A94" w:rsidDel="00395A49" w:rsidRDefault="00B42A94" w:rsidP="00B42A94">
      <w:pPr>
        <w:pStyle w:val="EditorsNote"/>
        <w:rPr>
          <w:del w:id="6" w:author="Huawei_CHV_1" w:date="2024-01-09T20:40:00Z"/>
        </w:rPr>
      </w:pPr>
      <w:del w:id="7" w:author="Huawei_CHV_1" w:date="2024-01-09T20:40:00Z">
        <w:r w:rsidDel="00395A49">
          <w:delText>Editor’s note:</w:delText>
        </w:r>
        <w:r w:rsidDel="00395A49">
          <w:tab/>
          <w:delText>Following clause will provide detail resource representation and APIs based on the procedures defined under clause 7.2.</w:delText>
        </w:r>
      </w:del>
    </w:p>
    <w:p w14:paraId="538F35E7" w14:textId="6DC911ED" w:rsidR="00B42A94" w:rsidRPr="006B5418" w:rsidRDefault="00B42A94" w:rsidP="00B42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8" w:name="_Toc154277353"/>
      <w:r>
        <w:rPr>
          <w:rFonts w:ascii="Arial" w:hAnsi="Arial" w:cs="Arial"/>
          <w:color w:val="0000FF"/>
          <w:sz w:val="28"/>
          <w:szCs w:val="28"/>
          <w:lang w:val="en-US"/>
        </w:rPr>
        <w:t>* * * 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09CBC882" w14:textId="77777777" w:rsidR="00B42A94" w:rsidRDefault="00B42A94" w:rsidP="00B42A94">
      <w:pPr>
        <w:pStyle w:val="Heading1"/>
        <w:rPr>
          <w:ins w:id="9" w:author="Huawei_CHV_1" w:date="2024-01-09T15:56:00Z"/>
        </w:rPr>
      </w:pPr>
      <w:ins w:id="10" w:author="Huawei_CHV_1" w:date="2024-01-09T15:56:00Z">
        <w:r>
          <w:t>A.2</w:t>
        </w:r>
        <w:r>
          <w:tab/>
        </w:r>
        <w:r w:rsidRPr="00F8207F">
          <w:t>Data types applicable to multiple resource representations</w:t>
        </w:r>
        <w:bookmarkEnd w:id="8"/>
      </w:ins>
    </w:p>
    <w:p w14:paraId="509B7254" w14:textId="170CEC95" w:rsidR="00892161" w:rsidRPr="00C77A9A" w:rsidRDefault="00892161" w:rsidP="00892161">
      <w:pPr>
        <w:pStyle w:val="Heading2"/>
        <w:rPr>
          <w:ins w:id="11" w:author="Huawei_CHV_2" w:date="2024-01-23T16:42:00Z"/>
        </w:rPr>
      </w:pPr>
      <w:ins w:id="12" w:author="Huawei_CHV_2" w:date="2024-01-23T16:42:00Z">
        <w:r>
          <w:t>A.2</w:t>
        </w:r>
        <w:r w:rsidRPr="00FC34DC">
          <w:t>.1</w:t>
        </w:r>
        <w:r w:rsidRPr="00C77A9A">
          <w:tab/>
        </w:r>
      </w:ins>
      <w:ins w:id="13" w:author="Huawei_CHV_2" w:date="2024-01-23T16:43:00Z">
        <w:r>
          <w:t>General</w:t>
        </w:r>
      </w:ins>
    </w:p>
    <w:p w14:paraId="69D7E65C" w14:textId="77777777" w:rsidR="00B42A94" w:rsidRDefault="00B42A94" w:rsidP="00B42A94">
      <w:pPr>
        <w:rPr>
          <w:ins w:id="14" w:author="Huawei_CHV_1" w:date="2024-01-09T15:56:00Z"/>
        </w:rPr>
      </w:pPr>
      <w:ins w:id="15" w:author="Huawei_CHV_1" w:date="2024-01-09T15:56:00Z">
        <w:r>
          <w:t xml:space="preserve">This clause defines structured data types, simple data types, and enumerations that are applicable to several APIs defined for </w:t>
        </w:r>
        <w:proofErr w:type="spellStart"/>
        <w:r>
          <w:t>CoAP</w:t>
        </w:r>
        <w:proofErr w:type="spellEnd"/>
        <w:r>
          <w:t xml:space="preserve"> resource representations in the present specification.</w:t>
        </w:r>
      </w:ins>
    </w:p>
    <w:p w14:paraId="1AAD4E09" w14:textId="5BDE1087" w:rsidR="00B42A94" w:rsidRPr="00C77A9A" w:rsidRDefault="00B42A94" w:rsidP="00B42A94">
      <w:pPr>
        <w:pStyle w:val="Heading2"/>
        <w:rPr>
          <w:ins w:id="16" w:author="Huawei_CHV_1" w:date="2024-01-09T15:56:00Z"/>
        </w:rPr>
      </w:pPr>
      <w:bookmarkStart w:id="17" w:name="_Toc24868466"/>
      <w:bookmarkStart w:id="18" w:name="_Toc34153974"/>
      <w:bookmarkStart w:id="19" w:name="_Toc36040918"/>
      <w:bookmarkStart w:id="20" w:name="_Toc36041231"/>
      <w:bookmarkStart w:id="21" w:name="_Toc43196515"/>
      <w:bookmarkStart w:id="22" w:name="_Toc43481285"/>
      <w:bookmarkStart w:id="23" w:name="_Toc45134562"/>
      <w:bookmarkStart w:id="24" w:name="_Toc51189094"/>
      <w:bookmarkStart w:id="25" w:name="_Toc51763770"/>
      <w:bookmarkStart w:id="26" w:name="_Toc57206002"/>
      <w:bookmarkStart w:id="27" w:name="_Toc59019343"/>
      <w:bookmarkStart w:id="28" w:name="_Toc99195502"/>
      <w:bookmarkStart w:id="29" w:name="_Toc154277354"/>
      <w:bookmarkStart w:id="30" w:name="OLE_LINK62"/>
      <w:ins w:id="31" w:author="Huawei_CHV_1" w:date="2024-01-09T15:56:00Z">
        <w:r>
          <w:lastRenderedPageBreak/>
          <w:t>A.2</w:t>
        </w:r>
        <w:r w:rsidRPr="00FC34DC">
          <w:t>.</w:t>
        </w:r>
      </w:ins>
      <w:ins w:id="32" w:author="Huawei_CHV_2" w:date="2024-01-23T16:43:00Z">
        <w:r w:rsidR="00892161">
          <w:t>2</w:t>
        </w:r>
      </w:ins>
      <w:ins w:id="33" w:author="Huawei_CHV_1" w:date="2024-01-09T15:56:00Z">
        <w:r w:rsidRPr="00C77A9A">
          <w:tab/>
          <w:t>Referenced structured data types</w:t>
        </w:r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  <w:bookmarkEnd w:id="25"/>
        <w:bookmarkEnd w:id="26"/>
        <w:bookmarkEnd w:id="27"/>
        <w:bookmarkEnd w:id="28"/>
        <w:bookmarkEnd w:id="29"/>
      </w:ins>
    </w:p>
    <w:p w14:paraId="68DD0449" w14:textId="58653928" w:rsidR="00B42A94" w:rsidRDefault="00B42A94" w:rsidP="00B42A94">
      <w:pPr>
        <w:pStyle w:val="EditorsNote"/>
        <w:rPr>
          <w:ins w:id="34" w:author="Huawei_CHV_1" w:date="2024-01-15T12:12:00Z"/>
        </w:rPr>
      </w:pPr>
      <w:bookmarkStart w:id="35" w:name="OLE_LINK117"/>
      <w:bookmarkStart w:id="36" w:name="OLE_LINK118"/>
      <w:bookmarkEnd w:id="30"/>
      <w:ins w:id="37" w:author="Huawei_CHV_1" w:date="2024-01-15T12:12:00Z">
        <w:r>
          <w:t>Editor’s note:</w:t>
        </w:r>
        <w:r>
          <w:tab/>
        </w:r>
      </w:ins>
      <w:ins w:id="38" w:author="Huawei_CHV_1" w:date="2024-01-15T12:13:00Z">
        <w:r>
          <w:t xml:space="preserve">This clause will provide data types referenced by multiple </w:t>
        </w:r>
        <w:proofErr w:type="spellStart"/>
        <w:r>
          <w:t>CoAP</w:t>
        </w:r>
        <w:proofErr w:type="spellEnd"/>
        <w:r>
          <w:t xml:space="preserve"> resource representations</w:t>
        </w:r>
        <w:r w:rsidRPr="008E624D">
          <w:t xml:space="preserve"> </w:t>
        </w:r>
        <w:r>
          <w:t>and defined in other specifications</w:t>
        </w:r>
      </w:ins>
      <w:ins w:id="39" w:author="Huawei_CHV_1" w:date="2024-01-15T12:12:00Z">
        <w:r>
          <w:t>.</w:t>
        </w:r>
      </w:ins>
    </w:p>
    <w:p w14:paraId="569B4F66" w14:textId="712CF30A" w:rsidR="00B42A94" w:rsidRPr="00F11DF0" w:rsidRDefault="00B42A94" w:rsidP="00B42A94">
      <w:pPr>
        <w:pStyle w:val="Heading2"/>
        <w:rPr>
          <w:ins w:id="40" w:author="Huawei_CHV_1" w:date="2024-01-09T15:56:00Z"/>
        </w:rPr>
      </w:pPr>
      <w:bookmarkStart w:id="41" w:name="_Toc24868467"/>
      <w:bookmarkStart w:id="42" w:name="_Toc34153975"/>
      <w:bookmarkStart w:id="43" w:name="_Toc36040919"/>
      <w:bookmarkStart w:id="44" w:name="_Toc36041232"/>
      <w:bookmarkStart w:id="45" w:name="_Toc43196516"/>
      <w:bookmarkStart w:id="46" w:name="_Toc43481286"/>
      <w:bookmarkStart w:id="47" w:name="_Toc45134563"/>
      <w:bookmarkStart w:id="48" w:name="_Toc51189095"/>
      <w:bookmarkStart w:id="49" w:name="_Toc51763771"/>
      <w:bookmarkStart w:id="50" w:name="_Toc57206003"/>
      <w:bookmarkStart w:id="51" w:name="_Toc59019344"/>
      <w:bookmarkStart w:id="52" w:name="_Toc99195503"/>
      <w:bookmarkStart w:id="53" w:name="_Toc154277355"/>
      <w:bookmarkEnd w:id="35"/>
      <w:bookmarkEnd w:id="36"/>
      <w:ins w:id="54" w:author="Huawei_CHV_1" w:date="2024-01-09T15:56:00Z">
        <w:r>
          <w:t>A.2</w:t>
        </w:r>
        <w:r w:rsidRPr="00FC34DC">
          <w:t>.</w:t>
        </w:r>
      </w:ins>
      <w:ins w:id="55" w:author="Huawei_CHV_2" w:date="2024-01-23T16:43:00Z">
        <w:r w:rsidR="00892161">
          <w:t>3</w:t>
        </w:r>
      </w:ins>
      <w:ins w:id="56" w:author="Huawei_CHV_1" w:date="2024-01-09T15:56:00Z">
        <w:r w:rsidRPr="00F11DF0">
          <w:tab/>
          <w:t>Referenced simple data types</w:t>
        </w:r>
        <w:bookmarkEnd w:id="41"/>
        <w:bookmarkEnd w:id="42"/>
        <w:bookmarkEnd w:id="43"/>
        <w:bookmarkEnd w:id="44"/>
        <w:bookmarkEnd w:id="45"/>
        <w:bookmarkEnd w:id="46"/>
        <w:bookmarkEnd w:id="47"/>
        <w:bookmarkEnd w:id="48"/>
        <w:bookmarkEnd w:id="49"/>
        <w:bookmarkEnd w:id="50"/>
        <w:bookmarkEnd w:id="51"/>
        <w:bookmarkEnd w:id="52"/>
        <w:bookmarkEnd w:id="53"/>
      </w:ins>
    </w:p>
    <w:p w14:paraId="59839ED4" w14:textId="124CE540" w:rsidR="00B42A94" w:rsidRDefault="00B42A94" w:rsidP="00B42A94">
      <w:pPr>
        <w:pStyle w:val="EditorsNote"/>
        <w:rPr>
          <w:ins w:id="57" w:author="Huawei_CHV_1" w:date="2024-01-15T12:13:00Z"/>
        </w:rPr>
      </w:pPr>
      <w:bookmarkStart w:id="58" w:name="OLE_LINK120"/>
      <w:bookmarkStart w:id="59" w:name="OLE_LINK121"/>
      <w:ins w:id="60" w:author="Huawei_CHV_1" w:date="2024-01-15T12:13:00Z">
        <w:r>
          <w:t>Editor’s note:</w:t>
        </w:r>
        <w:r>
          <w:tab/>
          <w:t xml:space="preserve">This clause will provide simple data types referenced by multiple </w:t>
        </w:r>
        <w:proofErr w:type="spellStart"/>
        <w:r>
          <w:t>CoAP</w:t>
        </w:r>
        <w:proofErr w:type="spellEnd"/>
        <w:r>
          <w:t xml:space="preserve"> resource representations and defined in other specifications.</w:t>
        </w:r>
      </w:ins>
    </w:p>
    <w:p w14:paraId="772EAF99" w14:textId="6474CB54" w:rsidR="00B42A94" w:rsidRDefault="00B42A94" w:rsidP="00B42A94">
      <w:pPr>
        <w:pStyle w:val="Heading2"/>
        <w:rPr>
          <w:ins w:id="61" w:author="Huawei_CHV_1" w:date="2024-01-09T15:56:00Z"/>
        </w:rPr>
      </w:pPr>
      <w:bookmarkStart w:id="62" w:name="_Toc24868619"/>
      <w:bookmarkStart w:id="63" w:name="_Toc34154097"/>
      <w:bookmarkStart w:id="64" w:name="_Toc36041041"/>
      <w:bookmarkStart w:id="65" w:name="_Toc36041354"/>
      <w:bookmarkStart w:id="66" w:name="_Toc43196597"/>
      <w:bookmarkStart w:id="67" w:name="_Toc43481367"/>
      <w:bookmarkStart w:id="68" w:name="_Toc45134644"/>
      <w:bookmarkStart w:id="69" w:name="_Toc51189176"/>
      <w:bookmarkStart w:id="70" w:name="_Toc51763852"/>
      <w:bookmarkStart w:id="71" w:name="_Toc57206084"/>
      <w:bookmarkStart w:id="72" w:name="_Toc59019425"/>
      <w:bookmarkStart w:id="73" w:name="_Toc68170098"/>
      <w:bookmarkStart w:id="74" w:name="_Toc83234139"/>
      <w:bookmarkStart w:id="75" w:name="_Toc154277356"/>
      <w:bookmarkEnd w:id="58"/>
      <w:bookmarkEnd w:id="59"/>
      <w:ins w:id="76" w:author="Huawei_CHV_1" w:date="2024-01-09T15:56:00Z">
        <w:r>
          <w:t>A.2</w:t>
        </w:r>
        <w:r w:rsidRPr="002163C6">
          <w:t>.</w:t>
        </w:r>
      </w:ins>
      <w:ins w:id="77" w:author="Huawei_CHV_2" w:date="2024-01-23T16:43:00Z">
        <w:r w:rsidR="00892161">
          <w:t>4</w:t>
        </w:r>
      </w:ins>
      <w:ins w:id="78" w:author="Huawei_CHV_1" w:date="2024-01-09T15:56:00Z">
        <w:r w:rsidRPr="002163C6">
          <w:tab/>
          <w:t>Common structured data types</w:t>
        </w:r>
        <w:bookmarkEnd w:id="62"/>
        <w:bookmarkEnd w:id="63"/>
        <w:bookmarkEnd w:id="64"/>
        <w:bookmarkEnd w:id="65"/>
        <w:bookmarkEnd w:id="66"/>
        <w:bookmarkEnd w:id="67"/>
        <w:bookmarkEnd w:id="68"/>
        <w:bookmarkEnd w:id="69"/>
        <w:bookmarkEnd w:id="70"/>
        <w:bookmarkEnd w:id="71"/>
        <w:bookmarkEnd w:id="72"/>
        <w:bookmarkEnd w:id="73"/>
        <w:bookmarkEnd w:id="74"/>
        <w:bookmarkEnd w:id="75"/>
      </w:ins>
    </w:p>
    <w:p w14:paraId="11C0A8C7" w14:textId="5B3F9A77" w:rsidR="00B42A94" w:rsidRDefault="00B42A94" w:rsidP="00B42A94">
      <w:pPr>
        <w:pStyle w:val="EditorsNote"/>
        <w:rPr>
          <w:ins w:id="79" w:author="Huawei_CHV_1" w:date="2024-01-15T12:14:00Z"/>
        </w:rPr>
      </w:pPr>
      <w:bookmarkStart w:id="80" w:name="_Toc154277357"/>
      <w:bookmarkStart w:id="81" w:name="OLE_LINK122"/>
      <w:ins w:id="82" w:author="Huawei_CHV_1" w:date="2024-01-15T12:14:00Z">
        <w:r>
          <w:t>Editor’s note:</w:t>
        </w:r>
        <w:r>
          <w:tab/>
          <w:t xml:space="preserve">This clause will provide common structured data types used by multiple </w:t>
        </w:r>
        <w:proofErr w:type="spellStart"/>
        <w:r>
          <w:t>CoAP</w:t>
        </w:r>
        <w:proofErr w:type="spellEnd"/>
        <w:r>
          <w:t xml:space="preserve"> resource representations and defined in </w:t>
        </w:r>
      </w:ins>
      <w:ins w:id="83" w:author="Huawei_CHV_1" w:date="2024-01-15T12:15:00Z">
        <w:r>
          <w:t>this</w:t>
        </w:r>
      </w:ins>
      <w:ins w:id="84" w:author="Huawei_CHV_1" w:date="2024-01-15T12:14:00Z">
        <w:r>
          <w:t xml:space="preserve"> specification.</w:t>
        </w:r>
      </w:ins>
    </w:p>
    <w:p w14:paraId="6512F54A" w14:textId="6FA949BA" w:rsidR="00B42A94" w:rsidRPr="00ED3541" w:rsidRDefault="00B42A94" w:rsidP="00B42A94">
      <w:pPr>
        <w:pStyle w:val="Heading2"/>
        <w:rPr>
          <w:ins w:id="85" w:author="Huawei_CHV_1" w:date="2024-01-09T15:59:00Z"/>
        </w:rPr>
      </w:pPr>
      <w:bookmarkStart w:id="86" w:name="_Toc154277378"/>
      <w:bookmarkEnd w:id="80"/>
      <w:bookmarkEnd w:id="81"/>
      <w:ins w:id="87" w:author="Huawei_CHV_1" w:date="2024-01-09T15:59:00Z">
        <w:r>
          <w:t>A.2</w:t>
        </w:r>
        <w:r w:rsidRPr="00ED3541">
          <w:t>.</w:t>
        </w:r>
      </w:ins>
      <w:ins w:id="88" w:author="Huawei_CHV_2" w:date="2024-01-23T16:43:00Z">
        <w:r w:rsidR="00892161">
          <w:t>5</w:t>
        </w:r>
      </w:ins>
      <w:ins w:id="89" w:author="Huawei_CHV_1" w:date="2024-01-09T15:59:00Z">
        <w:r w:rsidRPr="00ED3541">
          <w:tab/>
          <w:t>Common simple data types</w:t>
        </w:r>
        <w:bookmarkEnd w:id="86"/>
      </w:ins>
    </w:p>
    <w:p w14:paraId="637CB988" w14:textId="2AC38B6C" w:rsidR="00B42A94" w:rsidRDefault="00B42A94" w:rsidP="00B42A94">
      <w:pPr>
        <w:pStyle w:val="EditorsNote"/>
        <w:rPr>
          <w:ins w:id="90" w:author="Huawei_CHV_1" w:date="2024-01-15T12:15:00Z"/>
        </w:rPr>
      </w:pPr>
      <w:bookmarkStart w:id="91" w:name="OLE_LINK123"/>
      <w:bookmarkStart w:id="92" w:name="OLE_LINK124"/>
      <w:bookmarkStart w:id="93" w:name="_Toc99195506"/>
      <w:bookmarkStart w:id="94" w:name="_Toc154277379"/>
      <w:ins w:id="95" w:author="Huawei_CHV_1" w:date="2024-01-15T12:15:00Z">
        <w:r>
          <w:t>Editor’s note:</w:t>
        </w:r>
        <w:r>
          <w:tab/>
          <w:t xml:space="preserve">This clause will provide common simple data types used by multiple </w:t>
        </w:r>
        <w:proofErr w:type="spellStart"/>
        <w:r>
          <w:t>CoAP</w:t>
        </w:r>
        <w:proofErr w:type="spellEnd"/>
        <w:r>
          <w:t xml:space="preserve"> resource representations and defined in this specification.</w:t>
        </w:r>
      </w:ins>
    </w:p>
    <w:bookmarkEnd w:id="91"/>
    <w:bookmarkEnd w:id="92"/>
    <w:p w14:paraId="1F696ADB" w14:textId="33F1BCA0" w:rsidR="00B42A94" w:rsidRPr="00DC766F" w:rsidRDefault="00B42A94" w:rsidP="00B42A94">
      <w:pPr>
        <w:pStyle w:val="Heading2"/>
        <w:rPr>
          <w:ins w:id="96" w:author="Huawei_CHV_1" w:date="2024-01-09T15:59:00Z"/>
        </w:rPr>
      </w:pPr>
      <w:ins w:id="97" w:author="Huawei_CHV_1" w:date="2024-01-09T15:59:00Z">
        <w:r>
          <w:t>A.2.</w:t>
        </w:r>
      </w:ins>
      <w:ins w:id="98" w:author="Huawei_CHV_2" w:date="2024-01-23T16:43:00Z">
        <w:r w:rsidR="00892161">
          <w:t>6</w:t>
        </w:r>
      </w:ins>
      <w:ins w:id="99" w:author="Huawei_CHV_1" w:date="2024-01-09T15:59:00Z">
        <w:r>
          <w:tab/>
          <w:t>Common enumerations</w:t>
        </w:r>
        <w:bookmarkEnd w:id="93"/>
        <w:bookmarkEnd w:id="94"/>
      </w:ins>
    </w:p>
    <w:p w14:paraId="386AA902" w14:textId="600F2A2E" w:rsidR="00B42A94" w:rsidRDefault="00B42A94" w:rsidP="00B42A94">
      <w:pPr>
        <w:pStyle w:val="EditorsNote"/>
        <w:rPr>
          <w:ins w:id="100" w:author="Huawei_CHV_1" w:date="2024-01-15T12:15:00Z"/>
        </w:rPr>
      </w:pPr>
      <w:bookmarkStart w:id="101" w:name="OLE_LINK125"/>
      <w:bookmarkStart w:id="102" w:name="_Toc154277383"/>
      <w:ins w:id="103" w:author="Huawei_CHV_1" w:date="2024-01-15T12:15:00Z">
        <w:r>
          <w:t>Editor’s note:</w:t>
        </w:r>
        <w:r>
          <w:tab/>
          <w:t>This clause will provide common enumera</w:t>
        </w:r>
      </w:ins>
      <w:ins w:id="104" w:author="Huawei_CHV_1" w:date="2024-01-15T12:16:00Z">
        <w:r>
          <w:t>tions</w:t>
        </w:r>
      </w:ins>
      <w:ins w:id="105" w:author="Huawei_CHV_1" w:date="2024-01-15T12:15:00Z">
        <w:r>
          <w:t xml:space="preserve"> used by multiple </w:t>
        </w:r>
        <w:proofErr w:type="spellStart"/>
        <w:r>
          <w:t>CoAP</w:t>
        </w:r>
        <w:proofErr w:type="spellEnd"/>
        <w:r>
          <w:t xml:space="preserve"> resource representations and defined in this specification.</w:t>
        </w:r>
      </w:ins>
    </w:p>
    <w:bookmarkEnd w:id="101"/>
    <w:p w14:paraId="53218A7D" w14:textId="68C6BE81" w:rsidR="00B42A94" w:rsidRDefault="00B42A94" w:rsidP="00B42A94">
      <w:pPr>
        <w:pStyle w:val="Heading1"/>
        <w:rPr>
          <w:ins w:id="106" w:author="Huawei_CHV_1" w:date="2024-01-09T16:00:00Z"/>
        </w:rPr>
      </w:pPr>
      <w:ins w:id="107" w:author="Huawei_CHV_1" w:date="2024-01-09T16:00:00Z">
        <w:r>
          <w:t>A.3</w:t>
        </w:r>
        <w:r>
          <w:tab/>
        </w:r>
        <w:bookmarkStart w:id="108" w:name="OLE_LINK126"/>
        <w:bookmarkStart w:id="109" w:name="OLE_LINK127"/>
        <w:r>
          <w:t>Resource representation and APIs provided by S</w:t>
        </w:r>
      </w:ins>
      <w:ins w:id="110" w:author="Huawei_CHV_1" w:date="2024-01-10T10:18:00Z">
        <w:r>
          <w:t>DD</w:t>
        </w:r>
      </w:ins>
      <w:ins w:id="111" w:author="Huawei_CHV_1" w:date="2024-01-09T16:00:00Z">
        <w:r>
          <w:t>M-S</w:t>
        </w:r>
        <w:bookmarkEnd w:id="102"/>
        <w:bookmarkEnd w:id="108"/>
        <w:bookmarkEnd w:id="109"/>
      </w:ins>
    </w:p>
    <w:p w14:paraId="1BBA9128" w14:textId="5044C386" w:rsidR="00740BDB" w:rsidRDefault="00740BDB" w:rsidP="00740BDB">
      <w:pPr>
        <w:pStyle w:val="EditorsNote"/>
        <w:rPr>
          <w:ins w:id="112" w:author="Huawei_CHV_1" w:date="2024-01-15T12:17:00Z"/>
        </w:rPr>
      </w:pPr>
      <w:bookmarkStart w:id="113" w:name="OLE_LINK128"/>
      <w:bookmarkStart w:id="114" w:name="OLE_LINK129"/>
      <w:ins w:id="115" w:author="Huawei_CHV_1" w:date="2024-01-15T12:17:00Z">
        <w:r>
          <w:t>Editor’s note:</w:t>
        </w:r>
        <w:r>
          <w:tab/>
          <w:t xml:space="preserve">This clause will provide </w:t>
        </w:r>
      </w:ins>
      <w:ins w:id="116" w:author="Huawei_CHV_1" w:date="2024-01-15T12:18:00Z">
        <w:r>
          <w:t>resource representation and APIs provided by SDDM-S including API URI, resources, data</w:t>
        </w:r>
      </w:ins>
      <w:ins w:id="117" w:author="Huawei_CHV_1" w:date="2024-01-15T12:20:00Z">
        <w:r>
          <w:t xml:space="preserve"> </w:t>
        </w:r>
      </w:ins>
      <w:ins w:id="118" w:author="Huawei_CHV_1" w:date="2024-01-15T12:18:00Z">
        <w:r>
          <w:t>model, error handling, CDDL specification and media types</w:t>
        </w:r>
      </w:ins>
      <w:ins w:id="119" w:author="Huawei_CHV_1" w:date="2024-01-15T12:17:00Z">
        <w:r>
          <w:t>.</w:t>
        </w:r>
      </w:ins>
    </w:p>
    <w:bookmarkEnd w:id="113"/>
    <w:bookmarkEnd w:id="114"/>
    <w:p w14:paraId="4B328226" w14:textId="722FB74B" w:rsidR="00B42A94" w:rsidRDefault="00B42A94" w:rsidP="00B42A94">
      <w:pPr>
        <w:pStyle w:val="Heading1"/>
        <w:rPr>
          <w:ins w:id="120" w:author="Huawei_CHV_1" w:date="2024-01-09T16:02:00Z"/>
        </w:rPr>
      </w:pPr>
      <w:del w:id="121" w:author="Huawei_CHV_1" w:date="2024-01-15T12:17:00Z">
        <w:r w:rsidDel="00740BDB">
          <w:fldChar w:fldCharType="begin"/>
        </w:r>
        <w:r w:rsidDel="00740BDB">
          <w:fldChar w:fldCharType="end"/>
        </w:r>
      </w:del>
      <w:bookmarkStart w:id="122" w:name="_Toc154277429"/>
      <w:ins w:id="123" w:author="Huawei_CHV_1" w:date="2024-01-09T16:03:00Z">
        <w:r>
          <w:t>A.</w:t>
        </w:r>
      </w:ins>
      <w:ins w:id="124" w:author="Huawei_CHV_1" w:date="2024-01-09T16:02:00Z">
        <w:r>
          <w:t>4</w:t>
        </w:r>
        <w:r>
          <w:tab/>
          <w:t xml:space="preserve">Resource representation and APIs </w:t>
        </w:r>
        <w:r w:rsidR="00740BDB">
          <w:t>provided by S</w:t>
        </w:r>
      </w:ins>
      <w:ins w:id="125" w:author="Huawei_CHV_1" w:date="2024-01-15T12:17:00Z">
        <w:r w:rsidR="00740BDB">
          <w:t>DD</w:t>
        </w:r>
      </w:ins>
      <w:ins w:id="126" w:author="Huawei_CHV_1" w:date="2024-01-09T16:02:00Z">
        <w:r>
          <w:t>M-C</w:t>
        </w:r>
        <w:bookmarkEnd w:id="122"/>
      </w:ins>
    </w:p>
    <w:p w14:paraId="0CD2F13E" w14:textId="7A775D57" w:rsidR="00740BDB" w:rsidRDefault="00740BDB" w:rsidP="00740BDB">
      <w:pPr>
        <w:pStyle w:val="EditorsNote"/>
        <w:rPr>
          <w:ins w:id="127" w:author="Huawei_CHV_1" w:date="2024-01-15T12:19:00Z"/>
        </w:rPr>
      </w:pPr>
      <w:bookmarkStart w:id="128" w:name="_Toc154277430"/>
      <w:ins w:id="129" w:author="Huawei_CHV_1" w:date="2024-01-15T12:18:00Z">
        <w:r>
          <w:t>Editor’s note:</w:t>
        </w:r>
        <w:r>
          <w:tab/>
          <w:t>This clause will provide resource representation and APIs provided by SDDM-C including API URI, resources, data</w:t>
        </w:r>
      </w:ins>
      <w:ins w:id="130" w:author="Huawei_CHV_1" w:date="2024-01-15T12:20:00Z">
        <w:r>
          <w:t xml:space="preserve"> </w:t>
        </w:r>
      </w:ins>
      <w:ins w:id="131" w:author="Huawei_CHV_1" w:date="2024-01-15T12:18:00Z">
        <w:r>
          <w:t>model, error handling, CDDL specification and media types.</w:t>
        </w:r>
      </w:ins>
    </w:p>
    <w:p w14:paraId="7C1CDDD6" w14:textId="77777777" w:rsidR="00740BDB" w:rsidRPr="006B5418" w:rsidRDefault="00740BDB" w:rsidP="00740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3"/>
    <w:bookmarkEnd w:id="128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342FB" w14:textId="77777777" w:rsidR="001716E2" w:rsidRDefault="001716E2">
      <w:r>
        <w:separator/>
      </w:r>
    </w:p>
  </w:endnote>
  <w:endnote w:type="continuationSeparator" w:id="0">
    <w:p w14:paraId="7F36FDEC" w14:textId="77777777" w:rsidR="001716E2" w:rsidRDefault="0017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5AFDA" w14:textId="77777777" w:rsidR="001716E2" w:rsidRDefault="001716E2">
      <w:r>
        <w:separator/>
      </w:r>
    </w:p>
  </w:footnote>
  <w:footnote w:type="continuationSeparator" w:id="0">
    <w:p w14:paraId="0E86F15F" w14:textId="77777777" w:rsidR="001716E2" w:rsidRDefault="00171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88F78" w14:textId="77777777" w:rsidR="00765D7D" w:rsidRDefault="00765D7D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102ED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3C1B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7C898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CHV_1">
    <w15:presenceInfo w15:providerId="None" w15:userId="Huawei_CHV_1"/>
  </w15:person>
  <w15:person w15:author="Huawei_CHV_2">
    <w15:presenceInfo w15:providerId="None" w15:userId="Huawei_CHV_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en-IN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3267"/>
    <w:rsid w:val="00023463"/>
    <w:rsid w:val="000279A5"/>
    <w:rsid w:val="00032D56"/>
    <w:rsid w:val="0003711D"/>
    <w:rsid w:val="00041EEA"/>
    <w:rsid w:val="00043E25"/>
    <w:rsid w:val="0004575F"/>
    <w:rsid w:val="00046464"/>
    <w:rsid w:val="00047AB3"/>
    <w:rsid w:val="00062124"/>
    <w:rsid w:val="00066856"/>
    <w:rsid w:val="00070F86"/>
    <w:rsid w:val="00072AAF"/>
    <w:rsid w:val="00072DD2"/>
    <w:rsid w:val="0008270A"/>
    <w:rsid w:val="000978A4"/>
    <w:rsid w:val="000B1216"/>
    <w:rsid w:val="000B14A6"/>
    <w:rsid w:val="000C6598"/>
    <w:rsid w:val="000D21C2"/>
    <w:rsid w:val="000D759A"/>
    <w:rsid w:val="000F2C43"/>
    <w:rsid w:val="00116BDF"/>
    <w:rsid w:val="00124781"/>
    <w:rsid w:val="00130F69"/>
    <w:rsid w:val="0013241F"/>
    <w:rsid w:val="0013248F"/>
    <w:rsid w:val="00142F65"/>
    <w:rsid w:val="00143552"/>
    <w:rsid w:val="00147BA9"/>
    <w:rsid w:val="00162B7B"/>
    <w:rsid w:val="001716E2"/>
    <w:rsid w:val="00182401"/>
    <w:rsid w:val="00183134"/>
    <w:rsid w:val="0018409D"/>
    <w:rsid w:val="0018675B"/>
    <w:rsid w:val="00190ACD"/>
    <w:rsid w:val="00191E6B"/>
    <w:rsid w:val="001B5C2B"/>
    <w:rsid w:val="001B77E2"/>
    <w:rsid w:val="001D25E6"/>
    <w:rsid w:val="001D4C82"/>
    <w:rsid w:val="001D5976"/>
    <w:rsid w:val="001E2EB5"/>
    <w:rsid w:val="001E41F3"/>
    <w:rsid w:val="001F151F"/>
    <w:rsid w:val="001F3B42"/>
    <w:rsid w:val="001F70A9"/>
    <w:rsid w:val="00212096"/>
    <w:rsid w:val="002153AE"/>
    <w:rsid w:val="00216490"/>
    <w:rsid w:val="00231568"/>
    <w:rsid w:val="00232FD1"/>
    <w:rsid w:val="00233D40"/>
    <w:rsid w:val="00241597"/>
    <w:rsid w:val="0024668B"/>
    <w:rsid w:val="002509AC"/>
    <w:rsid w:val="00251EDC"/>
    <w:rsid w:val="0025206C"/>
    <w:rsid w:val="00275D12"/>
    <w:rsid w:val="00276473"/>
    <w:rsid w:val="0027780F"/>
    <w:rsid w:val="002A1D79"/>
    <w:rsid w:val="002A3BF6"/>
    <w:rsid w:val="002A5B87"/>
    <w:rsid w:val="002A6BBA"/>
    <w:rsid w:val="002A771B"/>
    <w:rsid w:val="002B1A87"/>
    <w:rsid w:val="002B3C88"/>
    <w:rsid w:val="002D66DA"/>
    <w:rsid w:val="002E48BE"/>
    <w:rsid w:val="002E6115"/>
    <w:rsid w:val="002F2DC0"/>
    <w:rsid w:val="002F4FF2"/>
    <w:rsid w:val="002F6340"/>
    <w:rsid w:val="00300435"/>
    <w:rsid w:val="00305C60"/>
    <w:rsid w:val="00315BD4"/>
    <w:rsid w:val="00324E79"/>
    <w:rsid w:val="00325804"/>
    <w:rsid w:val="00330643"/>
    <w:rsid w:val="00350012"/>
    <w:rsid w:val="003509FF"/>
    <w:rsid w:val="003554E8"/>
    <w:rsid w:val="003617F4"/>
    <w:rsid w:val="00363C35"/>
    <w:rsid w:val="003658C8"/>
    <w:rsid w:val="00370766"/>
    <w:rsid w:val="00371954"/>
    <w:rsid w:val="00382B4A"/>
    <w:rsid w:val="00383C7B"/>
    <w:rsid w:val="0039050F"/>
    <w:rsid w:val="00394E81"/>
    <w:rsid w:val="003A1C9D"/>
    <w:rsid w:val="003A250D"/>
    <w:rsid w:val="003A59CB"/>
    <w:rsid w:val="003B2CE5"/>
    <w:rsid w:val="003B79F5"/>
    <w:rsid w:val="003C2210"/>
    <w:rsid w:val="003C75D8"/>
    <w:rsid w:val="003E29EF"/>
    <w:rsid w:val="003F3001"/>
    <w:rsid w:val="003F3882"/>
    <w:rsid w:val="00401225"/>
    <w:rsid w:val="00410159"/>
    <w:rsid w:val="00411094"/>
    <w:rsid w:val="00413493"/>
    <w:rsid w:val="00414715"/>
    <w:rsid w:val="00431108"/>
    <w:rsid w:val="00435765"/>
    <w:rsid w:val="00435799"/>
    <w:rsid w:val="00436BAB"/>
    <w:rsid w:val="00440825"/>
    <w:rsid w:val="004414CB"/>
    <w:rsid w:val="00443403"/>
    <w:rsid w:val="00446930"/>
    <w:rsid w:val="0045405A"/>
    <w:rsid w:val="00457053"/>
    <w:rsid w:val="00460D2A"/>
    <w:rsid w:val="00464432"/>
    <w:rsid w:val="00493351"/>
    <w:rsid w:val="00497F14"/>
    <w:rsid w:val="004A4BEC"/>
    <w:rsid w:val="004B0AF3"/>
    <w:rsid w:val="004B45A4"/>
    <w:rsid w:val="004C1E90"/>
    <w:rsid w:val="004C741A"/>
    <w:rsid w:val="004D077E"/>
    <w:rsid w:val="004E1478"/>
    <w:rsid w:val="004F4A7E"/>
    <w:rsid w:val="00505A6B"/>
    <w:rsid w:val="0050780D"/>
    <w:rsid w:val="00511527"/>
    <w:rsid w:val="0051277C"/>
    <w:rsid w:val="005275CB"/>
    <w:rsid w:val="005343B5"/>
    <w:rsid w:val="0054453D"/>
    <w:rsid w:val="005651FD"/>
    <w:rsid w:val="005900B8"/>
    <w:rsid w:val="00592829"/>
    <w:rsid w:val="0059653F"/>
    <w:rsid w:val="00597BF4"/>
    <w:rsid w:val="005A6150"/>
    <w:rsid w:val="005A634D"/>
    <w:rsid w:val="005A6F51"/>
    <w:rsid w:val="005B25F0"/>
    <w:rsid w:val="005C06C5"/>
    <w:rsid w:val="005C11F0"/>
    <w:rsid w:val="005D7121"/>
    <w:rsid w:val="005E2C44"/>
    <w:rsid w:val="005F1C62"/>
    <w:rsid w:val="0060287A"/>
    <w:rsid w:val="00606094"/>
    <w:rsid w:val="006078A6"/>
    <w:rsid w:val="0061048B"/>
    <w:rsid w:val="0061077E"/>
    <w:rsid w:val="00611804"/>
    <w:rsid w:val="00643317"/>
    <w:rsid w:val="00651B4F"/>
    <w:rsid w:val="006548D0"/>
    <w:rsid w:val="00655DB9"/>
    <w:rsid w:val="00661116"/>
    <w:rsid w:val="006673E4"/>
    <w:rsid w:val="00670231"/>
    <w:rsid w:val="0067764B"/>
    <w:rsid w:val="0068130A"/>
    <w:rsid w:val="0068232C"/>
    <w:rsid w:val="00682C4A"/>
    <w:rsid w:val="006B5418"/>
    <w:rsid w:val="006C468F"/>
    <w:rsid w:val="006D53AB"/>
    <w:rsid w:val="006E21FB"/>
    <w:rsid w:val="006E292A"/>
    <w:rsid w:val="006F6373"/>
    <w:rsid w:val="00710497"/>
    <w:rsid w:val="00712563"/>
    <w:rsid w:val="00714B2E"/>
    <w:rsid w:val="00727AC1"/>
    <w:rsid w:val="0073381E"/>
    <w:rsid w:val="00740BDB"/>
    <w:rsid w:val="0074184E"/>
    <w:rsid w:val="007439B9"/>
    <w:rsid w:val="00763E24"/>
    <w:rsid w:val="00765D7D"/>
    <w:rsid w:val="00770405"/>
    <w:rsid w:val="007760E6"/>
    <w:rsid w:val="00784BC0"/>
    <w:rsid w:val="007938F2"/>
    <w:rsid w:val="007A7A3F"/>
    <w:rsid w:val="007B4183"/>
    <w:rsid w:val="007B512A"/>
    <w:rsid w:val="007C2097"/>
    <w:rsid w:val="007C2F14"/>
    <w:rsid w:val="007C7597"/>
    <w:rsid w:val="007E6510"/>
    <w:rsid w:val="007F0625"/>
    <w:rsid w:val="00802913"/>
    <w:rsid w:val="0081048F"/>
    <w:rsid w:val="00814EEC"/>
    <w:rsid w:val="00821696"/>
    <w:rsid w:val="0082198C"/>
    <w:rsid w:val="0082718F"/>
    <w:rsid w:val="008275AA"/>
    <w:rsid w:val="008302F3"/>
    <w:rsid w:val="008357A1"/>
    <w:rsid w:val="00844955"/>
    <w:rsid w:val="00852011"/>
    <w:rsid w:val="00856A30"/>
    <w:rsid w:val="00861A26"/>
    <w:rsid w:val="00863199"/>
    <w:rsid w:val="008672D3"/>
    <w:rsid w:val="0087042F"/>
    <w:rsid w:val="00870EE7"/>
    <w:rsid w:val="008728EF"/>
    <w:rsid w:val="00874571"/>
    <w:rsid w:val="00875CCA"/>
    <w:rsid w:val="00883B6F"/>
    <w:rsid w:val="008902BC"/>
    <w:rsid w:val="00892161"/>
    <w:rsid w:val="008A0451"/>
    <w:rsid w:val="008A3B86"/>
    <w:rsid w:val="008A5E86"/>
    <w:rsid w:val="008A5F08"/>
    <w:rsid w:val="008B72B0"/>
    <w:rsid w:val="008D357F"/>
    <w:rsid w:val="008E4502"/>
    <w:rsid w:val="008E4659"/>
    <w:rsid w:val="008E7FB6"/>
    <w:rsid w:val="008F686C"/>
    <w:rsid w:val="009156D1"/>
    <w:rsid w:val="00915A10"/>
    <w:rsid w:val="00917C15"/>
    <w:rsid w:val="00920903"/>
    <w:rsid w:val="0093578B"/>
    <w:rsid w:val="00935A70"/>
    <w:rsid w:val="009376FA"/>
    <w:rsid w:val="00937E1B"/>
    <w:rsid w:val="00943DC1"/>
    <w:rsid w:val="00945CB4"/>
    <w:rsid w:val="00947D78"/>
    <w:rsid w:val="00950AB7"/>
    <w:rsid w:val="00952041"/>
    <w:rsid w:val="009573F1"/>
    <w:rsid w:val="00960B4E"/>
    <w:rsid w:val="009629FD"/>
    <w:rsid w:val="00963D50"/>
    <w:rsid w:val="00986D55"/>
    <w:rsid w:val="0099603C"/>
    <w:rsid w:val="009A2F2E"/>
    <w:rsid w:val="009A2FD1"/>
    <w:rsid w:val="009B3291"/>
    <w:rsid w:val="009B68A4"/>
    <w:rsid w:val="009C510D"/>
    <w:rsid w:val="009C61B9"/>
    <w:rsid w:val="009D004C"/>
    <w:rsid w:val="009D25C0"/>
    <w:rsid w:val="009E3297"/>
    <w:rsid w:val="009E617D"/>
    <w:rsid w:val="009F67D0"/>
    <w:rsid w:val="009F7C5D"/>
    <w:rsid w:val="00A055C2"/>
    <w:rsid w:val="00A07584"/>
    <w:rsid w:val="00A122CA"/>
    <w:rsid w:val="00A140DD"/>
    <w:rsid w:val="00A2600A"/>
    <w:rsid w:val="00A2613B"/>
    <w:rsid w:val="00A3111C"/>
    <w:rsid w:val="00A321ED"/>
    <w:rsid w:val="00A32441"/>
    <w:rsid w:val="00A3669C"/>
    <w:rsid w:val="00A44971"/>
    <w:rsid w:val="00A46E59"/>
    <w:rsid w:val="00A47E70"/>
    <w:rsid w:val="00A553CF"/>
    <w:rsid w:val="00A7116D"/>
    <w:rsid w:val="00A72DCE"/>
    <w:rsid w:val="00A752C5"/>
    <w:rsid w:val="00A763CA"/>
    <w:rsid w:val="00A82B20"/>
    <w:rsid w:val="00A83ECE"/>
    <w:rsid w:val="00A84816"/>
    <w:rsid w:val="00A9104D"/>
    <w:rsid w:val="00AB5DA1"/>
    <w:rsid w:val="00AC2B47"/>
    <w:rsid w:val="00AC3813"/>
    <w:rsid w:val="00AD7C25"/>
    <w:rsid w:val="00AE4D95"/>
    <w:rsid w:val="00AE76AA"/>
    <w:rsid w:val="00AF16FA"/>
    <w:rsid w:val="00AF6049"/>
    <w:rsid w:val="00AF6B24"/>
    <w:rsid w:val="00B0027C"/>
    <w:rsid w:val="00B03597"/>
    <w:rsid w:val="00B076C6"/>
    <w:rsid w:val="00B1444B"/>
    <w:rsid w:val="00B258BB"/>
    <w:rsid w:val="00B357DE"/>
    <w:rsid w:val="00B42A94"/>
    <w:rsid w:val="00B43444"/>
    <w:rsid w:val="00B44662"/>
    <w:rsid w:val="00B47938"/>
    <w:rsid w:val="00B53D3B"/>
    <w:rsid w:val="00B57359"/>
    <w:rsid w:val="00B66361"/>
    <w:rsid w:val="00B66D06"/>
    <w:rsid w:val="00B70D58"/>
    <w:rsid w:val="00B72AC8"/>
    <w:rsid w:val="00B8200E"/>
    <w:rsid w:val="00B849EE"/>
    <w:rsid w:val="00B84BAB"/>
    <w:rsid w:val="00B910C1"/>
    <w:rsid w:val="00B91267"/>
    <w:rsid w:val="00B917AC"/>
    <w:rsid w:val="00B9227F"/>
    <w:rsid w:val="00B9268B"/>
    <w:rsid w:val="00B92835"/>
    <w:rsid w:val="00BA3ACC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F3228"/>
    <w:rsid w:val="00C0610D"/>
    <w:rsid w:val="00C12347"/>
    <w:rsid w:val="00C21836"/>
    <w:rsid w:val="00C3127C"/>
    <w:rsid w:val="00C31593"/>
    <w:rsid w:val="00C37922"/>
    <w:rsid w:val="00C415C3"/>
    <w:rsid w:val="00C544A0"/>
    <w:rsid w:val="00C713E0"/>
    <w:rsid w:val="00C83E4E"/>
    <w:rsid w:val="00C84595"/>
    <w:rsid w:val="00C85AD4"/>
    <w:rsid w:val="00C95985"/>
    <w:rsid w:val="00C96EAE"/>
    <w:rsid w:val="00C9780B"/>
    <w:rsid w:val="00CA2EA4"/>
    <w:rsid w:val="00CA3967"/>
    <w:rsid w:val="00CA7D10"/>
    <w:rsid w:val="00CB1493"/>
    <w:rsid w:val="00CB22F6"/>
    <w:rsid w:val="00CC1D78"/>
    <w:rsid w:val="00CC30BB"/>
    <w:rsid w:val="00CC5026"/>
    <w:rsid w:val="00CC5932"/>
    <w:rsid w:val="00CC5E99"/>
    <w:rsid w:val="00CC6A9F"/>
    <w:rsid w:val="00CD2478"/>
    <w:rsid w:val="00CD541D"/>
    <w:rsid w:val="00CE22D1"/>
    <w:rsid w:val="00CE4346"/>
    <w:rsid w:val="00CE7868"/>
    <w:rsid w:val="00CF0EE8"/>
    <w:rsid w:val="00CF0F77"/>
    <w:rsid w:val="00CF39F5"/>
    <w:rsid w:val="00D039CF"/>
    <w:rsid w:val="00D11584"/>
    <w:rsid w:val="00D12FF1"/>
    <w:rsid w:val="00D24BB1"/>
    <w:rsid w:val="00D26E96"/>
    <w:rsid w:val="00D2741D"/>
    <w:rsid w:val="00D352E0"/>
    <w:rsid w:val="00D51C49"/>
    <w:rsid w:val="00D53BE5"/>
    <w:rsid w:val="00D641A9"/>
    <w:rsid w:val="00D7084E"/>
    <w:rsid w:val="00D717FE"/>
    <w:rsid w:val="00D908E8"/>
    <w:rsid w:val="00D96629"/>
    <w:rsid w:val="00DA6E22"/>
    <w:rsid w:val="00DB16C6"/>
    <w:rsid w:val="00DB72BB"/>
    <w:rsid w:val="00DC2EEA"/>
    <w:rsid w:val="00DD7C38"/>
    <w:rsid w:val="00DE3103"/>
    <w:rsid w:val="00DE733B"/>
    <w:rsid w:val="00DF677F"/>
    <w:rsid w:val="00E006C0"/>
    <w:rsid w:val="00E015DE"/>
    <w:rsid w:val="00E159F8"/>
    <w:rsid w:val="00E23A56"/>
    <w:rsid w:val="00E24619"/>
    <w:rsid w:val="00E41A19"/>
    <w:rsid w:val="00E4306D"/>
    <w:rsid w:val="00E45288"/>
    <w:rsid w:val="00E6139D"/>
    <w:rsid w:val="00E65E8A"/>
    <w:rsid w:val="00E72A60"/>
    <w:rsid w:val="00E77967"/>
    <w:rsid w:val="00E90A16"/>
    <w:rsid w:val="00E924C6"/>
    <w:rsid w:val="00E9497F"/>
    <w:rsid w:val="00EA15FE"/>
    <w:rsid w:val="00EA35C3"/>
    <w:rsid w:val="00EA53A8"/>
    <w:rsid w:val="00EA76BB"/>
    <w:rsid w:val="00EB3FE7"/>
    <w:rsid w:val="00EC11EB"/>
    <w:rsid w:val="00EC5431"/>
    <w:rsid w:val="00ED3D47"/>
    <w:rsid w:val="00EE4F6E"/>
    <w:rsid w:val="00EE6A83"/>
    <w:rsid w:val="00EE7D7C"/>
    <w:rsid w:val="00EE7FCF"/>
    <w:rsid w:val="00EF13F9"/>
    <w:rsid w:val="00EF44FB"/>
    <w:rsid w:val="00F022B3"/>
    <w:rsid w:val="00F02E5B"/>
    <w:rsid w:val="00F12256"/>
    <w:rsid w:val="00F1278B"/>
    <w:rsid w:val="00F17B99"/>
    <w:rsid w:val="00F21344"/>
    <w:rsid w:val="00F21CC1"/>
    <w:rsid w:val="00F25D98"/>
    <w:rsid w:val="00F26950"/>
    <w:rsid w:val="00F26CC1"/>
    <w:rsid w:val="00F300FB"/>
    <w:rsid w:val="00F34816"/>
    <w:rsid w:val="00F40921"/>
    <w:rsid w:val="00F41B78"/>
    <w:rsid w:val="00F432E2"/>
    <w:rsid w:val="00F54727"/>
    <w:rsid w:val="00F66438"/>
    <w:rsid w:val="00F717EA"/>
    <w:rsid w:val="00F71A8C"/>
    <w:rsid w:val="00F7680F"/>
    <w:rsid w:val="00F831EE"/>
    <w:rsid w:val="00F86788"/>
    <w:rsid w:val="00F91DA7"/>
    <w:rsid w:val="00F95BE1"/>
    <w:rsid w:val="00FB0A18"/>
    <w:rsid w:val="00FB6386"/>
    <w:rsid w:val="00FB641F"/>
    <w:rsid w:val="00FC122F"/>
    <w:rsid w:val="00FC1382"/>
    <w:rsid w:val="00FC4B4B"/>
    <w:rsid w:val="00FC6BF7"/>
    <w:rsid w:val="00FD0C4D"/>
    <w:rsid w:val="00FD6F12"/>
    <w:rsid w:val="00FD7944"/>
    <w:rsid w:val="00FE1C07"/>
    <w:rsid w:val="00FE6C48"/>
    <w:rsid w:val="00FE7BA7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DengXi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locked/>
    <w:rsid w:val="00655DB9"/>
    <w:rPr>
      <w:rFonts w:ascii="Times New Roman" w:hAnsi="Times New Roman"/>
      <w:lang w:eastAsia="en-US"/>
    </w:rPr>
  </w:style>
  <w:style w:type="paragraph" w:styleId="Revision">
    <w:name w:val="Revision"/>
    <w:hidden/>
    <w:uiPriority w:val="99"/>
    <w:semiHidden/>
    <w:rsid w:val="002F2DC0"/>
    <w:rPr>
      <w:rFonts w:ascii="Times New Roman" w:hAnsi="Times New Roman"/>
      <w:lang w:val="en-GB"/>
    </w:rPr>
  </w:style>
  <w:style w:type="character" w:customStyle="1" w:styleId="NOChar">
    <w:name w:val="NO Char"/>
    <w:link w:val="NO"/>
    <w:qFormat/>
    <w:locked/>
    <w:rsid w:val="002F2DC0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rsid w:val="00D96629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960B4E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locked/>
    <w:rsid w:val="009A2F2E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locked/>
    <w:rsid w:val="00B0027C"/>
    <w:rPr>
      <w:rFonts w:ascii="Arial" w:hAnsi="Arial"/>
      <w:lang w:val="en-GB" w:eastAsia="en-US"/>
    </w:rPr>
  </w:style>
  <w:style w:type="character" w:customStyle="1" w:styleId="EXCar">
    <w:name w:val="EX Car"/>
    <w:link w:val="EX"/>
    <w:qFormat/>
    <w:rsid w:val="00D039CF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D039CF"/>
    <w:rPr>
      <w:rFonts w:ascii="Times New Roman" w:hAnsi="Times New Roman"/>
      <w:lang w:val="en-GB" w:eastAsia="en-US"/>
    </w:rPr>
  </w:style>
  <w:style w:type="paragraph" w:customStyle="1" w:styleId="LD">
    <w:name w:val="LD"/>
    <w:rsid w:val="0018675B"/>
    <w:pPr>
      <w:keepNext/>
      <w:keepLines/>
      <w:spacing w:line="180" w:lineRule="exact"/>
    </w:pPr>
    <w:rPr>
      <w:rFonts w:ascii="Courier New" w:eastAsia="SimSun" w:hAnsi="Courier New"/>
      <w:lang w:val="en-GB"/>
    </w:rPr>
  </w:style>
  <w:style w:type="paragraph" w:styleId="IndexHeading">
    <w:name w:val="index heading"/>
    <w:basedOn w:val="Normal"/>
    <w:next w:val="Normal"/>
    <w:rsid w:val="0018675B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</w:rPr>
  </w:style>
  <w:style w:type="paragraph" w:customStyle="1" w:styleId="INDENT1">
    <w:name w:val="INDENT1"/>
    <w:basedOn w:val="Normal"/>
    <w:rsid w:val="0018675B"/>
    <w:pPr>
      <w:ind w:left="851"/>
    </w:pPr>
    <w:rPr>
      <w:rFonts w:eastAsia="SimSun"/>
    </w:rPr>
  </w:style>
  <w:style w:type="paragraph" w:customStyle="1" w:styleId="INDENT2">
    <w:name w:val="INDENT2"/>
    <w:basedOn w:val="Normal"/>
    <w:rsid w:val="0018675B"/>
    <w:pPr>
      <w:ind w:left="1135" w:hanging="284"/>
    </w:pPr>
    <w:rPr>
      <w:rFonts w:eastAsia="SimSun"/>
    </w:rPr>
  </w:style>
  <w:style w:type="paragraph" w:customStyle="1" w:styleId="INDENT3">
    <w:name w:val="INDENT3"/>
    <w:basedOn w:val="Normal"/>
    <w:rsid w:val="0018675B"/>
    <w:pPr>
      <w:ind w:left="1701" w:hanging="567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18675B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</w:rPr>
  </w:style>
  <w:style w:type="paragraph" w:customStyle="1" w:styleId="RecCCITT">
    <w:name w:val="Rec_CCITT_#"/>
    <w:basedOn w:val="Normal"/>
    <w:rsid w:val="0018675B"/>
    <w:pPr>
      <w:keepNext/>
      <w:keepLines/>
    </w:pPr>
    <w:rPr>
      <w:rFonts w:eastAsia="SimSun"/>
      <w:b/>
    </w:rPr>
  </w:style>
  <w:style w:type="paragraph" w:customStyle="1" w:styleId="enumlev2">
    <w:name w:val="enumlev2"/>
    <w:basedOn w:val="Normal"/>
    <w:rsid w:val="0018675B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rFonts w:eastAsia="SimSun"/>
    </w:rPr>
  </w:style>
  <w:style w:type="paragraph" w:customStyle="1" w:styleId="CouvRecTitle">
    <w:name w:val="Couv Rec Title"/>
    <w:basedOn w:val="Normal"/>
    <w:rsid w:val="0018675B"/>
    <w:pPr>
      <w:keepNext/>
      <w:keepLines/>
      <w:spacing w:before="240"/>
      <w:ind w:left="1418"/>
    </w:pPr>
    <w:rPr>
      <w:rFonts w:ascii="Arial" w:eastAsia="SimSun" w:hAnsi="Arial"/>
      <w:b/>
      <w:sz w:val="36"/>
    </w:rPr>
  </w:style>
  <w:style w:type="paragraph" w:styleId="Caption">
    <w:name w:val="caption"/>
    <w:basedOn w:val="Normal"/>
    <w:next w:val="Normal"/>
    <w:qFormat/>
    <w:rsid w:val="0018675B"/>
    <w:pPr>
      <w:spacing w:before="120" w:after="120"/>
    </w:pPr>
    <w:rPr>
      <w:rFonts w:eastAsia="SimSun"/>
      <w:b/>
    </w:rPr>
  </w:style>
  <w:style w:type="paragraph" w:styleId="PlainText">
    <w:name w:val="Plain Text"/>
    <w:basedOn w:val="Normal"/>
    <w:link w:val="PlainTextChar"/>
    <w:rsid w:val="0018675B"/>
    <w:rPr>
      <w:rFonts w:ascii="Courier New" w:eastAsia="SimSun" w:hAnsi="Courier New"/>
    </w:rPr>
  </w:style>
  <w:style w:type="character" w:customStyle="1" w:styleId="PlainTextChar">
    <w:name w:val="Plain Text Char"/>
    <w:link w:val="PlainText"/>
    <w:rsid w:val="0018675B"/>
    <w:rPr>
      <w:rFonts w:ascii="Courier New" w:eastAsia="SimSun" w:hAnsi="Courier New"/>
      <w:lang w:val="en-GB" w:eastAsia="en-US"/>
    </w:rPr>
  </w:style>
  <w:style w:type="paragraph" w:customStyle="1" w:styleId="TAJ">
    <w:name w:val="TAJ"/>
    <w:basedOn w:val="TH"/>
    <w:rsid w:val="0018675B"/>
    <w:rPr>
      <w:rFonts w:eastAsia="SimSun"/>
    </w:rPr>
  </w:style>
  <w:style w:type="paragraph" w:styleId="BodyText">
    <w:name w:val="Body Text"/>
    <w:basedOn w:val="Normal"/>
    <w:link w:val="BodyTextChar"/>
    <w:rsid w:val="0018675B"/>
    <w:rPr>
      <w:rFonts w:eastAsia="SimSun"/>
    </w:rPr>
  </w:style>
  <w:style w:type="character" w:customStyle="1" w:styleId="BodyTextChar">
    <w:name w:val="Body Text Char"/>
    <w:link w:val="BodyText"/>
    <w:rsid w:val="0018675B"/>
    <w:rPr>
      <w:rFonts w:ascii="Times New Roman" w:eastAsia="SimSun" w:hAnsi="Times New Roman"/>
      <w:lang w:val="en-GB" w:eastAsia="en-US"/>
    </w:rPr>
  </w:style>
  <w:style w:type="paragraph" w:customStyle="1" w:styleId="Guidance">
    <w:name w:val="Guidance"/>
    <w:basedOn w:val="Normal"/>
    <w:qFormat/>
    <w:rsid w:val="0018675B"/>
    <w:rPr>
      <w:rFonts w:eastAsia="SimSun"/>
      <w:i/>
      <w:color w:val="0000FF"/>
    </w:rPr>
  </w:style>
  <w:style w:type="character" w:customStyle="1" w:styleId="Heading1Char">
    <w:name w:val="Heading 1 Char"/>
    <w:link w:val="Heading1"/>
    <w:rsid w:val="0018675B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18675B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18675B"/>
    <w:rPr>
      <w:rFonts w:ascii="Arial" w:hAnsi="Arial"/>
      <w:sz w:val="28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18675B"/>
    <w:rPr>
      <w:rFonts w:ascii="Times New Roman" w:hAnsi="Times New Roman"/>
      <w:color w:val="FF0000"/>
      <w:lang w:val="en-GB" w:eastAsia="en-US"/>
    </w:rPr>
  </w:style>
  <w:style w:type="character" w:customStyle="1" w:styleId="CommentTextChar">
    <w:name w:val="Comment Text Char"/>
    <w:link w:val="CommentText"/>
    <w:rsid w:val="0018675B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18675B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link w:val="BalloonText"/>
    <w:rsid w:val="0018675B"/>
    <w:rPr>
      <w:rFonts w:ascii="Tahoma" w:hAnsi="Tahoma" w:cs="Tahoma"/>
      <w:sz w:val="16"/>
      <w:szCs w:val="16"/>
      <w:lang w:val="en-GB" w:eastAsia="en-US"/>
    </w:rPr>
  </w:style>
  <w:style w:type="character" w:customStyle="1" w:styleId="TAHCar">
    <w:name w:val="TAH Car"/>
    <w:rsid w:val="0018675B"/>
    <w:rPr>
      <w:rFonts w:ascii="Arial" w:hAnsi="Arial"/>
      <w:b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18675B"/>
    <w:pPr>
      <w:ind w:leftChars="400" w:left="800"/>
    </w:pPr>
    <w:rPr>
      <w:rFonts w:eastAsia="Malgun Gothic"/>
    </w:rPr>
  </w:style>
  <w:style w:type="character" w:customStyle="1" w:styleId="ZDONTMODIFY">
    <w:name w:val="ZDONTMODIFY"/>
    <w:rsid w:val="0018675B"/>
  </w:style>
  <w:style w:type="character" w:customStyle="1" w:styleId="ZREGNAME">
    <w:name w:val="ZREGNAME"/>
    <w:uiPriority w:val="99"/>
    <w:rsid w:val="0018675B"/>
  </w:style>
  <w:style w:type="character" w:customStyle="1" w:styleId="TALCar">
    <w:name w:val="TAL Car"/>
    <w:rsid w:val="0018675B"/>
    <w:rPr>
      <w:rFonts w:ascii="Arial" w:hAnsi="Arial"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75B"/>
    <w:rPr>
      <w:rFonts w:eastAsia="SimSun"/>
    </w:rPr>
  </w:style>
  <w:style w:type="paragraph" w:styleId="BlockText">
    <w:name w:val="Block Text"/>
    <w:basedOn w:val="Normal"/>
    <w:rsid w:val="0018675B"/>
    <w:pPr>
      <w:spacing w:after="120"/>
      <w:ind w:left="1440" w:right="1440"/>
    </w:pPr>
    <w:rPr>
      <w:rFonts w:eastAsia="SimSun"/>
    </w:rPr>
  </w:style>
  <w:style w:type="paragraph" w:styleId="BodyText2">
    <w:name w:val="Body Text 2"/>
    <w:basedOn w:val="Normal"/>
    <w:link w:val="BodyText2Char"/>
    <w:rsid w:val="0018675B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link w:val="BodyText2"/>
    <w:rsid w:val="0018675B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18675B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link w:val="BodyText3"/>
    <w:rsid w:val="0018675B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18675B"/>
    <w:pPr>
      <w:spacing w:after="120"/>
      <w:ind w:firstLine="210"/>
    </w:pPr>
  </w:style>
  <w:style w:type="character" w:customStyle="1" w:styleId="BodyTextFirstIndentChar">
    <w:name w:val="Body Text First Indent Char"/>
    <w:link w:val="BodyTextFirstIndent"/>
    <w:rsid w:val="0018675B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18675B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link w:val="BodyTextIndent"/>
    <w:rsid w:val="0018675B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18675B"/>
    <w:pPr>
      <w:ind w:firstLine="210"/>
    </w:pPr>
  </w:style>
  <w:style w:type="character" w:customStyle="1" w:styleId="BodyTextFirstIndent2Char">
    <w:name w:val="Body Text First Indent 2 Char"/>
    <w:link w:val="BodyTextFirstIndent2"/>
    <w:rsid w:val="0018675B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18675B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link w:val="BodyTextIndent2"/>
    <w:rsid w:val="0018675B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18675B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link w:val="BodyTextIndent3"/>
    <w:rsid w:val="0018675B"/>
    <w:rPr>
      <w:rFonts w:ascii="Times New Roman" w:eastAsia="SimSun" w:hAnsi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18675B"/>
    <w:pPr>
      <w:ind w:left="4252"/>
    </w:pPr>
    <w:rPr>
      <w:rFonts w:eastAsia="SimSun"/>
    </w:rPr>
  </w:style>
  <w:style w:type="character" w:customStyle="1" w:styleId="ClosingChar">
    <w:name w:val="Closing Char"/>
    <w:link w:val="Closing"/>
    <w:rsid w:val="0018675B"/>
    <w:rPr>
      <w:rFonts w:ascii="Times New Roman" w:eastAsia="SimSu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18675B"/>
    <w:rPr>
      <w:rFonts w:eastAsia="SimSun"/>
    </w:rPr>
  </w:style>
  <w:style w:type="character" w:customStyle="1" w:styleId="DateChar">
    <w:name w:val="Date Char"/>
    <w:link w:val="Date"/>
    <w:rsid w:val="0018675B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18675B"/>
    <w:rPr>
      <w:rFonts w:eastAsia="SimSun"/>
    </w:rPr>
  </w:style>
  <w:style w:type="character" w:customStyle="1" w:styleId="E-mailSignatureChar">
    <w:name w:val="E-mail Signature Char"/>
    <w:link w:val="E-mailSignature"/>
    <w:rsid w:val="0018675B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18675B"/>
    <w:rPr>
      <w:rFonts w:eastAsia="SimSun"/>
    </w:rPr>
  </w:style>
  <w:style w:type="character" w:customStyle="1" w:styleId="EndnoteTextChar">
    <w:name w:val="Endnote Text Char"/>
    <w:link w:val="EndnoteText"/>
    <w:rsid w:val="0018675B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rsid w:val="0018675B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18675B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18675B"/>
    <w:rPr>
      <w:rFonts w:eastAsia="SimSun"/>
      <w:i/>
      <w:iCs/>
    </w:rPr>
  </w:style>
  <w:style w:type="character" w:customStyle="1" w:styleId="HTMLAddressChar">
    <w:name w:val="HTML Address Char"/>
    <w:link w:val="HTMLAddress"/>
    <w:rsid w:val="0018675B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18675B"/>
    <w:rPr>
      <w:rFonts w:ascii="Courier New" w:eastAsia="SimSun" w:hAnsi="Courier New" w:cs="Courier New"/>
    </w:rPr>
  </w:style>
  <w:style w:type="character" w:customStyle="1" w:styleId="HTMLPreformattedChar">
    <w:name w:val="HTML Preformatted Char"/>
    <w:link w:val="HTMLPreformatted"/>
    <w:rsid w:val="0018675B"/>
    <w:rPr>
      <w:rFonts w:ascii="Courier New" w:eastAsia="SimSun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18675B"/>
    <w:pPr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rsid w:val="0018675B"/>
    <w:pPr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rsid w:val="0018675B"/>
    <w:pPr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rsid w:val="0018675B"/>
    <w:pPr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rsid w:val="0018675B"/>
    <w:pPr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rsid w:val="0018675B"/>
    <w:pPr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rsid w:val="0018675B"/>
    <w:pPr>
      <w:ind w:left="1800" w:hanging="200"/>
    </w:pPr>
    <w:rPr>
      <w:rFonts w:eastAsia="SimSu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75B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SimSun"/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18675B"/>
    <w:rPr>
      <w:rFonts w:ascii="Times New Roman" w:eastAsia="SimSu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18675B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18675B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18675B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18675B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rsid w:val="0018675B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rsid w:val="0018675B"/>
    <w:pPr>
      <w:numPr>
        <w:numId w:val="1"/>
      </w:numPr>
      <w:contextualSpacing/>
    </w:pPr>
    <w:rPr>
      <w:rFonts w:eastAsia="SimSun"/>
    </w:rPr>
  </w:style>
  <w:style w:type="paragraph" w:styleId="ListNumber4">
    <w:name w:val="List Number 4"/>
    <w:basedOn w:val="Normal"/>
    <w:rsid w:val="0018675B"/>
    <w:pPr>
      <w:numPr>
        <w:numId w:val="2"/>
      </w:numPr>
      <w:contextualSpacing/>
    </w:pPr>
    <w:rPr>
      <w:rFonts w:eastAsia="SimSun"/>
    </w:rPr>
  </w:style>
  <w:style w:type="paragraph" w:styleId="ListNumber5">
    <w:name w:val="List Number 5"/>
    <w:basedOn w:val="Normal"/>
    <w:rsid w:val="0018675B"/>
    <w:pPr>
      <w:numPr>
        <w:numId w:val="3"/>
      </w:numPr>
      <w:contextualSpacing/>
    </w:pPr>
    <w:rPr>
      <w:rFonts w:eastAsia="SimSun"/>
    </w:rPr>
  </w:style>
  <w:style w:type="paragraph" w:styleId="MacroText">
    <w:name w:val="macro"/>
    <w:link w:val="MacroTextChar"/>
    <w:rsid w:val="001867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SimSun" w:hAnsi="Courier New" w:cs="Courier New"/>
      <w:lang w:val="en-GB"/>
    </w:rPr>
  </w:style>
  <w:style w:type="character" w:customStyle="1" w:styleId="MacroTextChar">
    <w:name w:val="Macro Text Char"/>
    <w:link w:val="MacroText"/>
    <w:rsid w:val="0018675B"/>
    <w:rPr>
      <w:rFonts w:ascii="Courier New" w:eastAsia="SimSun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1867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18675B"/>
    <w:rPr>
      <w:rFonts w:ascii="Calibri Light" w:eastAsia="Times New Roman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18675B"/>
    <w:rPr>
      <w:rFonts w:ascii="Times New Roman" w:eastAsia="SimSun" w:hAnsi="Times New Roman"/>
      <w:lang w:val="en-GB"/>
    </w:rPr>
  </w:style>
  <w:style w:type="paragraph" w:styleId="NormalWeb">
    <w:name w:val="Normal (Web)"/>
    <w:basedOn w:val="Normal"/>
    <w:rsid w:val="0018675B"/>
    <w:rPr>
      <w:rFonts w:eastAsia="SimSun"/>
      <w:sz w:val="24"/>
      <w:szCs w:val="24"/>
    </w:rPr>
  </w:style>
  <w:style w:type="paragraph" w:styleId="NormalIndent">
    <w:name w:val="Normal Indent"/>
    <w:basedOn w:val="Normal"/>
    <w:rsid w:val="0018675B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rsid w:val="0018675B"/>
    <w:rPr>
      <w:rFonts w:eastAsia="SimSun"/>
    </w:rPr>
  </w:style>
  <w:style w:type="character" w:customStyle="1" w:styleId="NoteHeadingChar">
    <w:name w:val="Note Heading Char"/>
    <w:link w:val="NoteHeading"/>
    <w:rsid w:val="0018675B"/>
    <w:rPr>
      <w:rFonts w:ascii="Times New Roman" w:eastAsia="SimSu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8675B"/>
    <w:pPr>
      <w:spacing w:before="200" w:after="160"/>
      <w:ind w:left="864" w:right="864"/>
      <w:jc w:val="center"/>
    </w:pPr>
    <w:rPr>
      <w:rFonts w:eastAsia="SimSun"/>
      <w:i/>
      <w:iCs/>
      <w:color w:val="404040"/>
    </w:rPr>
  </w:style>
  <w:style w:type="character" w:customStyle="1" w:styleId="QuoteChar">
    <w:name w:val="Quote Char"/>
    <w:link w:val="Quote"/>
    <w:uiPriority w:val="29"/>
    <w:rsid w:val="0018675B"/>
    <w:rPr>
      <w:rFonts w:ascii="Times New Roman" w:eastAsia="SimSu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18675B"/>
    <w:rPr>
      <w:rFonts w:eastAsia="SimSun"/>
    </w:rPr>
  </w:style>
  <w:style w:type="character" w:customStyle="1" w:styleId="SalutationChar">
    <w:name w:val="Salutation Char"/>
    <w:link w:val="Salutation"/>
    <w:rsid w:val="0018675B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18675B"/>
    <w:pPr>
      <w:ind w:left="4252"/>
    </w:pPr>
    <w:rPr>
      <w:rFonts w:eastAsia="SimSun"/>
    </w:rPr>
  </w:style>
  <w:style w:type="character" w:customStyle="1" w:styleId="SignatureChar">
    <w:name w:val="Signature Char"/>
    <w:link w:val="Signature"/>
    <w:rsid w:val="0018675B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18675B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18675B"/>
    <w:rPr>
      <w:rFonts w:ascii="Calibri Light" w:eastAsia="Times New Roman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18675B"/>
    <w:pPr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rsid w:val="0018675B"/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18675B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8675B"/>
    <w:rPr>
      <w:rFonts w:ascii="Calibri Light" w:eastAsia="Times New Roman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18675B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75B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EditorsNoteCharChar">
    <w:name w:val="Editor's Note Char Char"/>
    <w:rsid w:val="0018675B"/>
    <w:rPr>
      <w:color w:val="FF0000"/>
      <w:lang w:eastAsia="en-US"/>
    </w:rPr>
  </w:style>
  <w:style w:type="character" w:customStyle="1" w:styleId="PLChar">
    <w:name w:val="PL Char"/>
    <w:link w:val="PL"/>
    <w:qFormat/>
    <w:locked/>
    <w:rsid w:val="0018675B"/>
    <w:rPr>
      <w:rFonts w:ascii="Courier New" w:hAnsi="Courier New"/>
      <w:noProof/>
      <w:sz w:val="16"/>
      <w:lang w:val="en-GB" w:eastAsia="en-US"/>
    </w:rPr>
  </w:style>
  <w:style w:type="character" w:customStyle="1" w:styleId="TANChar">
    <w:name w:val="TAN Char"/>
    <w:link w:val="TAN"/>
    <w:qFormat/>
    <w:locked/>
    <w:rsid w:val="0018675B"/>
    <w:rPr>
      <w:rFonts w:ascii="Arial" w:hAnsi="Arial"/>
      <w:sz w:val="18"/>
      <w:lang w:val="en-GB" w:eastAsia="en-US"/>
    </w:rPr>
  </w:style>
  <w:style w:type="character" w:customStyle="1" w:styleId="NOChar2">
    <w:name w:val="NO Char2"/>
    <w:locked/>
    <w:rsid w:val="00844955"/>
    <w:rPr>
      <w:lang w:val="en-GB"/>
    </w:rPr>
  </w:style>
  <w:style w:type="character" w:customStyle="1" w:styleId="EWChar">
    <w:name w:val="EW Char"/>
    <w:link w:val="EW"/>
    <w:qFormat/>
    <w:locked/>
    <w:rsid w:val="00844955"/>
    <w:rPr>
      <w:rFonts w:ascii="Times New Roman" w:hAnsi="Times New Roman"/>
      <w:lang w:val="en-GB"/>
    </w:rPr>
  </w:style>
  <w:style w:type="table" w:styleId="TableGrid">
    <w:name w:val="Table Grid"/>
    <w:basedOn w:val="TableNormal"/>
    <w:rsid w:val="00B849E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B849EE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B42A94"/>
    <w:rPr>
      <w:color w:val="605E5C"/>
      <w:shd w:val="clear" w:color="auto" w:fill="E1DFDD"/>
    </w:rPr>
  </w:style>
  <w:style w:type="character" w:customStyle="1" w:styleId="Heading4Char">
    <w:name w:val="Heading 4 Char"/>
    <w:link w:val="Heading4"/>
    <w:rsid w:val="00B42A94"/>
    <w:rPr>
      <w:rFonts w:ascii="Arial" w:hAnsi="Arial"/>
      <w:sz w:val="24"/>
      <w:lang w:val="en-GB"/>
    </w:rPr>
  </w:style>
  <w:style w:type="character" w:customStyle="1" w:styleId="FooterChar">
    <w:name w:val="Footer Char"/>
    <w:link w:val="Footer"/>
    <w:rsid w:val="00B42A94"/>
    <w:rPr>
      <w:rFonts w:ascii="Arial" w:hAnsi="Arial"/>
      <w:b/>
      <w:i/>
      <w:noProof/>
      <w:sz w:val="18"/>
      <w:lang w:val="en-GB"/>
    </w:rPr>
  </w:style>
  <w:style w:type="character" w:customStyle="1" w:styleId="DocumentMapChar">
    <w:name w:val="Document Map Char"/>
    <w:link w:val="DocumentMap"/>
    <w:rsid w:val="00B42A94"/>
    <w:rPr>
      <w:rFonts w:ascii="Tahoma" w:hAnsi="Tahoma" w:cs="Tahoma"/>
      <w:shd w:val="clear" w:color="auto" w:fill="000080"/>
      <w:lang w:val="en-GB"/>
    </w:rPr>
  </w:style>
  <w:style w:type="character" w:customStyle="1" w:styleId="FootnoteTextChar">
    <w:name w:val="Footnote Text Char"/>
    <w:link w:val="FootnoteText"/>
    <w:rsid w:val="00B42A94"/>
    <w:rPr>
      <w:rFonts w:ascii="Times New Roman" w:hAnsi="Times New Roman"/>
      <w:sz w:val="16"/>
      <w:lang w:val="en-GB"/>
    </w:rPr>
  </w:style>
  <w:style w:type="character" w:customStyle="1" w:styleId="Heading5Char">
    <w:name w:val="Heading 5 Char"/>
    <w:link w:val="Heading5"/>
    <w:rsid w:val="00B42A94"/>
    <w:rPr>
      <w:rFonts w:ascii="Arial" w:hAnsi="Arial"/>
      <w:sz w:val="22"/>
      <w:lang w:val="en-GB"/>
    </w:rPr>
  </w:style>
  <w:style w:type="character" w:customStyle="1" w:styleId="Heading8Char">
    <w:name w:val="Heading 8 Char"/>
    <w:link w:val="Heading8"/>
    <w:rsid w:val="00B42A94"/>
    <w:rPr>
      <w:rFonts w:ascii="Arial" w:hAnsi="Arial"/>
      <w:sz w:val="36"/>
      <w:lang w:val="en-GB"/>
    </w:rPr>
  </w:style>
  <w:style w:type="character" w:customStyle="1" w:styleId="Heading6Char">
    <w:name w:val="Heading 6 Char"/>
    <w:link w:val="Heading6"/>
    <w:rsid w:val="00B42A94"/>
    <w:rPr>
      <w:rFonts w:ascii="Arial" w:hAnsi="Arial"/>
      <w:lang w:val="en-GB"/>
    </w:rPr>
  </w:style>
  <w:style w:type="character" w:customStyle="1" w:styleId="Heading7Char">
    <w:name w:val="Heading 7 Char"/>
    <w:link w:val="Heading7"/>
    <w:rsid w:val="00B42A94"/>
    <w:rPr>
      <w:rFonts w:ascii="Arial" w:hAnsi="Arial"/>
      <w:lang w:val="en-GB"/>
    </w:rPr>
  </w:style>
  <w:style w:type="character" w:customStyle="1" w:styleId="Heading9Char">
    <w:name w:val="Heading 9 Char"/>
    <w:link w:val="Heading9"/>
    <w:rsid w:val="00B42A94"/>
    <w:rPr>
      <w:rFonts w:ascii="Arial" w:hAnsi="Arial"/>
      <w:sz w:val="36"/>
      <w:lang w:val="en-GB"/>
    </w:rPr>
  </w:style>
  <w:style w:type="character" w:customStyle="1" w:styleId="TALZchn">
    <w:name w:val="TAL Zchn"/>
    <w:locked/>
    <w:rsid w:val="00B42A94"/>
    <w:rPr>
      <w:rFonts w:ascii="Arial" w:hAnsi="Arial"/>
      <w:sz w:val="18"/>
      <w:lang w:eastAsia="en-US"/>
    </w:rPr>
  </w:style>
  <w:style w:type="character" w:styleId="Emphasis">
    <w:name w:val="Emphasis"/>
    <w:qFormat/>
    <w:rsid w:val="00B42A94"/>
    <w:rPr>
      <w:i/>
      <w:iCs/>
    </w:rPr>
  </w:style>
  <w:style w:type="character" w:customStyle="1" w:styleId="NOZchn">
    <w:name w:val="NO Zchn"/>
    <w:qFormat/>
    <w:locked/>
    <w:rsid w:val="00B42A94"/>
    <w:rPr>
      <w:rFonts w:ascii="Times New Roman" w:hAnsi="Times New Roman"/>
      <w:lang w:val="en-GB" w:eastAsia="en-GB"/>
    </w:rPr>
  </w:style>
  <w:style w:type="character" w:customStyle="1" w:styleId="B1Char2">
    <w:name w:val="B1 Char2"/>
    <w:locked/>
    <w:rsid w:val="00B42A9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Huawei_CHV_2</cp:lastModifiedBy>
  <cp:revision>2</cp:revision>
  <cp:lastPrinted>1900-01-01T06:00:00Z</cp:lastPrinted>
  <dcterms:created xsi:type="dcterms:W3CDTF">2024-01-23T15:44:00Z</dcterms:created>
  <dcterms:modified xsi:type="dcterms:W3CDTF">2024-01-23T15:44:00Z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