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04632" w14:textId="77777777" w:rsidR="00772274" w:rsidRDefault="00951BAE">
      <w:pPr>
        <w:pStyle w:val="CRCoverPage"/>
        <w:tabs>
          <w:tab w:val="right" w:pos="9639"/>
        </w:tabs>
        <w:spacing w:after="0"/>
        <w:rPr>
          <w:b/>
          <w:i/>
          <w:sz w:val="28"/>
        </w:rPr>
      </w:pPr>
      <w:bookmarkStart w:id="0" w:name="_Hlk145491888"/>
      <w:r>
        <w:rPr>
          <w:b/>
          <w:sz w:val="24"/>
        </w:rPr>
        <w:t>3GPP TSG-CT WG1 Meeting #146</w:t>
      </w:r>
      <w:r>
        <w:rPr>
          <w:b/>
          <w:i/>
          <w:sz w:val="28"/>
        </w:rPr>
        <w:tab/>
      </w:r>
      <w:r>
        <w:rPr>
          <w:b/>
          <w:sz w:val="24"/>
        </w:rPr>
        <w:t>C1-240180</w:t>
      </w:r>
    </w:p>
    <w:p w14:paraId="0971EB19" w14:textId="77777777" w:rsidR="00772274" w:rsidRDefault="00951BAE">
      <w:pPr>
        <w:pStyle w:val="CRCoverPage"/>
        <w:outlineLvl w:val="0"/>
        <w:rPr>
          <w:b/>
          <w:sz w:val="24"/>
        </w:rPr>
      </w:pPr>
      <w:r>
        <w:rPr>
          <w:b/>
          <w:sz w:val="24"/>
        </w:rPr>
        <w:t>Online, 22– 26 January 2024</w:t>
      </w:r>
    </w:p>
    <w:bookmarkEnd w:id="0"/>
    <w:p w14:paraId="7254C62A" w14:textId="77777777" w:rsidR="00772274" w:rsidRDefault="00772274">
      <w:pPr>
        <w:pStyle w:val="aa"/>
        <w:pBdr>
          <w:bottom w:val="single" w:sz="4" w:space="1" w:color="auto"/>
        </w:pBdr>
        <w:tabs>
          <w:tab w:val="right" w:pos="9639"/>
        </w:tabs>
        <w:rPr>
          <w:rFonts w:cs="Arial"/>
          <w:b w:val="0"/>
          <w:bCs/>
          <w:sz w:val="24"/>
          <w:szCs w:val="24"/>
        </w:rPr>
      </w:pPr>
    </w:p>
    <w:p w14:paraId="39434048" w14:textId="77777777" w:rsidR="00772274" w:rsidRDefault="00772274">
      <w:pPr>
        <w:pStyle w:val="CRCoverPage"/>
        <w:outlineLvl w:val="0"/>
        <w:rPr>
          <w:b/>
          <w:sz w:val="24"/>
        </w:rPr>
      </w:pPr>
    </w:p>
    <w:p w14:paraId="6405C9EB" w14:textId="77777777" w:rsidR="00772274" w:rsidRDefault="00951BAE">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ZTE</w:t>
      </w:r>
    </w:p>
    <w:p w14:paraId="4D202C50" w14:textId="77777777" w:rsidR="00772274" w:rsidRDefault="00951BAE">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General description on located UE discovery and selection</w:t>
      </w:r>
    </w:p>
    <w:p w14:paraId="6650E123" w14:textId="77777777" w:rsidR="00772274" w:rsidRDefault="00951BAE">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24.514 v0.5.0</w:t>
      </w:r>
    </w:p>
    <w:p w14:paraId="47D9E105" w14:textId="77777777" w:rsidR="00772274" w:rsidRDefault="00951BAE">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18.2.23</w:t>
      </w:r>
    </w:p>
    <w:p w14:paraId="0C9A4679" w14:textId="77777777" w:rsidR="00772274" w:rsidRDefault="00951BAE">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Agreement</w:t>
      </w:r>
    </w:p>
    <w:p w14:paraId="158E58A4" w14:textId="77777777" w:rsidR="00772274" w:rsidRDefault="00772274">
      <w:pPr>
        <w:pBdr>
          <w:bottom w:val="single" w:sz="12" w:space="1" w:color="auto"/>
        </w:pBdr>
        <w:spacing w:after="120"/>
        <w:ind w:left="1985" w:hanging="1985"/>
        <w:rPr>
          <w:rFonts w:ascii="Arial" w:hAnsi="Arial" w:cs="Arial"/>
          <w:b/>
          <w:bCs/>
          <w:lang w:val="en-US"/>
        </w:rPr>
      </w:pPr>
    </w:p>
    <w:p w14:paraId="10EB4666" w14:textId="77777777" w:rsidR="00772274" w:rsidRDefault="00951BAE">
      <w:pPr>
        <w:pStyle w:val="CRCoverPage"/>
        <w:rPr>
          <w:b/>
          <w:lang w:val="en-US"/>
        </w:rPr>
      </w:pPr>
      <w:r>
        <w:rPr>
          <w:b/>
          <w:lang w:val="en-US"/>
        </w:rPr>
        <w:t>1. Introduction</w:t>
      </w:r>
    </w:p>
    <w:p w14:paraId="2CF88116" w14:textId="77777777" w:rsidR="00772274" w:rsidRDefault="00951BAE">
      <w:pPr>
        <w:rPr>
          <w:lang w:val="en-US"/>
        </w:rPr>
      </w:pPr>
      <w:r>
        <w:rPr>
          <w:lang w:val="en-US"/>
        </w:rPr>
        <w:t>&lt;Introduction part (optional)&gt;</w:t>
      </w:r>
    </w:p>
    <w:p w14:paraId="547CEE26" w14:textId="77777777" w:rsidR="00772274" w:rsidRDefault="00951BAE">
      <w:pPr>
        <w:pStyle w:val="CRCoverPage"/>
        <w:rPr>
          <w:b/>
          <w:lang w:val="en-US"/>
        </w:rPr>
      </w:pPr>
      <w:r>
        <w:rPr>
          <w:b/>
          <w:lang w:val="en-US"/>
        </w:rPr>
        <w:t>2. Reason for Change</w:t>
      </w:r>
    </w:p>
    <w:p w14:paraId="57C91ABE" w14:textId="77777777" w:rsidR="00772274" w:rsidRDefault="00951BAE">
      <w:pPr>
        <w:rPr>
          <w:lang w:val="en-US"/>
        </w:rPr>
      </w:pPr>
      <w:r>
        <w:rPr>
          <w:lang w:val="en-US"/>
        </w:rPr>
        <w:t>General clause (6.4.1) for located UE discovery and selection has following unclear or incorrect points:</w:t>
      </w:r>
    </w:p>
    <w:p w14:paraId="5913DD4A" w14:textId="77777777" w:rsidR="00772274" w:rsidRDefault="00951BAE">
      <w:pPr>
        <w:rPr>
          <w:lang w:val="en-US"/>
        </w:rPr>
      </w:pPr>
      <w:r>
        <w:rPr>
          <w:lang w:val="en-US"/>
        </w:rPr>
        <w:t>1) Based on the statement in clause 5.2.2 of TS 23.586 "</w:t>
      </w:r>
      <w:r>
        <w:rPr>
          <w:i/>
        </w:rPr>
        <w:t xml:space="preserve">When Sidelink Positioning is applied for Target UE </w:t>
      </w:r>
      <w:r>
        <w:rPr>
          <w:i/>
          <w:highlight w:val="yellow"/>
        </w:rPr>
        <w:t>in a SL-MO-LR, SL-MT-LR, 5GC-MO-LR or 5GC-MT-LR procedure, Located UE(s) may be discovered and selected</w:t>
      </w:r>
      <w:r>
        <w:rPr>
          <w:i/>
        </w:rPr>
        <w:t>: …</w:t>
      </w:r>
      <w:r>
        <w:t>", clause 6.4.1 should specify that the located UE discovery and selection here is specific for ranging and sidelink positioning is performed with network-based or network-assisted operation.</w:t>
      </w:r>
    </w:p>
    <w:p w14:paraId="6A1D39CB" w14:textId="77777777" w:rsidR="00772274" w:rsidRDefault="00951BAE">
      <w:pPr>
        <w:rPr>
          <w:lang w:val="en-US"/>
        </w:rPr>
      </w:pPr>
      <w:r>
        <w:rPr>
          <w:lang w:val="en-US"/>
        </w:rPr>
        <w:t>2) "</w:t>
      </w:r>
      <w:r>
        <w:t>Candidate list of located UE(s) received from the LMF, if available</w:t>
      </w:r>
      <w:r>
        <w:rPr>
          <w:lang w:val="en-US"/>
        </w:rPr>
        <w:t>" is not correct since candidate list of located UEs can be provided by either LMF or target UE.</w:t>
      </w:r>
    </w:p>
    <w:p w14:paraId="7E3F1FBF" w14:textId="77777777" w:rsidR="00772274" w:rsidRDefault="00951BAE">
      <w:pPr>
        <w:rPr>
          <w:lang w:val="en-US"/>
        </w:rPr>
      </w:pPr>
      <w:r>
        <w:rPr>
          <w:lang w:val="en-US"/>
        </w:rPr>
        <w:t>3) It is not clear the "UE" in "</w:t>
      </w:r>
      <w:r>
        <w:t>UE’s information including whether UE is in coverage or not, UE’s location</w:t>
      </w:r>
      <w:r>
        <w:rPr>
          <w:lang w:val="en-US"/>
        </w:rPr>
        <w:t>" refers to target UE or located UE.</w:t>
      </w:r>
    </w:p>
    <w:p w14:paraId="56B1DE04" w14:textId="77777777" w:rsidR="00772274" w:rsidRDefault="00951BAE">
      <w:pPr>
        <w:pStyle w:val="CRCoverPage"/>
        <w:rPr>
          <w:b/>
          <w:lang w:val="en-US"/>
        </w:rPr>
      </w:pPr>
      <w:r>
        <w:rPr>
          <w:b/>
          <w:lang w:val="en-US"/>
        </w:rPr>
        <w:t>3. Conclusions</w:t>
      </w:r>
    </w:p>
    <w:p w14:paraId="009F3492" w14:textId="77777777" w:rsidR="00772274" w:rsidRDefault="00951BAE">
      <w:pPr>
        <w:rPr>
          <w:lang w:val="en-US"/>
        </w:rPr>
      </w:pPr>
      <w:r>
        <w:rPr>
          <w:lang w:val="en-US"/>
        </w:rPr>
        <w:t>&lt;Conclusion part (optional)&gt;</w:t>
      </w:r>
    </w:p>
    <w:p w14:paraId="76B074D7" w14:textId="77777777" w:rsidR="00772274" w:rsidRDefault="00951BAE">
      <w:pPr>
        <w:pStyle w:val="CRCoverPage"/>
        <w:rPr>
          <w:b/>
          <w:lang w:val="en-US"/>
        </w:rPr>
      </w:pPr>
      <w:r>
        <w:rPr>
          <w:b/>
          <w:lang w:val="en-US"/>
        </w:rPr>
        <w:t>4. Proposal</w:t>
      </w:r>
    </w:p>
    <w:p w14:paraId="6A7F57F6" w14:textId="77777777" w:rsidR="00772274" w:rsidRDefault="00951BAE">
      <w:pPr>
        <w:rPr>
          <w:lang w:val="en-US"/>
        </w:rPr>
      </w:pPr>
      <w:r>
        <w:rPr>
          <w:lang w:val="en-US"/>
        </w:rPr>
        <w:t>It is proposed to agree the following changes to 3GPP TS</w:t>
      </w:r>
      <w:r>
        <w:rPr>
          <w:rFonts w:hint="eastAsia"/>
          <w:lang w:val="en-US" w:eastAsia="zh-CN"/>
        </w:rPr>
        <w:t xml:space="preserve"> 24.514 v0.5.0</w:t>
      </w:r>
      <w:r>
        <w:rPr>
          <w:lang w:val="en-US"/>
        </w:rPr>
        <w:t>.</w:t>
      </w:r>
    </w:p>
    <w:p w14:paraId="325E677D" w14:textId="77777777" w:rsidR="00772274" w:rsidRDefault="00772274">
      <w:pPr>
        <w:pBdr>
          <w:bottom w:val="single" w:sz="12" w:space="1" w:color="auto"/>
        </w:pBdr>
        <w:rPr>
          <w:lang w:val="en-US"/>
        </w:rPr>
      </w:pPr>
    </w:p>
    <w:p w14:paraId="6AB4E832" w14:textId="77777777" w:rsidR="00772274" w:rsidRDefault="00951BA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61529092"/>
      <w:r>
        <w:rPr>
          <w:rFonts w:ascii="Arial" w:hAnsi="Arial" w:cs="Arial"/>
          <w:color w:val="0000FF"/>
          <w:sz w:val="28"/>
          <w:szCs w:val="28"/>
          <w:lang w:val="en-US"/>
        </w:rPr>
        <w:t>* * * First Change * * * *</w:t>
      </w:r>
    </w:p>
    <w:p w14:paraId="393CB270" w14:textId="77777777" w:rsidR="00772274" w:rsidRDefault="00951BAE">
      <w:pPr>
        <w:pStyle w:val="3"/>
      </w:pPr>
      <w:bookmarkStart w:id="2" w:name="_Toc151563943"/>
      <w:r>
        <w:t>6.4.1</w:t>
      </w:r>
      <w:r>
        <w:tab/>
        <w:t>General</w:t>
      </w:r>
      <w:bookmarkEnd w:id="2"/>
    </w:p>
    <w:p w14:paraId="68963838" w14:textId="77777777" w:rsidR="00772274" w:rsidRDefault="00951BAE">
      <w:del w:id="3" w:author="r1" w:date="2024-01-22T22:56:00Z">
        <w:r w:rsidDel="00E52565">
          <w:delText>When S</w:delText>
        </w:r>
      </w:del>
      <w:del w:id="4" w:author="r1" w:date="2024-01-22T22:57:00Z">
        <w:r w:rsidDel="00E52565">
          <w:delText xml:space="preserve">idelink </w:delText>
        </w:r>
      </w:del>
      <w:del w:id="5" w:author="r1" w:date="2024-01-22T22:56:00Z">
        <w:r w:rsidDel="00E52565">
          <w:delText>P</w:delText>
        </w:r>
      </w:del>
      <w:del w:id="6" w:author="r1" w:date="2024-01-22T22:57:00Z">
        <w:r w:rsidDel="00E52565">
          <w:delText>ositioning is applied for a target UE, l</w:delText>
        </w:r>
      </w:del>
      <w:ins w:id="7" w:author="r1" w:date="2024-01-22T22:57:00Z">
        <w:r w:rsidR="00E52565">
          <w:t>L</w:t>
        </w:r>
      </w:ins>
      <w:r>
        <w:t>ocated UE</w:t>
      </w:r>
      <w:ins w:id="8" w:author="r1" w:date="2024-01-22T22:57:00Z">
        <w:r w:rsidR="00E52565">
          <w:t xml:space="preserve"> selection </w:t>
        </w:r>
      </w:ins>
      <w:del w:id="9" w:author="r1" w:date="2024-01-22T22:57:00Z">
        <w:r w:rsidDel="00E52565">
          <w:delText>(s) is discovered</w:delText>
        </w:r>
      </w:del>
      <w:ins w:id="10" w:author="r1" w:date="2024-01-22T22:57:00Z">
        <w:r w:rsidR="00E52565">
          <w:t>can be performed</w:t>
        </w:r>
      </w:ins>
      <w:r>
        <w:t xml:space="preserve"> by </w:t>
      </w:r>
      <w:del w:id="11" w:author="r1" w:date="2024-01-22T23:16:00Z">
        <w:r w:rsidDel="00494540">
          <w:delText xml:space="preserve">the </w:delText>
        </w:r>
      </w:del>
      <w:r>
        <w:t>target UE</w:t>
      </w:r>
      <w:ins w:id="12" w:author="r1" w:date="2024-01-22T22:58:00Z">
        <w:r w:rsidR="00E52565">
          <w:t xml:space="preserve"> or </w:t>
        </w:r>
      </w:ins>
      <w:del w:id="13" w:author="r1" w:date="2024-01-22T22:58:00Z">
        <w:r w:rsidDel="00E52565">
          <w:delText xml:space="preserve">, which can be triggered </w:delText>
        </w:r>
      </w:del>
      <w:r>
        <w:t xml:space="preserve">by LMF </w:t>
      </w:r>
      <w:del w:id="14" w:author="r1" w:date="2024-01-22T22:58:00Z">
        <w:r w:rsidDel="00E52565">
          <w:delText>or the application layer of the target UE</w:delText>
        </w:r>
      </w:del>
      <w:ins w:id="15" w:author="ZHOU" w:date="2024-01-14T14:39:00Z">
        <w:del w:id="16" w:author="r1" w:date="2024-01-22T22:58:00Z">
          <w:r w:rsidDel="00E52565">
            <w:delText xml:space="preserve"> </w:delText>
          </w:r>
        </w:del>
        <w:r>
          <w:t>as speci</w:t>
        </w:r>
      </w:ins>
      <w:ins w:id="17" w:author="ZHOU" w:date="2024-01-14T14:40:00Z">
        <w:r>
          <w:t>fied in clause</w:t>
        </w:r>
      </w:ins>
      <w:ins w:id="18" w:author="ZHOU" w:date="2024-01-14T14:41:00Z">
        <w:r>
          <w:t> 5.2.2 of 3GPP TS 23.586 [2]</w:t>
        </w:r>
      </w:ins>
      <w:r>
        <w:t>.</w:t>
      </w:r>
    </w:p>
    <w:p w14:paraId="65F7ABC3" w14:textId="77777777" w:rsidR="00772274" w:rsidDel="00494540" w:rsidRDefault="00951BAE">
      <w:pPr>
        <w:rPr>
          <w:ins w:id="19" w:author="ZHOU" w:date="2024-01-14T11:19:00Z"/>
          <w:del w:id="20" w:author="r1" w:date="2024-01-22T23:16:00Z"/>
        </w:rPr>
      </w:pPr>
      <w:del w:id="21" w:author="r1" w:date="2024-01-22T23:16:00Z">
        <w:r w:rsidDel="00494540">
          <w:delText xml:space="preserve">When multiple candidate located UEs are discovered, the located UE(s) is selected by the LMF or the target UE from the candidate located UEs. </w:delText>
        </w:r>
      </w:del>
    </w:p>
    <w:p w14:paraId="6985357F" w14:textId="77777777" w:rsidR="00772274" w:rsidDel="00494540" w:rsidRDefault="00951BAE">
      <w:pPr>
        <w:rPr>
          <w:del w:id="22" w:author="r1" w:date="2024-01-22T23:16:00Z"/>
        </w:rPr>
      </w:pPr>
      <w:commentRangeStart w:id="23"/>
      <w:del w:id="24" w:author="r1" w:date="2024-01-22T23:16:00Z">
        <w:r w:rsidDel="00494540">
          <w:delText>The located UE(s) is selected based on the following:</w:delText>
        </w:r>
      </w:del>
    </w:p>
    <w:p w14:paraId="36624B4A" w14:textId="77777777" w:rsidR="00772274" w:rsidDel="00494540" w:rsidRDefault="00951BAE">
      <w:pPr>
        <w:pStyle w:val="B1"/>
        <w:rPr>
          <w:del w:id="25" w:author="r1" w:date="2024-01-22T23:16:00Z"/>
        </w:rPr>
      </w:pPr>
      <w:del w:id="26" w:author="r1" w:date="2024-01-22T23:16:00Z">
        <w:r w:rsidDel="00494540">
          <w:delText>-</w:delText>
        </w:r>
        <w:r w:rsidDel="00494540">
          <w:tab/>
          <w:delText>Candidate list of located UE(s) received from the LMF, if available;</w:delText>
        </w:r>
      </w:del>
    </w:p>
    <w:p w14:paraId="73EF1CE9" w14:textId="77777777" w:rsidR="00772274" w:rsidDel="00494540" w:rsidRDefault="00951BAE">
      <w:pPr>
        <w:pStyle w:val="B1"/>
        <w:rPr>
          <w:del w:id="27" w:author="r1" w:date="2024-01-22T23:16:00Z"/>
        </w:rPr>
      </w:pPr>
      <w:del w:id="28" w:author="r1" w:date="2024-01-22T23:16:00Z">
        <w:r w:rsidDel="00494540">
          <w:delText>-</w:delText>
        </w:r>
        <w:r w:rsidDel="00494540">
          <w:tab/>
          <w:delText>Capabilities of the candidate located UE(s), e.g. the supported Sidelink Positioning methods;</w:delText>
        </w:r>
      </w:del>
    </w:p>
    <w:p w14:paraId="37351E57" w14:textId="77777777" w:rsidR="00772274" w:rsidDel="00494540" w:rsidRDefault="00951BAE">
      <w:pPr>
        <w:pStyle w:val="B1"/>
        <w:rPr>
          <w:del w:id="29" w:author="r1" w:date="2024-01-22T23:16:00Z"/>
        </w:rPr>
      </w:pPr>
      <w:del w:id="30" w:author="r1" w:date="2024-01-22T23:16:00Z">
        <w:r w:rsidDel="00494540">
          <w:delText>-</w:delText>
        </w:r>
        <w:r w:rsidDel="00494540">
          <w:tab/>
          <w:delText>the required positioning QoS;</w:delText>
        </w:r>
      </w:del>
    </w:p>
    <w:p w14:paraId="0BD9C7A6" w14:textId="77777777" w:rsidR="00772274" w:rsidDel="00494540" w:rsidRDefault="00951BAE">
      <w:pPr>
        <w:pStyle w:val="B1"/>
        <w:rPr>
          <w:del w:id="31" w:author="r1" w:date="2024-01-22T23:16:00Z"/>
        </w:rPr>
      </w:pPr>
      <w:del w:id="32" w:author="r1" w:date="2024-01-22T23:16:00Z">
        <w:r w:rsidDel="00494540">
          <w:delText>-</w:delText>
        </w:r>
        <w:r w:rsidDel="00494540">
          <w:tab/>
          <w:delText>Whether the serving PLMN of candidate located UE(s) is same with serving PLMN of target UE;</w:delText>
        </w:r>
      </w:del>
      <w:commentRangeEnd w:id="23"/>
      <w:r w:rsidR="00245429">
        <w:rPr>
          <w:rStyle w:val="af"/>
        </w:rPr>
        <w:commentReference w:id="23"/>
      </w:r>
    </w:p>
    <w:p w14:paraId="3CCCEF31" w14:textId="77777777" w:rsidR="00772274" w:rsidDel="00494540" w:rsidRDefault="00951BAE">
      <w:pPr>
        <w:pStyle w:val="B1"/>
        <w:rPr>
          <w:del w:id="34" w:author="r1" w:date="2024-01-22T23:16:00Z"/>
        </w:rPr>
      </w:pPr>
      <w:del w:id="35" w:author="r1" w:date="2024-01-22T23:16:00Z">
        <w:r w:rsidDel="00494540">
          <w:lastRenderedPageBreak/>
          <w:delText>-</w:delText>
        </w:r>
        <w:r w:rsidDel="00494540">
          <w:tab/>
          <w:delText>UE’s information including whether UE is in coverage or not, UE’s location, etc.</w:delText>
        </w:r>
      </w:del>
    </w:p>
    <w:p w14:paraId="1D00F402" w14:textId="77777777" w:rsidR="00772274" w:rsidRDefault="00951BAE">
      <w:pPr>
        <w:rPr>
          <w:ins w:id="36" w:author="ZHOU" w:date="2024-01-15T15:07:00Z"/>
          <w:lang w:val="en-US" w:eastAsia="zh-CN"/>
        </w:rPr>
      </w:pPr>
      <w:ins w:id="37" w:author="ZHOU" w:date="2024-01-15T15:06:00Z">
        <w:r>
          <w:rPr>
            <w:rFonts w:hint="eastAsia"/>
            <w:lang w:eastAsia="zh-CN"/>
          </w:rPr>
          <w:t>P</w:t>
        </w:r>
        <w:r>
          <w:rPr>
            <w:lang w:eastAsia="zh-CN"/>
          </w:rPr>
          <w:t xml:space="preserve">rocedure of target UE </w:t>
        </w:r>
      </w:ins>
      <w:ins w:id="38" w:author="ZHOU" w:date="2024-01-15T15:07:00Z">
        <w:r>
          <w:rPr>
            <w:lang w:eastAsia="zh-CN"/>
          </w:rPr>
          <w:t>selecting located UE is specified in clause</w:t>
        </w:r>
        <w:r>
          <w:rPr>
            <w:lang w:val="en-US" w:eastAsia="zh-CN"/>
          </w:rPr>
          <w:t> 6.4.2.1.</w:t>
        </w:r>
      </w:ins>
    </w:p>
    <w:p w14:paraId="489DB5F6" w14:textId="77777777" w:rsidR="00772274" w:rsidRDefault="00951BAE">
      <w:pPr>
        <w:rPr>
          <w:ins w:id="39" w:author="ZHOU" w:date="2024-01-15T15:05:00Z"/>
          <w:lang w:val="en-US" w:eastAsia="zh-CN"/>
        </w:rPr>
      </w:pPr>
      <w:ins w:id="40" w:author="ZHOU" w:date="2024-01-15T15:07:00Z">
        <w:r>
          <w:rPr>
            <w:rFonts w:hint="eastAsia"/>
            <w:lang w:eastAsia="zh-CN"/>
          </w:rPr>
          <w:t>P</w:t>
        </w:r>
        <w:r>
          <w:rPr>
            <w:lang w:eastAsia="zh-CN"/>
          </w:rPr>
          <w:t xml:space="preserve">rocedure of </w:t>
        </w:r>
      </w:ins>
      <w:ins w:id="41" w:author="r1" w:date="2024-01-22T23:12:00Z">
        <w:r w:rsidR="00B14D0B">
          <w:rPr>
            <w:lang w:eastAsia="zh-CN"/>
          </w:rPr>
          <w:t>LMF</w:t>
        </w:r>
      </w:ins>
      <w:ins w:id="42" w:author="ZHOU" w:date="2024-01-15T15:07:00Z">
        <w:r>
          <w:rPr>
            <w:lang w:eastAsia="zh-CN"/>
          </w:rPr>
          <w:t xml:space="preserve"> selecting located UE is specified in clause</w:t>
        </w:r>
        <w:r>
          <w:rPr>
            <w:lang w:val="en-US" w:eastAsia="zh-CN"/>
          </w:rPr>
          <w:t> 6.4.2.2.</w:t>
        </w:r>
      </w:ins>
    </w:p>
    <w:p w14:paraId="655A71E9" w14:textId="77777777" w:rsidR="00772274" w:rsidRDefault="00951BAE">
      <w:pPr>
        <w:rPr>
          <w:del w:id="43" w:author="ZHOU" w:date="2024-01-15T15:04:00Z"/>
          <w:lang w:eastAsia="zh-CN"/>
        </w:rPr>
      </w:pPr>
      <w:del w:id="44" w:author="ZHOU" w:date="2024-01-15T15:04:00Z">
        <w:r>
          <w:rPr>
            <w:lang w:eastAsia="zh-CN"/>
          </w:rPr>
          <w:delText>If LMF performs the located UEs selection, Target UE sends the multiple discovered candidate located UEs to the LMF for the selection. After the LMF determines the selected located UE(s), the LMF sends the selected located UE(s) to the Target UE.</w:delText>
        </w:r>
      </w:del>
    </w:p>
    <w:p w14:paraId="59D0E5CA" w14:textId="77777777" w:rsidR="00772274" w:rsidRDefault="00772274"/>
    <w:p w14:paraId="3E0C50AC" w14:textId="77777777" w:rsidR="00772274" w:rsidRDefault="00951BA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bookmarkEnd w:id="1"/>
    <w:p w14:paraId="797FAB9A" w14:textId="77777777" w:rsidR="00772274" w:rsidRDefault="00772274">
      <w:pPr>
        <w:rPr>
          <w:lang w:val="en-US"/>
        </w:rPr>
      </w:pPr>
    </w:p>
    <w:sectPr w:rsidR="00772274">
      <w:headerReference w:type="default" r:id="rId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3" w:author="ZHOU r1" w:date="2024-01-23T10:07:00Z" w:initials="ZTE">
    <w:p w14:paraId="6A4EE493" w14:textId="77777777" w:rsidR="00245429" w:rsidRDefault="00245429" w:rsidP="00245429">
      <w:pPr>
        <w:ind w:firstLine="284"/>
      </w:pPr>
      <w:r>
        <w:rPr>
          <w:rStyle w:val="af"/>
        </w:rPr>
        <w:annotationRef/>
      </w:r>
      <w:r>
        <w:t>The bullets below should be specified one by one in subclause for a) target UE selecting located UE and b) LMF selecting located UE respectively.</w:t>
      </w:r>
    </w:p>
    <w:p w14:paraId="6FA3D742" w14:textId="77777777" w:rsidR="00245429" w:rsidRDefault="00245429" w:rsidP="00245429">
      <w:pPr>
        <w:ind w:firstLine="284"/>
      </w:pPr>
      <w:r>
        <w:t>-</w:t>
      </w:r>
      <w:r>
        <w:tab/>
        <w:t>Candidate list of located UE(s) received from the LMF, if available;</w:t>
      </w:r>
      <w:r>
        <w:t>&gt; applicable to case a)</w:t>
      </w:r>
    </w:p>
    <w:p w14:paraId="7B85E27A" w14:textId="77777777" w:rsidR="00245429" w:rsidRDefault="00245429" w:rsidP="00245429">
      <w:pPr>
        <w:ind w:firstLine="284"/>
      </w:pPr>
      <w:r>
        <w:t>-</w:t>
      </w:r>
      <w:r>
        <w:tab/>
        <w:t>Capabilities of the candidate located UE(s), e.g. the supported Sidelink Positioning methods;</w:t>
      </w:r>
      <w:r>
        <w:t>&gt;applicable to both case a) and b).</w:t>
      </w:r>
    </w:p>
    <w:p w14:paraId="5A4E6AEA" w14:textId="77777777" w:rsidR="00245429" w:rsidRDefault="00245429" w:rsidP="00245429">
      <w:pPr>
        <w:ind w:firstLine="284"/>
      </w:pPr>
      <w:r>
        <w:t>-</w:t>
      </w:r>
      <w:r>
        <w:tab/>
        <w:t>The required positioning QoS;</w:t>
      </w:r>
      <w:r>
        <w:t xml:space="preserve"> &gt; applicable to case a)</w:t>
      </w:r>
    </w:p>
    <w:p w14:paraId="0D6871F2" w14:textId="77777777" w:rsidR="00245429" w:rsidRDefault="00245429" w:rsidP="00245429">
      <w:pPr>
        <w:ind w:firstLine="284"/>
      </w:pPr>
      <w:r>
        <w:t>-</w:t>
      </w:r>
      <w:r>
        <w:tab/>
        <w:t>Whether the serving PLMN of candidate located UE(s) is same with serving PLMN of target UE;</w:t>
      </w:r>
      <w:r>
        <w:t xml:space="preserve"> &gt;applicable to case a) and b)</w:t>
      </w:r>
    </w:p>
    <w:p w14:paraId="7AE809B5" w14:textId="77777777" w:rsidR="00245429" w:rsidRDefault="00245429" w:rsidP="00245429">
      <w:pPr>
        <w:ind w:firstLine="284"/>
      </w:pPr>
      <w:r>
        <w:t>-</w:t>
      </w:r>
      <w:r>
        <w:tab/>
        <w:t>UE’s information including whether UE is in coverage or not, UE’s location, etc.</w:t>
      </w:r>
      <w:r>
        <w:t xml:space="preserve"> applicable to case b)?</w:t>
      </w:r>
      <w:bookmarkStart w:id="33" w:name="_GoBack"/>
      <w:bookmarkEnd w:id="33"/>
    </w:p>
    <w:p w14:paraId="32C958D2" w14:textId="77777777" w:rsidR="00245429" w:rsidRPr="00245429" w:rsidRDefault="00245429">
      <w:pPr>
        <w:pStyle w:val="a7"/>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C958D2"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BC0AE" w14:textId="77777777" w:rsidR="00630F60" w:rsidRDefault="00630F60">
      <w:pPr>
        <w:spacing w:after="0"/>
      </w:pPr>
      <w:r>
        <w:separator/>
      </w:r>
    </w:p>
  </w:endnote>
  <w:endnote w:type="continuationSeparator" w:id="0">
    <w:p w14:paraId="7C04B664" w14:textId="77777777" w:rsidR="00630F60" w:rsidRDefault="00630F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80C80" w14:textId="77777777" w:rsidR="00630F60" w:rsidRDefault="00630F60">
      <w:pPr>
        <w:spacing w:after="0"/>
      </w:pPr>
      <w:r>
        <w:separator/>
      </w:r>
    </w:p>
  </w:footnote>
  <w:footnote w:type="continuationSeparator" w:id="0">
    <w:p w14:paraId="270A6985" w14:textId="77777777" w:rsidR="00630F60" w:rsidRDefault="00630F6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3AAFB" w14:textId="77777777" w:rsidR="00772274" w:rsidRDefault="00951BAE">
    <w:pPr>
      <w:pStyle w:val="aa"/>
      <w:tabs>
        <w:tab w:val="right" w:pos="9639"/>
      </w:tabs>
    </w:pP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1">
    <w15:presenceInfo w15:providerId="None" w15:userId="r1"/>
  </w15:person>
  <w15:person w15:author="ZHOU">
    <w15:presenceInfo w15:providerId="None" w15:userId="Zhou"/>
  </w15:person>
  <w15:person w15:author="ZHOU r1">
    <w15:presenceInfo w15:providerId="None" w15:userId="ZHOU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3463"/>
    <w:rsid w:val="00032D56"/>
    <w:rsid w:val="0003711D"/>
    <w:rsid w:val="000416BB"/>
    <w:rsid w:val="00043E25"/>
    <w:rsid w:val="0004575F"/>
    <w:rsid w:val="00047AB3"/>
    <w:rsid w:val="00062124"/>
    <w:rsid w:val="00066856"/>
    <w:rsid w:val="000675A1"/>
    <w:rsid w:val="00070F86"/>
    <w:rsid w:val="00072AAF"/>
    <w:rsid w:val="00072DD2"/>
    <w:rsid w:val="000B1216"/>
    <w:rsid w:val="000B14A6"/>
    <w:rsid w:val="000C6598"/>
    <w:rsid w:val="000D21C2"/>
    <w:rsid w:val="000D759A"/>
    <w:rsid w:val="000E04EC"/>
    <w:rsid w:val="000F2C43"/>
    <w:rsid w:val="00116BDF"/>
    <w:rsid w:val="0012753F"/>
    <w:rsid w:val="00130F69"/>
    <w:rsid w:val="0013241F"/>
    <w:rsid w:val="00142F65"/>
    <w:rsid w:val="00143552"/>
    <w:rsid w:val="00182401"/>
    <w:rsid w:val="00183134"/>
    <w:rsid w:val="00191E6B"/>
    <w:rsid w:val="001B5C2B"/>
    <w:rsid w:val="001B77E2"/>
    <w:rsid w:val="001D25E6"/>
    <w:rsid w:val="001D4C82"/>
    <w:rsid w:val="001E2EB5"/>
    <w:rsid w:val="001E41F3"/>
    <w:rsid w:val="001F151F"/>
    <w:rsid w:val="001F3B42"/>
    <w:rsid w:val="00212096"/>
    <w:rsid w:val="002153AE"/>
    <w:rsid w:val="00216490"/>
    <w:rsid w:val="00231568"/>
    <w:rsid w:val="00232FD1"/>
    <w:rsid w:val="00241597"/>
    <w:rsid w:val="00245429"/>
    <w:rsid w:val="0024668B"/>
    <w:rsid w:val="00251EDC"/>
    <w:rsid w:val="00253B66"/>
    <w:rsid w:val="00275D12"/>
    <w:rsid w:val="0027780F"/>
    <w:rsid w:val="0028551D"/>
    <w:rsid w:val="002A6BBA"/>
    <w:rsid w:val="002B1A87"/>
    <w:rsid w:val="002B3C88"/>
    <w:rsid w:val="002E48BE"/>
    <w:rsid w:val="002E6115"/>
    <w:rsid w:val="002F0925"/>
    <w:rsid w:val="002F22F7"/>
    <w:rsid w:val="002F4FF2"/>
    <w:rsid w:val="002F6340"/>
    <w:rsid w:val="00305C60"/>
    <w:rsid w:val="00314205"/>
    <w:rsid w:val="00315BD4"/>
    <w:rsid w:val="003219A4"/>
    <w:rsid w:val="00324E79"/>
    <w:rsid w:val="00330643"/>
    <w:rsid w:val="00350012"/>
    <w:rsid w:val="003509FF"/>
    <w:rsid w:val="003554E8"/>
    <w:rsid w:val="003617F4"/>
    <w:rsid w:val="003658C8"/>
    <w:rsid w:val="00367AD2"/>
    <w:rsid w:val="00370766"/>
    <w:rsid w:val="00371954"/>
    <w:rsid w:val="00376F47"/>
    <w:rsid w:val="00382B4A"/>
    <w:rsid w:val="00383C7B"/>
    <w:rsid w:val="0039050F"/>
    <w:rsid w:val="00394E81"/>
    <w:rsid w:val="003A59CB"/>
    <w:rsid w:val="003B2CE5"/>
    <w:rsid w:val="003B79F5"/>
    <w:rsid w:val="003D51FB"/>
    <w:rsid w:val="003E0714"/>
    <w:rsid w:val="003E29EF"/>
    <w:rsid w:val="00401225"/>
    <w:rsid w:val="00411094"/>
    <w:rsid w:val="00413493"/>
    <w:rsid w:val="00435765"/>
    <w:rsid w:val="00435799"/>
    <w:rsid w:val="00436232"/>
    <w:rsid w:val="00436BAB"/>
    <w:rsid w:val="00440825"/>
    <w:rsid w:val="00443403"/>
    <w:rsid w:val="004453FA"/>
    <w:rsid w:val="00463ABE"/>
    <w:rsid w:val="00494540"/>
    <w:rsid w:val="00497F14"/>
    <w:rsid w:val="004A4BEC"/>
    <w:rsid w:val="004B45A4"/>
    <w:rsid w:val="004C1E90"/>
    <w:rsid w:val="004D077E"/>
    <w:rsid w:val="004F541F"/>
    <w:rsid w:val="0050780D"/>
    <w:rsid w:val="00511527"/>
    <w:rsid w:val="0051277C"/>
    <w:rsid w:val="00520163"/>
    <w:rsid w:val="005275CB"/>
    <w:rsid w:val="0054069B"/>
    <w:rsid w:val="00541CD8"/>
    <w:rsid w:val="0054453D"/>
    <w:rsid w:val="005651FD"/>
    <w:rsid w:val="005900B8"/>
    <w:rsid w:val="00592829"/>
    <w:rsid w:val="0059653F"/>
    <w:rsid w:val="00597BF4"/>
    <w:rsid w:val="005A6150"/>
    <w:rsid w:val="005A634D"/>
    <w:rsid w:val="005B25F0"/>
    <w:rsid w:val="005C11F0"/>
    <w:rsid w:val="005D7121"/>
    <w:rsid w:val="005E2C44"/>
    <w:rsid w:val="005E302D"/>
    <w:rsid w:val="005F5915"/>
    <w:rsid w:val="0060287A"/>
    <w:rsid w:val="00606094"/>
    <w:rsid w:val="0061048B"/>
    <w:rsid w:val="00630F60"/>
    <w:rsid w:val="00643317"/>
    <w:rsid w:val="00661116"/>
    <w:rsid w:val="0067779D"/>
    <w:rsid w:val="006B3DC6"/>
    <w:rsid w:val="006B5418"/>
    <w:rsid w:val="006E21FB"/>
    <w:rsid w:val="006E292A"/>
    <w:rsid w:val="006F175A"/>
    <w:rsid w:val="00710497"/>
    <w:rsid w:val="00712563"/>
    <w:rsid w:val="00714B2E"/>
    <w:rsid w:val="007168C1"/>
    <w:rsid w:val="00727AC1"/>
    <w:rsid w:val="0074184E"/>
    <w:rsid w:val="007439B9"/>
    <w:rsid w:val="00772274"/>
    <w:rsid w:val="0077396A"/>
    <w:rsid w:val="007760E6"/>
    <w:rsid w:val="0078017F"/>
    <w:rsid w:val="007938F2"/>
    <w:rsid w:val="007B4183"/>
    <w:rsid w:val="007B512A"/>
    <w:rsid w:val="007C2097"/>
    <w:rsid w:val="007C2611"/>
    <w:rsid w:val="007C2F14"/>
    <w:rsid w:val="007C5D66"/>
    <w:rsid w:val="007C7597"/>
    <w:rsid w:val="007E5857"/>
    <w:rsid w:val="007E6510"/>
    <w:rsid w:val="007F0625"/>
    <w:rsid w:val="00814EEC"/>
    <w:rsid w:val="00825FFF"/>
    <w:rsid w:val="008275AA"/>
    <w:rsid w:val="008302F3"/>
    <w:rsid w:val="00852011"/>
    <w:rsid w:val="00856A30"/>
    <w:rsid w:val="008672D3"/>
    <w:rsid w:val="00870EE7"/>
    <w:rsid w:val="00875CCA"/>
    <w:rsid w:val="00883B6F"/>
    <w:rsid w:val="008902BC"/>
    <w:rsid w:val="008A0451"/>
    <w:rsid w:val="008A3B86"/>
    <w:rsid w:val="008A5E86"/>
    <w:rsid w:val="008A5F08"/>
    <w:rsid w:val="008B72B0"/>
    <w:rsid w:val="008D357F"/>
    <w:rsid w:val="008E4502"/>
    <w:rsid w:val="008E4659"/>
    <w:rsid w:val="008E7FB6"/>
    <w:rsid w:val="008F686C"/>
    <w:rsid w:val="009156D1"/>
    <w:rsid w:val="00915A10"/>
    <w:rsid w:val="00917C15"/>
    <w:rsid w:val="00920575"/>
    <w:rsid w:val="00920903"/>
    <w:rsid w:val="00922599"/>
    <w:rsid w:val="0093578B"/>
    <w:rsid w:val="00935A70"/>
    <w:rsid w:val="00943DC1"/>
    <w:rsid w:val="00945CB4"/>
    <w:rsid w:val="00951BAE"/>
    <w:rsid w:val="00956A0A"/>
    <w:rsid w:val="0096094F"/>
    <w:rsid w:val="009629FD"/>
    <w:rsid w:val="00962C65"/>
    <w:rsid w:val="00963D50"/>
    <w:rsid w:val="009843C0"/>
    <w:rsid w:val="0098663A"/>
    <w:rsid w:val="00986D55"/>
    <w:rsid w:val="009A6E92"/>
    <w:rsid w:val="009B3291"/>
    <w:rsid w:val="009C61B9"/>
    <w:rsid w:val="009E3297"/>
    <w:rsid w:val="009E617D"/>
    <w:rsid w:val="009F7C5D"/>
    <w:rsid w:val="00A055C2"/>
    <w:rsid w:val="00A07584"/>
    <w:rsid w:val="00A122CA"/>
    <w:rsid w:val="00A140DD"/>
    <w:rsid w:val="00A2600A"/>
    <w:rsid w:val="00A2613B"/>
    <w:rsid w:val="00A3111C"/>
    <w:rsid w:val="00A32441"/>
    <w:rsid w:val="00A32B62"/>
    <w:rsid w:val="00A3669C"/>
    <w:rsid w:val="00A44971"/>
    <w:rsid w:val="00A46E59"/>
    <w:rsid w:val="00A47E70"/>
    <w:rsid w:val="00A50097"/>
    <w:rsid w:val="00A553CF"/>
    <w:rsid w:val="00A65B20"/>
    <w:rsid w:val="00A72DCE"/>
    <w:rsid w:val="00A752C5"/>
    <w:rsid w:val="00A83ECE"/>
    <w:rsid w:val="00A84816"/>
    <w:rsid w:val="00A9104D"/>
    <w:rsid w:val="00AA37D2"/>
    <w:rsid w:val="00AD7C25"/>
    <w:rsid w:val="00AE4D95"/>
    <w:rsid w:val="00AF16FA"/>
    <w:rsid w:val="00AF6B24"/>
    <w:rsid w:val="00B03597"/>
    <w:rsid w:val="00B076C6"/>
    <w:rsid w:val="00B14D0B"/>
    <w:rsid w:val="00B258BB"/>
    <w:rsid w:val="00B357DE"/>
    <w:rsid w:val="00B43444"/>
    <w:rsid w:val="00B43EAB"/>
    <w:rsid w:val="00B44A36"/>
    <w:rsid w:val="00B47938"/>
    <w:rsid w:val="00B53D3B"/>
    <w:rsid w:val="00B57359"/>
    <w:rsid w:val="00B66361"/>
    <w:rsid w:val="00B66D06"/>
    <w:rsid w:val="00B708C5"/>
    <w:rsid w:val="00B70D58"/>
    <w:rsid w:val="00B72AC8"/>
    <w:rsid w:val="00B91267"/>
    <w:rsid w:val="00B917AC"/>
    <w:rsid w:val="00B9268B"/>
    <w:rsid w:val="00B92835"/>
    <w:rsid w:val="00BA3ACC"/>
    <w:rsid w:val="00BB5DFC"/>
    <w:rsid w:val="00BC0575"/>
    <w:rsid w:val="00BC4BFF"/>
    <w:rsid w:val="00BC7C3B"/>
    <w:rsid w:val="00BD0266"/>
    <w:rsid w:val="00BD279D"/>
    <w:rsid w:val="00BD3B6F"/>
    <w:rsid w:val="00BE4AE1"/>
    <w:rsid w:val="00BE4DF7"/>
    <w:rsid w:val="00BF07E6"/>
    <w:rsid w:val="00BF0D9D"/>
    <w:rsid w:val="00BF3228"/>
    <w:rsid w:val="00BF45F9"/>
    <w:rsid w:val="00C0610D"/>
    <w:rsid w:val="00C21836"/>
    <w:rsid w:val="00C26FEA"/>
    <w:rsid w:val="00C31593"/>
    <w:rsid w:val="00C37922"/>
    <w:rsid w:val="00C415C3"/>
    <w:rsid w:val="00C418A5"/>
    <w:rsid w:val="00C713E0"/>
    <w:rsid w:val="00C83E4E"/>
    <w:rsid w:val="00C84595"/>
    <w:rsid w:val="00C85AD4"/>
    <w:rsid w:val="00C86B31"/>
    <w:rsid w:val="00C95985"/>
    <w:rsid w:val="00C96EAE"/>
    <w:rsid w:val="00C9780B"/>
    <w:rsid w:val="00CA2EA4"/>
    <w:rsid w:val="00CA7D10"/>
    <w:rsid w:val="00CB1493"/>
    <w:rsid w:val="00CC30BB"/>
    <w:rsid w:val="00CC5026"/>
    <w:rsid w:val="00CD1CB6"/>
    <w:rsid w:val="00CD2478"/>
    <w:rsid w:val="00CD541D"/>
    <w:rsid w:val="00CE1F9D"/>
    <w:rsid w:val="00CE22D1"/>
    <w:rsid w:val="00CE3319"/>
    <w:rsid w:val="00CE4346"/>
    <w:rsid w:val="00CF0EE8"/>
    <w:rsid w:val="00CF39F5"/>
    <w:rsid w:val="00D11584"/>
    <w:rsid w:val="00D12FF1"/>
    <w:rsid w:val="00D1543A"/>
    <w:rsid w:val="00D36FFA"/>
    <w:rsid w:val="00D43C72"/>
    <w:rsid w:val="00D4409A"/>
    <w:rsid w:val="00D51C49"/>
    <w:rsid w:val="00D53BE5"/>
    <w:rsid w:val="00D56290"/>
    <w:rsid w:val="00D641A9"/>
    <w:rsid w:val="00D651A2"/>
    <w:rsid w:val="00D804EC"/>
    <w:rsid w:val="00D908E8"/>
    <w:rsid w:val="00DB72BB"/>
    <w:rsid w:val="00DC2EEA"/>
    <w:rsid w:val="00DD7C38"/>
    <w:rsid w:val="00DE1219"/>
    <w:rsid w:val="00E015DE"/>
    <w:rsid w:val="00E05414"/>
    <w:rsid w:val="00E065DF"/>
    <w:rsid w:val="00E1211C"/>
    <w:rsid w:val="00E159F8"/>
    <w:rsid w:val="00E23A56"/>
    <w:rsid w:val="00E24619"/>
    <w:rsid w:val="00E4306D"/>
    <w:rsid w:val="00E52565"/>
    <w:rsid w:val="00E65E8A"/>
    <w:rsid w:val="00E67616"/>
    <w:rsid w:val="00E90A16"/>
    <w:rsid w:val="00E924C6"/>
    <w:rsid w:val="00E9497F"/>
    <w:rsid w:val="00EA15FE"/>
    <w:rsid w:val="00EA76BB"/>
    <w:rsid w:val="00EB3FE7"/>
    <w:rsid w:val="00EC11EB"/>
    <w:rsid w:val="00EC5431"/>
    <w:rsid w:val="00ED3D47"/>
    <w:rsid w:val="00EE6A83"/>
    <w:rsid w:val="00EE7D7C"/>
    <w:rsid w:val="00EE7FCF"/>
    <w:rsid w:val="00EF44FB"/>
    <w:rsid w:val="00F022B3"/>
    <w:rsid w:val="00F02E5B"/>
    <w:rsid w:val="00F1278B"/>
    <w:rsid w:val="00F21CC1"/>
    <w:rsid w:val="00F25D98"/>
    <w:rsid w:val="00F26950"/>
    <w:rsid w:val="00F300FB"/>
    <w:rsid w:val="00F34816"/>
    <w:rsid w:val="00F40921"/>
    <w:rsid w:val="00F432E2"/>
    <w:rsid w:val="00F71A8C"/>
    <w:rsid w:val="00F7680F"/>
    <w:rsid w:val="00F831EE"/>
    <w:rsid w:val="00F86788"/>
    <w:rsid w:val="00F960B2"/>
    <w:rsid w:val="00FA7DAB"/>
    <w:rsid w:val="00FB0A18"/>
    <w:rsid w:val="00FB6386"/>
    <w:rsid w:val="00FB641F"/>
    <w:rsid w:val="00FC1E5A"/>
    <w:rsid w:val="00FC4B4B"/>
    <w:rsid w:val="00FC6BF7"/>
    <w:rsid w:val="00FD0C4D"/>
    <w:rsid w:val="00FD7944"/>
    <w:rsid w:val="00FE1C07"/>
    <w:rsid w:val="00FE6C48"/>
    <w:rsid w:val="00FF6434"/>
    <w:rsid w:val="258F482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2723B"/>
  <w15:docId w15:val="{6470823A-9E46-4637-B31E-56B770B36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List 3"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pPr>
      <w:jc w:val="center"/>
    </w:pPr>
    <w:rPr>
      <w:i/>
    </w:rPr>
  </w:style>
  <w:style w:type="paragraph" w:styleId="aa">
    <w:name w:val="header"/>
    <w:link w:val="Char"/>
    <w:pPr>
      <w:widowControl w:val="0"/>
    </w:pPr>
    <w:rPr>
      <w:rFonts w:ascii="Arial" w:hAnsi="Arial"/>
      <w:b/>
      <w:sz w:val="18"/>
      <w:lang w:val="en-GB" w:eastAsia="en-US"/>
    </w:rPr>
  </w:style>
  <w:style w:type="paragraph" w:styleId="ab">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c">
    <w:name w:val="annotation subject"/>
    <w:basedOn w:val="a7"/>
    <w:next w:val="a7"/>
    <w:semiHidden/>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semiHidden/>
    <w:rPr>
      <w:sz w:val="16"/>
    </w:rPr>
  </w:style>
  <w:style w:type="character" w:styleId="af0">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Char"/>
    <w:qFormat/>
    <w:rPr>
      <w:color w:val="FF0000"/>
    </w:rPr>
  </w:style>
  <w:style w:type="paragraph" w:customStyle="1" w:styleId="B1">
    <w:name w:val="B1"/>
    <w:basedOn w:val="a3"/>
    <w:link w:val="B1Char1"/>
    <w:qFormat/>
  </w:style>
  <w:style w:type="paragraph" w:customStyle="1" w:styleId="B2">
    <w:name w:val="B2"/>
    <w:basedOn w:val="20"/>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Char">
    <w:name w:val="页眉 Char"/>
    <w:link w:val="aa"/>
    <w:rPr>
      <w:rFonts w:ascii="Arial" w:hAnsi="Arial"/>
      <w:b/>
      <w:sz w:val="18"/>
      <w:lang w:eastAsia="en-US"/>
    </w:rPr>
  </w:style>
  <w:style w:type="character" w:customStyle="1" w:styleId="B1Char1">
    <w:name w:val="B1 Char1"/>
    <w:link w:val="B1"/>
    <w:rPr>
      <w:rFonts w:ascii="Times New Roman" w:hAnsi="Times New Roman"/>
      <w:lang w:eastAsia="en-US"/>
    </w:rPr>
  </w:style>
  <w:style w:type="character" w:customStyle="1" w:styleId="EditorsNoteCharChar">
    <w:name w:val="Editor's Note Char Char"/>
    <w:link w:val="EditorsNote"/>
    <w:rPr>
      <w:rFonts w:ascii="Times New Roman" w:hAnsi="Times New Roman"/>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3gpp_70.dot</Template>
  <TotalTime>72</TotalTime>
  <Pages>2</Pages>
  <Words>378</Words>
  <Characters>2155</Characters>
  <Application>Microsoft Office Word</Application>
  <DocSecurity>0</DocSecurity>
  <Lines>17</Lines>
  <Paragraphs>5</Paragraphs>
  <ScaleCrop>false</ScaleCrop>
  <Company>3GPP Support Team</Company>
  <LinksUpToDate>false</LinksUpToDate>
  <CharactersWithSpaces>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ZHOU r1</cp:lastModifiedBy>
  <cp:revision>6</cp:revision>
  <cp:lastPrinted>1899-12-31T16:00:00Z</cp:lastPrinted>
  <dcterms:created xsi:type="dcterms:W3CDTF">2024-01-22T13:49:00Z</dcterms:created>
  <dcterms:modified xsi:type="dcterms:W3CDTF">2024-01-23T02:12:00Z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2052-11.8.2.12085</vt:lpwstr>
  </property>
  <property fmtid="{D5CDD505-2E9C-101B-9397-08002B2CF9AE}" pid="4" name="ICV">
    <vt:lpwstr>4609F840508D48E0B0AEAA15CCD9C955</vt:lpwstr>
  </property>
</Properties>
</file>