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2325" w14:textId="22C5B630" w:rsidR="000B18F0" w:rsidRDefault="000B18F0" w:rsidP="000B18F0">
      <w:pPr>
        <w:pStyle w:val="CRCoverPage"/>
        <w:tabs>
          <w:tab w:val="right" w:pos="9639"/>
        </w:tabs>
        <w:spacing w:after="0"/>
        <w:rPr>
          <w:b/>
          <w:i/>
          <w:noProof/>
          <w:sz w:val="28"/>
        </w:rPr>
      </w:pPr>
      <w:bookmarkStart w:id="0" w:name="_Hlk145491888"/>
      <w:r>
        <w:rPr>
          <w:b/>
          <w:noProof/>
          <w:sz w:val="24"/>
        </w:rPr>
        <w:t>3GPP TSG-CT WG1 Meeting #14</w:t>
      </w:r>
      <w:r w:rsidR="009827F5">
        <w:rPr>
          <w:b/>
          <w:noProof/>
          <w:sz w:val="24"/>
        </w:rPr>
        <w:t>6</w:t>
      </w:r>
      <w:r>
        <w:rPr>
          <w:b/>
          <w:i/>
          <w:noProof/>
          <w:sz w:val="28"/>
        </w:rPr>
        <w:tab/>
      </w:r>
      <w:r>
        <w:rPr>
          <w:b/>
          <w:noProof/>
          <w:sz w:val="24"/>
        </w:rPr>
        <w:t>C1-24</w:t>
      </w:r>
      <w:r w:rsidR="003C310B">
        <w:rPr>
          <w:b/>
          <w:noProof/>
          <w:sz w:val="24"/>
        </w:rPr>
        <w:t>0300</w:t>
      </w:r>
    </w:p>
    <w:p w14:paraId="66F9E7AE" w14:textId="77777777" w:rsidR="000B18F0" w:rsidRDefault="000B18F0" w:rsidP="000B18F0">
      <w:pPr>
        <w:pStyle w:val="CRCoverPage"/>
        <w:outlineLvl w:val="0"/>
        <w:rPr>
          <w:b/>
          <w:noProof/>
          <w:sz w:val="24"/>
        </w:rPr>
      </w:pPr>
      <w:r>
        <w:rPr>
          <w:b/>
          <w:noProof/>
          <w:sz w:val="24"/>
        </w:rPr>
        <w:t>Online , 22– 26 January 2024</w:t>
      </w:r>
    </w:p>
    <w:bookmarkEnd w:id="0"/>
    <w:p w14:paraId="1C39E29E" w14:textId="77777777" w:rsidR="000B18F0" w:rsidRDefault="000B18F0" w:rsidP="000B18F0">
      <w:pPr>
        <w:pStyle w:val="Header"/>
        <w:pBdr>
          <w:bottom w:val="single" w:sz="4" w:space="1" w:color="auto"/>
        </w:pBdr>
        <w:tabs>
          <w:tab w:val="right" w:pos="9639"/>
        </w:tabs>
        <w:rPr>
          <w:rFonts w:cs="Arial"/>
          <w:b w:val="0"/>
          <w:bCs/>
          <w:noProof w:val="0"/>
          <w:sz w:val="24"/>
          <w:szCs w:val="24"/>
        </w:rPr>
      </w:pPr>
    </w:p>
    <w:p w14:paraId="73B78A28" w14:textId="77777777" w:rsidR="000B18F0" w:rsidRDefault="000B18F0" w:rsidP="000B18F0">
      <w:pPr>
        <w:pStyle w:val="CRCoverPage"/>
        <w:outlineLvl w:val="0"/>
        <w:rPr>
          <w:b/>
          <w:sz w:val="24"/>
        </w:rPr>
      </w:pPr>
    </w:p>
    <w:p w14:paraId="633C1AAA" w14:textId="77777777" w:rsidR="000B18F0" w:rsidRPr="006B5418" w:rsidRDefault="000B18F0" w:rsidP="000B18F0">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Pr>
          <w:rFonts w:ascii="Arial" w:hAnsi="Arial" w:cs="Arial"/>
          <w:b/>
          <w:bCs/>
          <w:lang w:val="en-US"/>
        </w:rPr>
        <w:t>Lenovo</w:t>
      </w:r>
    </w:p>
    <w:p w14:paraId="13D7C899" w14:textId="7608ED93" w:rsidR="000B18F0" w:rsidRPr="006B5418" w:rsidRDefault="000B18F0" w:rsidP="000B18F0">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Pr>
          <w:rFonts w:ascii="Arial" w:hAnsi="Arial" w:cs="Arial"/>
          <w:b/>
          <w:bCs/>
          <w:lang w:val="en-US"/>
        </w:rPr>
        <w:t>Add references</w:t>
      </w:r>
    </w:p>
    <w:p w14:paraId="58374B14" w14:textId="0E1D56EF" w:rsidR="000B18F0" w:rsidRPr="006B5418" w:rsidRDefault="000B18F0" w:rsidP="000B18F0">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Pr>
          <w:rFonts w:ascii="Arial" w:hAnsi="Arial" w:cs="Arial"/>
          <w:b/>
          <w:bCs/>
          <w:lang w:val="en-US"/>
        </w:rPr>
        <w:t>24.559</w:t>
      </w:r>
      <w:r w:rsidR="00C71230" w:rsidRPr="00C71230">
        <w:t xml:space="preserve"> </w:t>
      </w:r>
      <w:r w:rsidR="00C71230" w:rsidRPr="00C71230">
        <w:rPr>
          <w:rFonts w:ascii="Arial" w:hAnsi="Arial" w:cs="Arial"/>
          <w:b/>
          <w:bCs/>
          <w:lang w:val="en-US"/>
        </w:rPr>
        <w:t>V0.3.1</w:t>
      </w:r>
    </w:p>
    <w:p w14:paraId="5C4832A1" w14:textId="77777777" w:rsidR="000B18F0" w:rsidRPr="006B5418" w:rsidRDefault="000B18F0" w:rsidP="000B18F0">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Pr="00813606">
        <w:rPr>
          <w:rFonts w:ascii="Arial" w:hAnsi="Arial" w:cs="Arial"/>
          <w:b/>
          <w:bCs/>
          <w:lang w:val="en-US"/>
        </w:rPr>
        <w:t>18.2.29</w:t>
      </w:r>
    </w:p>
    <w:p w14:paraId="58CB27B3" w14:textId="77777777" w:rsidR="000B18F0" w:rsidRPr="006B5418" w:rsidRDefault="000B18F0" w:rsidP="000B18F0">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7777777" w:rsidR="00CD2478" w:rsidRPr="006B5418" w:rsidRDefault="00CD2478" w:rsidP="00CD2478">
      <w:pPr>
        <w:rPr>
          <w:lang w:val="en-US"/>
        </w:rPr>
      </w:pPr>
      <w:r w:rsidRPr="006B5418">
        <w:rPr>
          <w:lang w:val="en-US"/>
        </w:rPr>
        <w:t>&lt;Introduction part</w:t>
      </w:r>
      <w:r w:rsidR="008A5E86" w:rsidRPr="006B5418">
        <w:rPr>
          <w:lang w:val="en-US"/>
        </w:rPr>
        <w:t xml:space="preserve"> </w:t>
      </w:r>
      <w:r w:rsidR="00394E81" w:rsidRPr="006B5418">
        <w:rPr>
          <w:lang w:val="en-US"/>
        </w:rPr>
        <w:t>(optional)</w:t>
      </w:r>
      <w:r w:rsidRPr="006B5418">
        <w:rPr>
          <w:lang w:val="en-US"/>
        </w:rPr>
        <w:t>&gt;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72EA9A6B" w14:textId="6A12AA5E" w:rsidR="00CC02A1" w:rsidRDefault="00980B3A" w:rsidP="00CC02A1">
      <w:pPr>
        <w:rPr>
          <w:lang w:val="en-US"/>
        </w:rPr>
      </w:pPr>
      <w:r>
        <w:rPr>
          <w:lang w:val="en-US"/>
        </w:rPr>
        <w:t xml:space="preserve">The </w:t>
      </w:r>
      <w:proofErr w:type="spellStart"/>
      <w:r>
        <w:rPr>
          <w:lang w:val="en-US"/>
        </w:rPr>
        <w:t>pCR</w:t>
      </w:r>
      <w:proofErr w:type="spellEnd"/>
      <w:r>
        <w:rPr>
          <w:lang w:val="en-US"/>
        </w:rPr>
        <w:t xml:space="preserve"> is adding references to the specification</w:t>
      </w:r>
      <w:r w:rsidR="00CC02A1">
        <w:rPr>
          <w:lang w:val="en-US"/>
        </w:rPr>
        <w:t xml:space="preserve"> and adds the data types </w:t>
      </w:r>
      <w:proofErr w:type="spellStart"/>
      <w:r w:rsidR="00CC02A1" w:rsidRPr="001465B7">
        <w:rPr>
          <w:lang w:val="en-US"/>
        </w:rPr>
        <w:t>EdgeDataSub</w:t>
      </w:r>
      <w:proofErr w:type="spellEnd"/>
      <w:del w:id="1" w:author="Roozbeh Atarius-11" w:date="2024-01-13T08:59:00Z">
        <w:r w:rsidR="00CC02A1" w:rsidRPr="001465B7" w:rsidDel="00AF315C">
          <w:rPr>
            <w:lang w:val="en-US"/>
          </w:rPr>
          <w:delText>s</w:delText>
        </w:r>
      </w:del>
      <w:r w:rsidR="00CC02A1" w:rsidRPr="001465B7">
        <w:rPr>
          <w:lang w:val="en-US"/>
        </w:rPr>
        <w:t xml:space="preserve"> and </w:t>
      </w:r>
      <w:proofErr w:type="spellStart"/>
      <w:r w:rsidR="00CC02A1" w:rsidRPr="001465B7">
        <w:rPr>
          <w:lang w:val="en-US"/>
        </w:rPr>
        <w:t>EdgeDataNotif</w:t>
      </w:r>
      <w:proofErr w:type="spellEnd"/>
      <w:r w:rsidR="00CC02A1">
        <w:rPr>
          <w:lang w:val="en-US"/>
        </w:rPr>
        <w:t xml:space="preserve"> are changed to </w:t>
      </w:r>
      <w:proofErr w:type="spellStart"/>
      <w:r w:rsidR="00CC02A1" w:rsidRPr="001465B7">
        <w:rPr>
          <w:lang w:val="en-US"/>
        </w:rPr>
        <w:t>EdgeSub</w:t>
      </w:r>
      <w:proofErr w:type="spellEnd"/>
      <w:del w:id="2" w:author="Roozbeh Atarius-11" w:date="2024-01-13T08:59:00Z">
        <w:r w:rsidR="00CC02A1" w:rsidRPr="001465B7" w:rsidDel="00AF315C">
          <w:rPr>
            <w:lang w:val="en-US"/>
          </w:rPr>
          <w:delText>s</w:delText>
        </w:r>
      </w:del>
      <w:r w:rsidR="00CC02A1" w:rsidRPr="001465B7">
        <w:rPr>
          <w:lang w:val="en-US"/>
        </w:rPr>
        <w:t xml:space="preserve"> and </w:t>
      </w:r>
      <w:proofErr w:type="spellStart"/>
      <w:r w:rsidR="00CC02A1" w:rsidRPr="001465B7">
        <w:rPr>
          <w:lang w:val="en-US"/>
        </w:rPr>
        <w:t>EdgeNotif</w:t>
      </w:r>
      <w:proofErr w:type="spellEnd"/>
      <w:r w:rsidR="00CC02A1">
        <w:rPr>
          <w:lang w:val="en-US"/>
        </w:rPr>
        <w:t>.</w:t>
      </w:r>
      <w:r w:rsidR="001D4E42">
        <w:rPr>
          <w:lang w:val="en-US"/>
        </w:rPr>
        <w:t xml:space="preserve"> </w:t>
      </w:r>
      <w:proofErr w:type="gramStart"/>
      <w:r w:rsidR="001D4E42">
        <w:rPr>
          <w:lang w:val="en-US"/>
        </w:rPr>
        <w:t>Thus</w:t>
      </w:r>
      <w:proofErr w:type="gramEnd"/>
      <w:r w:rsidR="001D4E42">
        <w:rPr>
          <w:lang w:val="en-US"/>
        </w:rPr>
        <w:t xml:space="preserve"> the ENs in clause </w:t>
      </w:r>
      <w:r w:rsidR="001D4E42">
        <w:t>7.1.5.1 are removed.</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77777777" w:rsidR="00CD2478" w:rsidRPr="006B5418" w:rsidRDefault="008A5E86" w:rsidP="00CD2478">
      <w:pPr>
        <w:rPr>
          <w:lang w:val="en-US"/>
        </w:rPr>
      </w:pPr>
      <w:r w:rsidRPr="006B5418">
        <w:rPr>
          <w:lang w:val="en-US"/>
        </w:rPr>
        <w:t>&lt;Conclusion part (optional)</w:t>
      </w:r>
      <w:r w:rsidR="00CD2478" w:rsidRPr="006B5418">
        <w:rPr>
          <w:lang w:val="en-US"/>
        </w:rPr>
        <w:t>&gt;</w:t>
      </w:r>
    </w:p>
    <w:p w14:paraId="3D17A665" w14:textId="77777777" w:rsidR="00CD2478" w:rsidRPr="006B5418" w:rsidRDefault="00CD2478" w:rsidP="00CD2478">
      <w:pPr>
        <w:pStyle w:val="CRCoverPage"/>
        <w:rPr>
          <w:b/>
          <w:lang w:val="en-US"/>
        </w:rPr>
      </w:pPr>
      <w:r w:rsidRPr="006B5418">
        <w:rPr>
          <w:b/>
          <w:lang w:val="en-US"/>
        </w:rPr>
        <w:t>4. Proposal</w:t>
      </w:r>
    </w:p>
    <w:p w14:paraId="4F574AD4" w14:textId="3014EB6E" w:rsidR="00CD2478" w:rsidRPr="006B5418" w:rsidRDefault="00980B3A" w:rsidP="00CD2478">
      <w:pPr>
        <w:rPr>
          <w:lang w:val="en-US"/>
        </w:rPr>
      </w:pPr>
      <w:r w:rsidRPr="006B5418">
        <w:rPr>
          <w:lang w:val="en-US"/>
        </w:rPr>
        <w:t xml:space="preserve">It is proposed to agree the following changes to 3GPP TS </w:t>
      </w:r>
      <w:r>
        <w:rPr>
          <w:lang w:val="en-US"/>
        </w:rPr>
        <w:t>24.559</w:t>
      </w:r>
      <w:r w:rsidR="00C71230" w:rsidRPr="00C71230">
        <w:rPr>
          <w:color w:val="000000"/>
        </w:rPr>
        <w:t xml:space="preserve"> </w:t>
      </w:r>
      <w:r w:rsidR="00C71230">
        <w:rPr>
          <w:color w:val="000000"/>
        </w:rPr>
        <w:t>V0.3.1</w:t>
      </w:r>
      <w:r w:rsidR="008A5E86"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Hlk61529092"/>
      <w:r w:rsidRPr="006B5418">
        <w:rPr>
          <w:rFonts w:ascii="Arial" w:hAnsi="Arial" w:cs="Arial"/>
          <w:color w:val="0000FF"/>
          <w:sz w:val="28"/>
          <w:szCs w:val="28"/>
          <w:lang w:val="en-US"/>
        </w:rPr>
        <w:t>* * * First Change * * * *</w:t>
      </w:r>
    </w:p>
    <w:p w14:paraId="29FD7F8E" w14:textId="77777777" w:rsidR="00BA7FEA" w:rsidRPr="004D3578" w:rsidRDefault="00BA7FEA" w:rsidP="00BA7FEA">
      <w:pPr>
        <w:pStyle w:val="Heading1"/>
      </w:pPr>
      <w:bookmarkStart w:id="4" w:name="_Toc151279405"/>
      <w:bookmarkStart w:id="5" w:name="_Toc151279406"/>
      <w:r w:rsidRPr="004D3578">
        <w:t>1</w:t>
      </w:r>
      <w:r w:rsidRPr="004D3578">
        <w:tab/>
        <w:t>Scope</w:t>
      </w:r>
      <w:bookmarkEnd w:id="4"/>
    </w:p>
    <w:p w14:paraId="7D1338E2" w14:textId="068810F3" w:rsidR="00BA7FEA" w:rsidRDefault="00BA7FEA" w:rsidP="00BA7FEA">
      <w:bookmarkStart w:id="6" w:name="references"/>
      <w:bookmarkEnd w:id="6"/>
      <w:r w:rsidRPr="00CB012C">
        <w:t>The present document specifies the protocol aspects of ADAE</w:t>
      </w:r>
      <w:r w:rsidRPr="00CB012C">
        <w:rPr>
          <w:iCs/>
        </w:rPr>
        <w:t xml:space="preserve"> of SEAL services</w:t>
      </w:r>
      <w:r w:rsidRPr="00CB012C">
        <w:t>. The protocol aspects specify the UE supporting the client functionality of the ADAE SEAL services and the network supporting the server functionality of ADAE SEAL services, where the client functionality and server functionality are specified in 3GPP TS 23.436 [</w:t>
      </w:r>
      <w:ins w:id="7" w:author="Roozbeh Atarius-10" w:date="2023-12-06T13:29:00Z">
        <w:r>
          <w:t>3</w:t>
        </w:r>
      </w:ins>
      <w:del w:id="8" w:author="Roozbeh Atarius-10" w:date="2023-12-06T13:29:00Z">
        <w:r w:rsidRPr="00CB012C" w:rsidDel="00BA7FEA">
          <w:delText>2</w:delText>
        </w:r>
      </w:del>
      <w:r w:rsidRPr="00CB012C">
        <w:t>].</w:t>
      </w:r>
    </w:p>
    <w:p w14:paraId="0B4BB7A6" w14:textId="77777777" w:rsidR="00BA7FEA" w:rsidRPr="006B5418" w:rsidRDefault="00BA7FEA" w:rsidP="00BA7FE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C98A1A2" w14:textId="77777777" w:rsidR="000B18F0" w:rsidRPr="004D3578" w:rsidRDefault="000B18F0" w:rsidP="000B18F0">
      <w:pPr>
        <w:pStyle w:val="Heading1"/>
      </w:pPr>
      <w:r w:rsidRPr="004D3578">
        <w:t>2</w:t>
      </w:r>
      <w:r w:rsidRPr="004D3578">
        <w:tab/>
        <w:t>References</w:t>
      </w:r>
      <w:bookmarkEnd w:id="5"/>
    </w:p>
    <w:p w14:paraId="567D8975" w14:textId="77777777" w:rsidR="000B18F0" w:rsidRPr="004D3578" w:rsidRDefault="000B18F0" w:rsidP="000B18F0">
      <w:r w:rsidRPr="004D3578">
        <w:t>The following documents contain provisions which, through reference in this text, constitute provisions of the present document.</w:t>
      </w:r>
    </w:p>
    <w:p w14:paraId="290F43E4" w14:textId="77777777" w:rsidR="000B18F0" w:rsidRPr="004D3578" w:rsidRDefault="000B18F0" w:rsidP="000B18F0">
      <w:pPr>
        <w:pStyle w:val="B1"/>
      </w:pPr>
      <w:r>
        <w:t>-</w:t>
      </w:r>
      <w:r>
        <w:tab/>
      </w:r>
      <w:r w:rsidRPr="004D3578">
        <w:t>References are either specific (identified by date of publication, edition number, version number, etc.) or non</w:t>
      </w:r>
      <w:r w:rsidRPr="004D3578">
        <w:noBreakHyphen/>
        <w:t>specific.</w:t>
      </w:r>
    </w:p>
    <w:p w14:paraId="49AC5B5E" w14:textId="77777777" w:rsidR="000B18F0" w:rsidRPr="004D3578" w:rsidRDefault="000B18F0" w:rsidP="000B18F0">
      <w:pPr>
        <w:pStyle w:val="B1"/>
      </w:pPr>
      <w:r>
        <w:t>-</w:t>
      </w:r>
      <w:r>
        <w:tab/>
      </w:r>
      <w:r w:rsidRPr="004D3578">
        <w:t>For a specific reference, subsequent revisions do not apply.</w:t>
      </w:r>
    </w:p>
    <w:p w14:paraId="743A014F" w14:textId="77777777" w:rsidR="000B18F0" w:rsidRPr="004D3578" w:rsidRDefault="000B18F0" w:rsidP="000B18F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76519E9" w14:textId="6A00EEA6" w:rsidR="008D5ACE" w:rsidRDefault="008D5ACE" w:rsidP="008D5ACE">
      <w:pPr>
        <w:pStyle w:val="EX"/>
        <w:rPr>
          <w:ins w:id="9" w:author="Roozbeh Atarius-10" w:date="2023-12-06T13:11:00Z"/>
        </w:rPr>
      </w:pPr>
      <w:ins w:id="10" w:author="Roozbeh Atarius-10" w:date="2023-12-06T13:11:00Z">
        <w:r>
          <w:t>[1]</w:t>
        </w:r>
        <w:r>
          <w:tab/>
          <w:t>3GPP TR 21.900: "Technical Specification Group working methods".</w:t>
        </w:r>
      </w:ins>
    </w:p>
    <w:p w14:paraId="70511D92" w14:textId="16ACB4E6" w:rsidR="000B18F0" w:rsidRPr="004D3578" w:rsidRDefault="000B18F0" w:rsidP="000B18F0">
      <w:pPr>
        <w:pStyle w:val="EX"/>
      </w:pPr>
      <w:r w:rsidRPr="004D3578">
        <w:lastRenderedPageBreak/>
        <w:t>[</w:t>
      </w:r>
      <w:ins w:id="11" w:author="Roozbeh Atarius-10" w:date="2023-12-06T13:12:00Z">
        <w:r w:rsidR="008D5ACE">
          <w:t>2</w:t>
        </w:r>
      </w:ins>
      <w:del w:id="12" w:author="Roozbeh Atarius-10" w:date="2023-12-06T13:12:00Z">
        <w:r w:rsidRPr="004D3578" w:rsidDel="008D5ACE">
          <w:delText>1</w:delText>
        </w:r>
      </w:del>
      <w:r w:rsidRPr="004D3578">
        <w:t>]</w:t>
      </w:r>
      <w:r w:rsidRPr="004D3578">
        <w:tab/>
        <w:t>3GPP TR 21.905: "Vocabulary for 3GPP Specifications".</w:t>
      </w:r>
    </w:p>
    <w:p w14:paraId="72E85D33" w14:textId="3722AA09" w:rsidR="000B18F0" w:rsidRDefault="000B18F0" w:rsidP="000B18F0">
      <w:pPr>
        <w:pStyle w:val="EX"/>
        <w:rPr>
          <w:ins w:id="13" w:author="Roozbeh Atarius-10" w:date="2023-11-28T12:57:00Z"/>
        </w:rPr>
      </w:pPr>
      <w:bookmarkStart w:id="14" w:name="definitions"/>
      <w:bookmarkEnd w:id="14"/>
      <w:r w:rsidRPr="00CB012C">
        <w:t>[</w:t>
      </w:r>
      <w:ins w:id="15" w:author="Roozbeh Atarius-10" w:date="2023-12-06T13:12:00Z">
        <w:r w:rsidR="008D5ACE">
          <w:t>3</w:t>
        </w:r>
      </w:ins>
      <w:del w:id="16" w:author="Roozbeh Atarius-10" w:date="2023-12-06T13:12:00Z">
        <w:r w:rsidRPr="00CB012C" w:rsidDel="008D5ACE">
          <w:delText>2</w:delText>
        </w:r>
      </w:del>
      <w:r w:rsidRPr="00CB012C">
        <w:t>]</w:t>
      </w:r>
      <w:r w:rsidRPr="00CB012C">
        <w:tab/>
        <w:t>3GPP TS 23.436: "</w:t>
      </w:r>
      <w:del w:id="17" w:author="Roozbeh Atarius-10" w:date="2023-11-28T13:01:00Z">
        <w:r w:rsidRPr="00CB012C" w:rsidDel="000B18F0">
          <w:delText xml:space="preserve"> </w:delText>
        </w:r>
      </w:del>
      <w:r w:rsidRPr="00CB012C">
        <w:t>Procedures for Application Data Analytics Enablement Service".</w:t>
      </w:r>
    </w:p>
    <w:p w14:paraId="4CC8CB75" w14:textId="3B2FE024" w:rsidR="000B18F0" w:rsidRDefault="000B18F0" w:rsidP="000B18F0">
      <w:pPr>
        <w:pStyle w:val="EX"/>
        <w:rPr>
          <w:ins w:id="18" w:author="Roozbeh Atarius-10" w:date="2023-11-28T13:00:00Z"/>
          <w:noProof/>
          <w:lang w:eastAsia="zh-CN"/>
        </w:rPr>
      </w:pPr>
      <w:ins w:id="19" w:author="Roozbeh Atarius-10" w:date="2023-11-28T12:58:00Z">
        <w:r>
          <w:t>[</w:t>
        </w:r>
      </w:ins>
      <w:ins w:id="20" w:author="Roozbeh Atarius-10" w:date="2023-12-06T13:12:00Z">
        <w:r w:rsidR="008D5ACE">
          <w:t>4</w:t>
        </w:r>
      </w:ins>
      <w:ins w:id="21" w:author="Roozbeh Atarius-10" w:date="2023-11-28T12:58:00Z">
        <w:r>
          <w:t>]</w:t>
        </w:r>
        <w:r>
          <w:tab/>
        </w:r>
        <w:r>
          <w:rPr>
            <w:noProof/>
            <w:lang w:eastAsia="zh-CN"/>
          </w:rPr>
          <w:t>3GPP TS 29.122</w:t>
        </w:r>
      </w:ins>
      <w:ins w:id="22" w:author="Roozbeh Atarius-10" w:date="2023-11-28T13:06:00Z">
        <w:r w:rsidR="00980B3A">
          <w:rPr>
            <w:noProof/>
            <w:lang w:eastAsia="zh-CN"/>
          </w:rPr>
          <w:t>:</w:t>
        </w:r>
      </w:ins>
      <w:ins w:id="23" w:author="Roozbeh Atarius-10" w:date="2023-11-28T13:07:00Z">
        <w:r w:rsidR="00980B3A">
          <w:rPr>
            <w:noProof/>
            <w:lang w:eastAsia="zh-CN"/>
          </w:rPr>
          <w:t xml:space="preserve"> "</w:t>
        </w:r>
        <w:r w:rsidR="00980B3A" w:rsidRPr="00980B3A">
          <w:rPr>
            <w:noProof/>
            <w:lang w:eastAsia="zh-CN"/>
          </w:rPr>
          <w:t>T8 reference point for Northbound APIs</w:t>
        </w:r>
        <w:r w:rsidR="00980B3A">
          <w:rPr>
            <w:noProof/>
            <w:lang w:eastAsia="zh-CN"/>
          </w:rPr>
          <w:t>".</w:t>
        </w:r>
      </w:ins>
    </w:p>
    <w:p w14:paraId="074D09FC" w14:textId="60BD5945" w:rsidR="008D5ACE" w:rsidRDefault="008D5ACE" w:rsidP="008D5ACE">
      <w:pPr>
        <w:pStyle w:val="EX"/>
        <w:rPr>
          <w:ins w:id="24" w:author="Roozbeh Atarius-10" w:date="2023-12-06T13:12:00Z"/>
          <w:lang w:eastAsia="zh-CN"/>
        </w:rPr>
      </w:pPr>
      <w:ins w:id="25" w:author="Roozbeh Atarius-10" w:date="2023-12-06T13:12:00Z">
        <w:r>
          <w:rPr>
            <w:lang w:eastAsia="zh-CN"/>
          </w:rPr>
          <w:t>[</w:t>
        </w:r>
      </w:ins>
      <w:ins w:id="26" w:author="Roozbeh Atarius-10" w:date="2023-12-06T13:13:00Z">
        <w:r>
          <w:rPr>
            <w:lang w:eastAsia="zh-CN"/>
          </w:rPr>
          <w:t>5</w:t>
        </w:r>
      </w:ins>
      <w:ins w:id="27" w:author="Roozbeh Atarius-10" w:date="2023-12-06T13:12:00Z">
        <w:r>
          <w:rPr>
            <w:lang w:eastAsia="zh-CN"/>
          </w:rPr>
          <w:t>]</w:t>
        </w:r>
        <w:r>
          <w:rPr>
            <w:lang w:eastAsia="zh-CN"/>
          </w:rPr>
          <w:tab/>
        </w:r>
        <w:r>
          <w:t>3GPP TS 29.501: "5G System; Principles and Guidelines for Services Definition; Stage 3"</w:t>
        </w:r>
        <w:r>
          <w:rPr>
            <w:lang w:eastAsia="zh-CN"/>
          </w:rPr>
          <w:t>.</w:t>
        </w:r>
      </w:ins>
    </w:p>
    <w:p w14:paraId="20437327" w14:textId="416C254E" w:rsidR="000B18F0" w:rsidRDefault="000B18F0" w:rsidP="000B18F0">
      <w:pPr>
        <w:pStyle w:val="EX"/>
        <w:rPr>
          <w:ins w:id="28" w:author="Roozbeh Atarius-10" w:date="2023-11-28T13:01:00Z"/>
        </w:rPr>
      </w:pPr>
      <w:ins w:id="29" w:author="Roozbeh Atarius-10" w:date="2023-11-28T13:01:00Z">
        <w:r>
          <w:rPr>
            <w:noProof/>
            <w:lang w:eastAsia="zh-CN"/>
          </w:rPr>
          <w:t>[</w:t>
        </w:r>
      </w:ins>
      <w:ins w:id="30" w:author="Roozbeh Atarius-10" w:date="2023-12-06T13:13:00Z">
        <w:r w:rsidR="008D5ACE">
          <w:rPr>
            <w:noProof/>
            <w:lang w:eastAsia="zh-CN"/>
          </w:rPr>
          <w:t>6</w:t>
        </w:r>
      </w:ins>
      <w:ins w:id="31" w:author="Roozbeh Atarius-10" w:date="2023-11-28T13:01:00Z">
        <w:r>
          <w:rPr>
            <w:noProof/>
            <w:lang w:eastAsia="zh-CN"/>
          </w:rPr>
          <w:t>]</w:t>
        </w:r>
        <w:r>
          <w:rPr>
            <w:noProof/>
            <w:lang w:eastAsia="zh-CN"/>
          </w:rPr>
          <w:tab/>
        </w:r>
        <w:r>
          <w:t>3GPP TS 29.523</w:t>
        </w:r>
      </w:ins>
      <w:ins w:id="32" w:author="Roozbeh Atarius-10" w:date="2023-11-28T13:10:00Z">
        <w:r w:rsidR="00980B3A">
          <w:t>: "</w:t>
        </w:r>
        <w:r w:rsidR="00980B3A" w:rsidRPr="00980B3A">
          <w:t>5G System; Policy Control Event Exposure Service</w:t>
        </w:r>
        <w:r w:rsidR="00980B3A">
          <w:t>".</w:t>
        </w:r>
      </w:ins>
    </w:p>
    <w:p w14:paraId="2C3DAE2B" w14:textId="4B31CC3B" w:rsidR="000B18F0" w:rsidRDefault="000B18F0" w:rsidP="001A4981">
      <w:pPr>
        <w:pStyle w:val="EX"/>
        <w:rPr>
          <w:ins w:id="33" w:author="Roozbeh Atarius-10" w:date="2023-11-28T12:59:00Z"/>
          <w:noProof/>
          <w:lang w:eastAsia="zh-CN"/>
        </w:rPr>
      </w:pPr>
      <w:ins w:id="34" w:author="Roozbeh Atarius-10" w:date="2023-11-28T13:01:00Z">
        <w:r>
          <w:rPr>
            <w:noProof/>
            <w:lang w:eastAsia="zh-CN"/>
          </w:rPr>
          <w:t>[</w:t>
        </w:r>
      </w:ins>
      <w:ins w:id="35" w:author="Roozbeh Atarius-10" w:date="2023-12-06T13:13:00Z">
        <w:r w:rsidR="008D5ACE">
          <w:rPr>
            <w:noProof/>
            <w:lang w:eastAsia="zh-CN"/>
          </w:rPr>
          <w:t>7</w:t>
        </w:r>
      </w:ins>
      <w:ins w:id="36" w:author="Roozbeh Atarius-10" w:date="2023-11-28T13:01:00Z">
        <w:r>
          <w:rPr>
            <w:noProof/>
            <w:lang w:eastAsia="zh-CN"/>
          </w:rPr>
          <w:t>]</w:t>
        </w:r>
        <w:r>
          <w:rPr>
            <w:noProof/>
            <w:lang w:eastAsia="zh-CN"/>
          </w:rPr>
          <w:tab/>
        </w:r>
        <w:bookmarkStart w:id="37" w:name="_Hlk152838922"/>
        <w:r>
          <w:t>3GPP TS 29.549</w:t>
        </w:r>
      </w:ins>
      <w:bookmarkEnd w:id="37"/>
      <w:ins w:id="38" w:author="Roozbeh Atarius-10" w:date="2023-11-28T13:10:00Z">
        <w:r w:rsidR="00980B3A">
          <w:t>:</w:t>
        </w:r>
      </w:ins>
      <w:ins w:id="39" w:author="Roozbeh Atarius-10" w:date="2023-11-28T14:43:00Z">
        <w:r w:rsidR="001A4981">
          <w:t>" Service Enabler Architecture Layer for Verticals (SEAL); Application Programming Interface (API) specification".</w:t>
        </w:r>
      </w:ins>
    </w:p>
    <w:p w14:paraId="50E4A675" w14:textId="6DF8F7A8" w:rsidR="000B18F0" w:rsidRPr="004D3578" w:rsidRDefault="000B18F0" w:rsidP="000B18F0">
      <w:pPr>
        <w:pStyle w:val="EX"/>
      </w:pPr>
      <w:ins w:id="40" w:author="Roozbeh Atarius-10" w:date="2023-11-28T13:00:00Z">
        <w:r>
          <w:rPr>
            <w:noProof/>
          </w:rPr>
          <w:t>[</w:t>
        </w:r>
      </w:ins>
      <w:ins w:id="41" w:author="Roozbeh Atarius-10" w:date="2023-12-06T13:13:00Z">
        <w:r w:rsidR="008D5ACE">
          <w:rPr>
            <w:noProof/>
          </w:rPr>
          <w:t>8</w:t>
        </w:r>
      </w:ins>
      <w:ins w:id="42" w:author="Roozbeh Atarius-10" w:date="2023-11-28T13:00:00Z">
        <w:r>
          <w:rPr>
            <w:noProof/>
          </w:rPr>
          <w:t>]</w:t>
        </w:r>
        <w:r>
          <w:rPr>
            <w:noProof/>
          </w:rPr>
          <w:tab/>
          <w:t>3GPP TS 29.571</w:t>
        </w:r>
      </w:ins>
      <w:ins w:id="43" w:author="Roozbeh Atarius-10" w:date="2023-11-28T14:41:00Z">
        <w:r w:rsidR="001A4981">
          <w:rPr>
            <w:noProof/>
          </w:rPr>
          <w:t>: "</w:t>
        </w:r>
        <w:r w:rsidR="001A4981" w:rsidRPr="001A4981">
          <w:rPr>
            <w:noProof/>
          </w:rPr>
          <w:t>5G System; Common Data Types for Service Based Interfaces</w:t>
        </w:r>
        <w:r w:rsidR="001A4981">
          <w:rPr>
            <w:noProof/>
          </w:rPr>
          <w:t>".</w:t>
        </w:r>
      </w:ins>
    </w:p>
    <w:p w14:paraId="0A6AB5BD" w14:textId="5ADCEE1D" w:rsidR="008B7D72" w:rsidRDefault="008B7D72" w:rsidP="008B7D72">
      <w:pPr>
        <w:pStyle w:val="EX"/>
        <w:rPr>
          <w:ins w:id="44" w:author="Roozbeh Atarius-10" w:date="2023-12-11T06:49:00Z"/>
        </w:rPr>
      </w:pPr>
      <w:ins w:id="45" w:author="Roozbeh Atarius-10" w:date="2023-12-11T06:49:00Z">
        <w:r>
          <w:t>[9]</w:t>
        </w:r>
        <w:r>
          <w:tab/>
          <w:t>3GPP TS 33.434: "Service Enabler Architecture Layer for Verticals (SEAL); Security Aspects".</w:t>
        </w:r>
      </w:ins>
    </w:p>
    <w:p w14:paraId="574C74C6" w14:textId="4D105E74" w:rsidR="000B18F0" w:rsidRDefault="000B18F0" w:rsidP="000B18F0">
      <w:pPr>
        <w:pStyle w:val="EX"/>
      </w:pPr>
      <w:r>
        <w:t>[</w:t>
      </w:r>
      <w:ins w:id="46" w:author="Roozbeh Atarius-10" w:date="2023-12-11T06:49:00Z">
        <w:r w:rsidR="008B7D72">
          <w:t>10</w:t>
        </w:r>
      </w:ins>
      <w:del w:id="47" w:author="Roozbeh Atarius-10" w:date="2023-11-28T15:14:00Z">
        <w:r w:rsidRPr="00D55AE6" w:rsidDel="00D55AE6">
          <w:rPr>
            <w:rPrChange w:id="48" w:author="Roozbeh Atarius-10" w:date="2023-11-28T15:15:00Z">
              <w:rPr>
                <w:highlight w:val="yellow"/>
              </w:rPr>
            </w:rPrChange>
          </w:rPr>
          <w:delText>X</w:delText>
        </w:r>
      </w:del>
      <w:r>
        <w:t>]</w:t>
      </w:r>
      <w:r>
        <w:tab/>
        <w:t>IETF RFC 4825: "The Extensible Markup Language (XML) Configuration Access Protocol (XCAP)".</w:t>
      </w:r>
    </w:p>
    <w:p w14:paraId="26B099DB" w14:textId="59B50423" w:rsidR="00654A41" w:rsidRDefault="00654A41" w:rsidP="00654A41">
      <w:pPr>
        <w:pStyle w:val="EX"/>
        <w:rPr>
          <w:ins w:id="49" w:author="Roozbeh Atarius-10" w:date="2023-12-11T03:18:00Z"/>
          <w:lang w:val="en-US"/>
        </w:rPr>
      </w:pPr>
      <w:ins w:id="50" w:author="Roozbeh Atarius-10" w:date="2023-12-11T03:18:00Z">
        <w:r>
          <w:rPr>
            <w:lang w:val="en-US"/>
          </w:rPr>
          <w:t>[1</w:t>
        </w:r>
      </w:ins>
      <w:ins w:id="51" w:author="Roozbeh Atarius-10" w:date="2023-12-11T06:50:00Z">
        <w:r w:rsidR="008B7D72">
          <w:rPr>
            <w:lang w:val="en-US"/>
          </w:rPr>
          <w:t>1</w:t>
        </w:r>
      </w:ins>
      <w:ins w:id="52" w:author="Roozbeh Atarius-10" w:date="2023-12-11T03:18:00Z">
        <w:r>
          <w:rPr>
            <w:lang w:val="en-US"/>
          </w:rPr>
          <w:t>]</w:t>
        </w:r>
        <w:r>
          <w:rPr>
            <w:lang w:val="en-US"/>
          </w:rPr>
          <w:tab/>
          <w:t>IETF RFC 7230: "Hypertext Transfer Protocol (HTTP/1.1): Message Syntax and Routing".</w:t>
        </w:r>
      </w:ins>
    </w:p>
    <w:p w14:paraId="600B2679" w14:textId="3E2A8F29" w:rsidR="00654A41" w:rsidRDefault="00654A41" w:rsidP="00654A41">
      <w:pPr>
        <w:pStyle w:val="EX"/>
        <w:rPr>
          <w:ins w:id="53" w:author="Roozbeh Atarius-10" w:date="2023-12-11T03:18:00Z"/>
          <w:lang w:val="en-US"/>
        </w:rPr>
      </w:pPr>
      <w:ins w:id="54" w:author="Roozbeh Atarius-10" w:date="2023-12-11T03:18:00Z">
        <w:r>
          <w:rPr>
            <w:lang w:val="en-US"/>
          </w:rPr>
          <w:t>[1</w:t>
        </w:r>
      </w:ins>
      <w:ins w:id="55" w:author="Roozbeh Atarius-10" w:date="2023-12-11T06:50:00Z">
        <w:r w:rsidR="008B7D72">
          <w:rPr>
            <w:lang w:val="en-US"/>
          </w:rPr>
          <w:t>2</w:t>
        </w:r>
      </w:ins>
      <w:ins w:id="56" w:author="Roozbeh Atarius-10" w:date="2023-12-11T03:18:00Z">
        <w:r>
          <w:rPr>
            <w:lang w:val="en-US"/>
          </w:rPr>
          <w:t>]</w:t>
        </w:r>
        <w:r>
          <w:rPr>
            <w:lang w:val="en-US"/>
          </w:rPr>
          <w:tab/>
          <w:t>IETF RFC 7231: "Hypertext Transfer Protocol (HTTP/1.1): Semantics and Content".</w:t>
        </w:r>
      </w:ins>
    </w:p>
    <w:p w14:paraId="26CFDE7A" w14:textId="010E9D70" w:rsidR="00654A41" w:rsidRDefault="00654A41" w:rsidP="00654A41">
      <w:pPr>
        <w:pStyle w:val="EX"/>
        <w:rPr>
          <w:ins w:id="57" w:author="Roozbeh Atarius-10" w:date="2023-12-11T03:18:00Z"/>
          <w:lang w:val="en-US"/>
        </w:rPr>
      </w:pPr>
      <w:ins w:id="58" w:author="Roozbeh Atarius-10" w:date="2023-12-11T03:18:00Z">
        <w:r>
          <w:rPr>
            <w:lang w:val="en-US"/>
          </w:rPr>
          <w:t>[1</w:t>
        </w:r>
      </w:ins>
      <w:ins w:id="59" w:author="Roozbeh Atarius-10" w:date="2023-12-11T06:50:00Z">
        <w:r w:rsidR="008B7D72">
          <w:rPr>
            <w:lang w:val="en-US"/>
          </w:rPr>
          <w:t>3</w:t>
        </w:r>
      </w:ins>
      <w:ins w:id="60" w:author="Roozbeh Atarius-10" w:date="2023-12-11T03:18:00Z">
        <w:r>
          <w:rPr>
            <w:lang w:val="en-US"/>
          </w:rPr>
          <w:t>]</w:t>
        </w:r>
        <w:r>
          <w:rPr>
            <w:lang w:val="en-US"/>
          </w:rPr>
          <w:tab/>
          <w:t>IETF RFC 7232: "Hypertext Transfer Protocol (HTTP/1.1): Conditional Requests".</w:t>
        </w:r>
      </w:ins>
    </w:p>
    <w:p w14:paraId="0F96C517" w14:textId="7FF06668" w:rsidR="00654A41" w:rsidRDefault="00654A41" w:rsidP="00654A41">
      <w:pPr>
        <w:pStyle w:val="EX"/>
        <w:rPr>
          <w:ins w:id="61" w:author="Roozbeh Atarius-10" w:date="2023-12-11T03:18:00Z"/>
          <w:lang w:val="en-US"/>
        </w:rPr>
      </w:pPr>
      <w:ins w:id="62" w:author="Roozbeh Atarius-10" w:date="2023-12-11T03:18:00Z">
        <w:r>
          <w:rPr>
            <w:lang w:val="en-US"/>
          </w:rPr>
          <w:t>[1</w:t>
        </w:r>
      </w:ins>
      <w:ins w:id="63" w:author="Roozbeh Atarius-10" w:date="2023-12-11T06:50:00Z">
        <w:r w:rsidR="008B7D72">
          <w:rPr>
            <w:lang w:val="en-US"/>
          </w:rPr>
          <w:t>4</w:t>
        </w:r>
      </w:ins>
      <w:ins w:id="64" w:author="Roozbeh Atarius-10" w:date="2023-12-11T03:18:00Z">
        <w:r>
          <w:rPr>
            <w:lang w:val="en-US"/>
          </w:rPr>
          <w:t>]</w:t>
        </w:r>
        <w:r>
          <w:rPr>
            <w:lang w:val="en-US"/>
          </w:rPr>
          <w:tab/>
          <w:t>IETF RFC 7233: "Hypertext Transfer Protocol (HTTP/1.1): Range Requests".</w:t>
        </w:r>
      </w:ins>
    </w:p>
    <w:p w14:paraId="2613C3DF" w14:textId="73DF664F" w:rsidR="00654A41" w:rsidRDefault="00654A41" w:rsidP="00654A41">
      <w:pPr>
        <w:pStyle w:val="EX"/>
        <w:rPr>
          <w:ins w:id="65" w:author="Roozbeh Atarius-10" w:date="2023-12-11T03:18:00Z"/>
          <w:lang w:val="en-US"/>
        </w:rPr>
      </w:pPr>
      <w:ins w:id="66" w:author="Roozbeh Atarius-10" w:date="2023-12-11T03:18:00Z">
        <w:r>
          <w:rPr>
            <w:lang w:val="en-US"/>
          </w:rPr>
          <w:t>[</w:t>
        </w:r>
      </w:ins>
      <w:ins w:id="67" w:author="Roozbeh Atarius-10" w:date="2023-12-11T03:19:00Z">
        <w:r>
          <w:rPr>
            <w:lang w:val="en-US"/>
          </w:rPr>
          <w:t>1</w:t>
        </w:r>
      </w:ins>
      <w:ins w:id="68" w:author="Roozbeh Atarius-10" w:date="2023-12-11T06:50:00Z">
        <w:r w:rsidR="008B7D72">
          <w:rPr>
            <w:lang w:val="en-US"/>
          </w:rPr>
          <w:t>5</w:t>
        </w:r>
      </w:ins>
      <w:ins w:id="69" w:author="Roozbeh Atarius-10" w:date="2023-12-11T03:18:00Z">
        <w:r>
          <w:rPr>
            <w:lang w:val="en-US"/>
          </w:rPr>
          <w:t>]</w:t>
        </w:r>
        <w:r>
          <w:rPr>
            <w:lang w:val="en-US"/>
          </w:rPr>
          <w:tab/>
          <w:t>IETF RFC 7234: "Hypertext Transfer Protocol (HTTP/1.1): Caching".</w:t>
        </w:r>
      </w:ins>
    </w:p>
    <w:p w14:paraId="5F4E048C" w14:textId="6ED805B3" w:rsidR="00654A41" w:rsidRDefault="00654A41" w:rsidP="00654A41">
      <w:pPr>
        <w:pStyle w:val="EX"/>
        <w:rPr>
          <w:ins w:id="70" w:author="Roozbeh Atarius-10" w:date="2023-12-11T03:18:00Z"/>
          <w:lang w:val="en-US"/>
        </w:rPr>
      </w:pPr>
      <w:ins w:id="71" w:author="Roozbeh Atarius-10" w:date="2023-12-11T03:18:00Z">
        <w:r>
          <w:rPr>
            <w:lang w:val="en-US"/>
          </w:rPr>
          <w:t>[</w:t>
        </w:r>
      </w:ins>
      <w:ins w:id="72" w:author="Roozbeh Atarius-10" w:date="2023-12-11T03:19:00Z">
        <w:r>
          <w:rPr>
            <w:lang w:val="en-US"/>
          </w:rPr>
          <w:t>1</w:t>
        </w:r>
      </w:ins>
      <w:ins w:id="73" w:author="Roozbeh Atarius-10" w:date="2023-12-11T06:50:00Z">
        <w:r w:rsidR="008B7D72">
          <w:rPr>
            <w:lang w:val="en-US"/>
          </w:rPr>
          <w:t>6</w:t>
        </w:r>
      </w:ins>
      <w:ins w:id="74" w:author="Roozbeh Atarius-10" w:date="2023-12-11T03:18:00Z">
        <w:r>
          <w:rPr>
            <w:lang w:val="en-US"/>
          </w:rPr>
          <w:t>]</w:t>
        </w:r>
        <w:r>
          <w:rPr>
            <w:lang w:val="en-US"/>
          </w:rPr>
          <w:tab/>
          <w:t>IETF RFC 7235: "Hypertext Transfer Protocol (HTTP/1.1): Authentication".</w:t>
        </w:r>
      </w:ins>
    </w:p>
    <w:p w14:paraId="4F115416" w14:textId="61289984" w:rsidR="00654A41" w:rsidRDefault="00654A41" w:rsidP="00654A41">
      <w:pPr>
        <w:pStyle w:val="EX"/>
        <w:rPr>
          <w:ins w:id="75" w:author="Roozbeh Atarius-10" w:date="2023-12-11T03:18:00Z"/>
          <w:lang w:val="en-US" w:eastAsia="zh-CN"/>
        </w:rPr>
      </w:pPr>
      <w:ins w:id="76" w:author="Roozbeh Atarius-10" w:date="2023-12-11T03:18:00Z">
        <w:r>
          <w:rPr>
            <w:lang w:val="en-US"/>
          </w:rPr>
          <w:t>[</w:t>
        </w:r>
      </w:ins>
      <w:ins w:id="77" w:author="Roozbeh Atarius-10" w:date="2023-12-11T03:19:00Z">
        <w:r>
          <w:rPr>
            <w:lang w:val="en-US" w:eastAsia="zh-CN"/>
          </w:rPr>
          <w:t>1</w:t>
        </w:r>
      </w:ins>
      <w:ins w:id="78" w:author="Roozbeh Atarius-10" w:date="2023-12-11T06:50:00Z">
        <w:r w:rsidR="008B7D72">
          <w:rPr>
            <w:lang w:val="en-US" w:eastAsia="zh-CN"/>
          </w:rPr>
          <w:t>7</w:t>
        </w:r>
      </w:ins>
      <w:ins w:id="79" w:author="Roozbeh Atarius-10" w:date="2023-12-11T03:18:00Z">
        <w:r>
          <w:rPr>
            <w:lang w:val="en-US"/>
          </w:rPr>
          <w:t>]</w:t>
        </w:r>
        <w:r>
          <w:rPr>
            <w:lang w:val="en-US"/>
          </w:rPr>
          <w:tab/>
          <w:t>IETF RFC 7540: "Hypertext Transfer Protocol Version 2 (HTTP/2)".</w:t>
        </w:r>
      </w:ins>
    </w:p>
    <w:p w14:paraId="146B2B41" w14:textId="04F2B0CE" w:rsidR="00273E0F" w:rsidRDefault="00273E0F" w:rsidP="00273E0F">
      <w:pPr>
        <w:pStyle w:val="EX"/>
        <w:rPr>
          <w:ins w:id="80" w:author="Roozbeh Atarius-10" w:date="2023-12-11T04:03:00Z"/>
        </w:rPr>
      </w:pPr>
      <w:ins w:id="81" w:author="Roozbeh Atarius-10" w:date="2023-12-11T04:03:00Z">
        <w:r>
          <w:t>[1</w:t>
        </w:r>
      </w:ins>
      <w:ins w:id="82" w:author="Roozbeh Atarius-10" w:date="2023-12-11T06:50:00Z">
        <w:r w:rsidR="008B7D72">
          <w:t>8</w:t>
        </w:r>
      </w:ins>
      <w:ins w:id="83" w:author="Roozbeh Atarius-10" w:date="2023-12-11T04:03:00Z">
        <w:r>
          <w:t>]</w:t>
        </w:r>
        <w:r>
          <w:tab/>
          <w:t>IETF RFC 8259: "The JavaScript Object Notation (JSON) Data Interchange Format".</w:t>
        </w:r>
      </w:ins>
    </w:p>
    <w:p w14:paraId="2B28A486" w14:textId="52E43425" w:rsidR="000B18F0" w:rsidRDefault="000B18F0" w:rsidP="000B18F0">
      <w:pPr>
        <w:pStyle w:val="EX"/>
      </w:pPr>
      <w:r>
        <w:t>[</w:t>
      </w:r>
      <w:ins w:id="84" w:author="Roozbeh Atarius-10" w:date="2023-12-06T13:13:00Z">
        <w:r w:rsidR="008D5ACE">
          <w:t>1</w:t>
        </w:r>
      </w:ins>
      <w:ins w:id="85" w:author="Roozbeh Atarius-10" w:date="2023-12-11T06:50:00Z">
        <w:r w:rsidR="008B7D72">
          <w:t>9</w:t>
        </w:r>
      </w:ins>
      <w:del w:id="86" w:author="Roozbeh Atarius-10" w:date="2023-11-28T15:15:00Z">
        <w:r w:rsidRPr="00D55AE6" w:rsidDel="00D55AE6">
          <w:rPr>
            <w:rPrChange w:id="87" w:author="Roozbeh Atarius-10" w:date="2023-11-28T15:15:00Z">
              <w:rPr>
                <w:highlight w:val="yellow"/>
              </w:rPr>
            </w:rPrChange>
          </w:rPr>
          <w:delText>Y</w:delText>
        </w:r>
      </w:del>
      <w:r w:rsidRPr="00D55AE6">
        <w:t>]</w:t>
      </w:r>
      <w:r>
        <w:tab/>
        <w:t>OMA OMA-TS-XDM_Core-V2_1-20120403-A: "XML Document Management (XDM) Specification".</w:t>
      </w:r>
    </w:p>
    <w:p w14:paraId="27ED631C" w14:textId="39F29DE6" w:rsidR="008D5ACE" w:rsidRDefault="008D5ACE" w:rsidP="008D5ACE">
      <w:pPr>
        <w:pStyle w:val="EX"/>
        <w:rPr>
          <w:ins w:id="88" w:author="Roozbeh Atarius-10" w:date="2023-12-06T13:09:00Z"/>
          <w:lang w:val="en-US"/>
        </w:rPr>
      </w:pPr>
      <w:bookmarkStart w:id="89" w:name="_PERM_MCCTEMPBM_CRPT81200000___5"/>
      <w:ins w:id="90" w:author="Roozbeh Atarius-10" w:date="2023-12-06T13:09:00Z">
        <w:r>
          <w:rPr>
            <w:snapToGrid w:val="0"/>
          </w:rPr>
          <w:t>[</w:t>
        </w:r>
      </w:ins>
      <w:ins w:id="91" w:author="Roozbeh Atarius-10" w:date="2023-12-11T06:50:00Z">
        <w:r w:rsidR="008B7D72">
          <w:rPr>
            <w:snapToGrid w:val="0"/>
          </w:rPr>
          <w:t>20</w:t>
        </w:r>
      </w:ins>
      <w:ins w:id="92" w:author="Roozbeh Atarius-10" w:date="2023-12-06T13:09:00Z">
        <w:r>
          <w:rPr>
            <w:snapToGrid w:val="0"/>
          </w:rPr>
          <w:t>]</w:t>
        </w:r>
        <w:r>
          <w:rPr>
            <w:snapToGrid w:val="0"/>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r>
          <w:fldChar w:fldCharType="begin"/>
        </w:r>
        <w:r>
          <w:instrText xml:space="preserve"> HYPERLINK "https://spec.openapis.org/oas/v3.0.0" </w:instrText>
        </w:r>
        <w:r>
          <w:fldChar w:fldCharType="separate"/>
        </w:r>
        <w:r>
          <w:rPr>
            <w:rStyle w:val="Hyperlink"/>
            <w:lang w:val="en-US"/>
          </w:rPr>
          <w:t>https://spec.openapis.org/oas/v3.0.0</w:t>
        </w:r>
        <w:r>
          <w:fldChar w:fldCharType="end"/>
        </w:r>
        <w:r>
          <w:rPr>
            <w:lang w:val="en-US"/>
          </w:rPr>
          <w:t>.</w:t>
        </w:r>
        <w:bookmarkEnd w:id="89"/>
      </w:ins>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760913C" w14:textId="77777777" w:rsidR="00735E65" w:rsidRPr="004D3578" w:rsidRDefault="00735E65" w:rsidP="00735E65">
      <w:pPr>
        <w:pStyle w:val="Heading2"/>
      </w:pPr>
      <w:bookmarkStart w:id="93" w:name="_Toc151279408"/>
      <w:bookmarkStart w:id="94" w:name="_Toc151279413"/>
      <w:r w:rsidRPr="004D3578">
        <w:t>3.1</w:t>
      </w:r>
      <w:r w:rsidRPr="004D3578">
        <w:tab/>
      </w:r>
      <w:r>
        <w:t>Terms</w:t>
      </w:r>
      <w:bookmarkEnd w:id="93"/>
    </w:p>
    <w:p w14:paraId="3EB0823D" w14:textId="0C011677" w:rsidR="00735E65" w:rsidRPr="00CB012C" w:rsidRDefault="00735E65" w:rsidP="00735E65">
      <w:r w:rsidRPr="004D3578">
        <w:t xml:space="preserve">For the purposes of the present document, the terms given in </w:t>
      </w:r>
      <w:r>
        <w:t xml:space="preserve">3GPP </w:t>
      </w:r>
      <w:r w:rsidRPr="004D3578">
        <w:t>TR 21.905 [</w:t>
      </w:r>
      <w:ins w:id="95" w:author="Roozbeh Atarius-10" w:date="2023-12-06T13:18:00Z">
        <w:r>
          <w:t>2</w:t>
        </w:r>
      </w:ins>
      <w:del w:id="96" w:author="Roozbeh Atarius-10" w:date="2023-12-06T13:18:00Z">
        <w:r w:rsidRPr="004D3578" w:rsidDel="00735E65">
          <w:delText>1</w:delText>
        </w:r>
      </w:del>
      <w:r w:rsidRPr="004D3578">
        <w:t xml:space="preserve">] and the following apply. A term </w:t>
      </w:r>
      <w:r w:rsidRPr="00CB012C">
        <w:t>defined in the present document takes precedence over the definition of the same term, if any, in 3GPP TR 21.905 [</w:t>
      </w:r>
      <w:ins w:id="97" w:author="Roozbeh Atarius-10" w:date="2023-12-06T13:18:00Z">
        <w:r>
          <w:t>2</w:t>
        </w:r>
      </w:ins>
      <w:del w:id="98" w:author="Roozbeh Atarius-10" w:date="2023-12-06T13:18:00Z">
        <w:r w:rsidRPr="00CB012C" w:rsidDel="00735E65">
          <w:delText>1</w:delText>
        </w:r>
      </w:del>
      <w:r w:rsidRPr="00CB012C">
        <w:t>].</w:t>
      </w:r>
    </w:p>
    <w:p w14:paraId="14813707" w14:textId="77777777" w:rsidR="00735E65" w:rsidRPr="00CB012C" w:rsidRDefault="00735E65" w:rsidP="00735E65">
      <w:bookmarkStart w:id="99" w:name="_Toc89100299"/>
      <w:r w:rsidRPr="00CB012C">
        <w:rPr>
          <w:b/>
        </w:rPr>
        <w:t>ADAE client</w:t>
      </w:r>
      <w:r w:rsidRPr="00CB012C">
        <w:rPr>
          <w:rFonts w:eastAsia="SimSun"/>
        </w:rPr>
        <w:t xml:space="preserve">: </w:t>
      </w:r>
      <w:r w:rsidRPr="00CB012C">
        <w:t xml:space="preserve">An entity that provides the </w:t>
      </w:r>
      <w:proofErr w:type="gramStart"/>
      <w:r w:rsidRPr="00CB012C">
        <w:t>client side</w:t>
      </w:r>
      <w:proofErr w:type="gramEnd"/>
      <w:r w:rsidRPr="00CB012C">
        <w:t xml:space="preserve"> functionalities corresponding to the ADAE.</w:t>
      </w:r>
    </w:p>
    <w:p w14:paraId="3C28CB5B" w14:textId="77777777" w:rsidR="00735E65" w:rsidRPr="00CB012C" w:rsidRDefault="00735E65" w:rsidP="00735E65">
      <w:r w:rsidRPr="00CB012C">
        <w:rPr>
          <w:b/>
        </w:rPr>
        <w:t>ADAE server</w:t>
      </w:r>
      <w:r w:rsidRPr="00CB012C">
        <w:rPr>
          <w:rFonts w:eastAsia="SimSun"/>
        </w:rPr>
        <w:t xml:space="preserve">: </w:t>
      </w:r>
      <w:r w:rsidRPr="00CB012C">
        <w:t xml:space="preserve">An entity that provides the </w:t>
      </w:r>
      <w:proofErr w:type="gramStart"/>
      <w:r w:rsidRPr="00CB012C">
        <w:t>server side</w:t>
      </w:r>
      <w:proofErr w:type="gramEnd"/>
      <w:r w:rsidRPr="00CB012C">
        <w:t xml:space="preserve"> functionalities corresponding to the ADAE.</w:t>
      </w:r>
    </w:p>
    <w:p w14:paraId="040E244D" w14:textId="2FD14557" w:rsidR="00735E65" w:rsidRPr="00CB012C" w:rsidRDefault="00735E65" w:rsidP="00735E65">
      <w:r w:rsidRPr="00CB012C">
        <w:t>For the purposes of the present document, the following terms and definitions given in 3GPP TS 23.436 [</w:t>
      </w:r>
      <w:ins w:id="100" w:author="Roozbeh Atarius-10" w:date="2023-12-06T13:18:00Z">
        <w:r>
          <w:t>3</w:t>
        </w:r>
      </w:ins>
      <w:del w:id="101" w:author="Roozbeh Atarius-10" w:date="2023-12-06T13:18:00Z">
        <w:r w:rsidRPr="00CB012C" w:rsidDel="00735E65">
          <w:delText>2</w:delText>
        </w:r>
      </w:del>
      <w:r w:rsidRPr="00CB012C">
        <w:t>] apply:</w:t>
      </w:r>
    </w:p>
    <w:p w14:paraId="2D9340F7" w14:textId="77777777" w:rsidR="00735E65" w:rsidRPr="00CB012C" w:rsidRDefault="00735E65" w:rsidP="00735E65">
      <w:pPr>
        <w:pStyle w:val="EW"/>
        <w:rPr>
          <w:b/>
          <w:bCs/>
          <w:lang w:eastAsia="zh-CN"/>
        </w:rPr>
      </w:pPr>
      <w:r w:rsidRPr="00CB012C">
        <w:rPr>
          <w:b/>
          <w:bCs/>
          <w:lang w:eastAsia="zh-CN"/>
        </w:rPr>
        <w:t>ADAE service</w:t>
      </w:r>
    </w:p>
    <w:p w14:paraId="053016E8" w14:textId="77777777" w:rsidR="00735E65" w:rsidRPr="00CB012C" w:rsidRDefault="00735E65" w:rsidP="00735E65">
      <w:pPr>
        <w:pStyle w:val="EW"/>
        <w:rPr>
          <w:b/>
          <w:bCs/>
          <w:lang w:eastAsia="zh-CN"/>
        </w:rPr>
      </w:pPr>
      <w:r w:rsidRPr="00CB012C">
        <w:rPr>
          <w:b/>
          <w:bCs/>
          <w:lang w:eastAsia="zh-CN"/>
        </w:rPr>
        <w:t>SEAL server</w:t>
      </w:r>
    </w:p>
    <w:p w14:paraId="20EB6739" w14:textId="77777777" w:rsidR="00735E65" w:rsidRPr="00CB012C" w:rsidRDefault="00735E65" w:rsidP="00735E65">
      <w:pPr>
        <w:pStyle w:val="EW"/>
        <w:rPr>
          <w:b/>
          <w:bCs/>
          <w:lang w:eastAsia="zh-CN"/>
        </w:rPr>
      </w:pPr>
      <w:r w:rsidRPr="00CB012C">
        <w:rPr>
          <w:b/>
          <w:bCs/>
          <w:lang w:eastAsia="zh-CN"/>
        </w:rPr>
        <w:t>SEAL service</w:t>
      </w:r>
    </w:p>
    <w:p w14:paraId="01E3BE3E" w14:textId="77777777" w:rsidR="00735E65" w:rsidRPr="00CB012C" w:rsidRDefault="00735E65" w:rsidP="00735E65">
      <w:pPr>
        <w:pStyle w:val="EW"/>
        <w:rPr>
          <w:b/>
          <w:bCs/>
          <w:lang w:eastAsia="zh-CN"/>
        </w:rPr>
      </w:pPr>
      <w:r w:rsidRPr="00CB012C">
        <w:rPr>
          <w:b/>
          <w:bCs/>
          <w:lang w:eastAsia="zh-CN"/>
        </w:rPr>
        <w:t>VAL application</w:t>
      </w:r>
    </w:p>
    <w:p w14:paraId="1905FD68" w14:textId="77777777" w:rsidR="00735E65" w:rsidRPr="00CB012C" w:rsidRDefault="00735E65" w:rsidP="00735E65">
      <w:pPr>
        <w:pStyle w:val="EW"/>
        <w:rPr>
          <w:b/>
          <w:bCs/>
          <w:lang w:eastAsia="zh-CN"/>
        </w:rPr>
      </w:pPr>
      <w:r w:rsidRPr="00CB012C">
        <w:rPr>
          <w:b/>
          <w:bCs/>
          <w:lang w:eastAsia="zh-CN"/>
        </w:rPr>
        <w:t xml:space="preserve">VAL server </w:t>
      </w:r>
    </w:p>
    <w:p w14:paraId="15D7510F" w14:textId="77777777" w:rsidR="00735E65" w:rsidRPr="00CB012C" w:rsidRDefault="00735E65" w:rsidP="00735E65">
      <w:pPr>
        <w:pStyle w:val="EW"/>
        <w:rPr>
          <w:b/>
          <w:bCs/>
          <w:lang w:eastAsia="zh-CN"/>
        </w:rPr>
      </w:pPr>
      <w:r w:rsidRPr="00CB012C">
        <w:rPr>
          <w:b/>
          <w:bCs/>
          <w:lang w:eastAsia="zh-CN"/>
        </w:rPr>
        <w:t>VAL service</w:t>
      </w:r>
    </w:p>
    <w:p w14:paraId="004D6181" w14:textId="77777777" w:rsidR="00735E65" w:rsidRPr="00CB012C" w:rsidRDefault="00735E65" w:rsidP="00735E65">
      <w:pPr>
        <w:pStyle w:val="EW"/>
        <w:rPr>
          <w:b/>
          <w:bCs/>
          <w:lang w:eastAsia="zh-CN"/>
        </w:rPr>
      </w:pPr>
      <w:r w:rsidRPr="00CB012C">
        <w:rPr>
          <w:b/>
          <w:bCs/>
          <w:lang w:eastAsia="zh-CN"/>
        </w:rPr>
        <w:t>VAL client</w:t>
      </w:r>
    </w:p>
    <w:p w14:paraId="33A2360E" w14:textId="77777777" w:rsidR="00735E65" w:rsidRPr="00CB012C" w:rsidRDefault="00735E65" w:rsidP="00735E65">
      <w:pPr>
        <w:pStyle w:val="EW"/>
        <w:rPr>
          <w:b/>
          <w:bCs/>
          <w:lang w:eastAsia="zh-CN"/>
        </w:rPr>
      </w:pPr>
      <w:r w:rsidRPr="00CB012C">
        <w:rPr>
          <w:b/>
          <w:bCs/>
          <w:lang w:eastAsia="zh-CN"/>
        </w:rPr>
        <w:t>Vertical</w:t>
      </w:r>
    </w:p>
    <w:bookmarkEnd w:id="99"/>
    <w:p w14:paraId="710086A9" w14:textId="77777777" w:rsidR="00735E65" w:rsidRPr="00CB012C" w:rsidRDefault="00735E65" w:rsidP="00735E65">
      <w:pPr>
        <w:pStyle w:val="EW"/>
        <w:rPr>
          <w:b/>
          <w:bCs/>
          <w:lang w:eastAsia="zh-CN"/>
        </w:rPr>
      </w:pPr>
      <w:r w:rsidRPr="00CB012C">
        <w:rPr>
          <w:b/>
          <w:bCs/>
          <w:lang w:eastAsia="zh-CN"/>
        </w:rPr>
        <w:t>Vertical application</w:t>
      </w:r>
    </w:p>
    <w:p w14:paraId="67FA4015" w14:textId="77777777" w:rsidR="00735E65" w:rsidRPr="006B5418" w:rsidRDefault="00735E65" w:rsidP="00735E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2" w:name="_Toc151279409"/>
      <w:r w:rsidRPr="006B5418">
        <w:rPr>
          <w:rFonts w:ascii="Arial" w:hAnsi="Arial" w:cs="Arial"/>
          <w:color w:val="0000FF"/>
          <w:sz w:val="28"/>
          <w:szCs w:val="28"/>
          <w:lang w:val="en-US"/>
        </w:rPr>
        <w:t>* * * Next Change * * * *</w:t>
      </w:r>
    </w:p>
    <w:bookmarkEnd w:id="102"/>
    <w:p w14:paraId="16795DE8" w14:textId="77777777" w:rsidR="00D55AE6" w:rsidRPr="004D3578" w:rsidRDefault="00D55AE6" w:rsidP="00D55AE6">
      <w:pPr>
        <w:pStyle w:val="Heading2"/>
      </w:pPr>
      <w:r>
        <w:lastRenderedPageBreak/>
        <w:t>5</w:t>
      </w:r>
      <w:r w:rsidRPr="004D3578">
        <w:t>.1</w:t>
      </w:r>
      <w:r w:rsidRPr="004D3578">
        <w:tab/>
      </w:r>
      <w:bookmarkStart w:id="103" w:name="_Hlk125461484"/>
      <w:r w:rsidRPr="0090797E">
        <w:t xml:space="preserve">Application </w:t>
      </w:r>
      <w:r>
        <w:t>d</w:t>
      </w:r>
      <w:r w:rsidRPr="0090797E">
        <w:t xml:space="preserve">ata </w:t>
      </w:r>
      <w:r>
        <w:t>a</w:t>
      </w:r>
      <w:r w:rsidRPr="0090797E">
        <w:t xml:space="preserve">nalytics </w:t>
      </w:r>
      <w:r>
        <w:t>e</w:t>
      </w:r>
      <w:r w:rsidRPr="0090797E">
        <w:t xml:space="preserve">nablement </w:t>
      </w:r>
      <w:bookmarkEnd w:id="103"/>
      <w:r>
        <w:t>server (ADAE</w:t>
      </w:r>
      <w:del w:id="104" w:author="Roozbeh Atarius-10" w:date="2023-11-28T15:18:00Z">
        <w:r w:rsidDel="00D55AE6">
          <w:delText>-</w:delText>
        </w:r>
      </w:del>
      <w:r>
        <w:t>S)</w:t>
      </w:r>
      <w:bookmarkEnd w:id="94"/>
    </w:p>
    <w:p w14:paraId="49145729" w14:textId="77777777" w:rsidR="00D55AE6" w:rsidRDefault="00D55AE6" w:rsidP="00D55AE6">
      <w:pPr>
        <w:rPr>
          <w:rFonts w:eastAsia="Malgun Gothic"/>
          <w:lang w:eastAsia="ko-KR"/>
        </w:rPr>
      </w:pPr>
      <w:r>
        <w:rPr>
          <w:rFonts w:eastAsia="Malgun Gothic"/>
          <w:lang w:eastAsia="ko-KR"/>
        </w:rPr>
        <w:t xml:space="preserve">The </w:t>
      </w:r>
      <w:r w:rsidRPr="00906B59">
        <w:rPr>
          <w:rFonts w:eastAsia="Malgun Gothic"/>
          <w:lang w:eastAsia="ko-KR"/>
        </w:rPr>
        <w:t>ADAE</w:t>
      </w:r>
      <w:del w:id="105" w:author="Roozbeh Atarius-10" w:date="2023-11-28T15:19:00Z">
        <w:r w:rsidRPr="00906B59" w:rsidDel="00D55AE6">
          <w:rPr>
            <w:rFonts w:eastAsia="Malgun Gothic"/>
            <w:lang w:eastAsia="ko-KR"/>
          </w:rPr>
          <w:delText>-</w:delText>
        </w:r>
      </w:del>
      <w:r w:rsidRPr="00906B59">
        <w:rPr>
          <w:rFonts w:eastAsia="Malgun Gothic"/>
          <w:lang w:eastAsia="ko-KR"/>
        </w:rPr>
        <w:t xml:space="preserve">S </w:t>
      </w:r>
      <w:r>
        <w:rPr>
          <w:rFonts w:eastAsia="Malgun Gothic"/>
          <w:lang w:eastAsia="ko-KR"/>
        </w:rPr>
        <w:t>is a functional entity with a unique identity, ADAE</w:t>
      </w:r>
      <w:del w:id="106" w:author="Roozbeh Atarius-10" w:date="2023-11-28T15:19:00Z">
        <w:r w:rsidDel="00D55AE6">
          <w:rPr>
            <w:rFonts w:eastAsia="Malgun Gothic"/>
            <w:lang w:eastAsia="ko-KR"/>
          </w:rPr>
          <w:delText>-</w:delText>
        </w:r>
      </w:del>
      <w:r>
        <w:rPr>
          <w:rFonts w:eastAsia="Malgun Gothic"/>
          <w:lang w:eastAsia="ko-KR"/>
        </w:rPr>
        <w:t xml:space="preserve">S ID, in the PLMN and provides </w:t>
      </w:r>
      <w:r>
        <w:t xml:space="preserve">data analytics to administer the operation and performance of </w:t>
      </w:r>
      <w:r>
        <w:rPr>
          <w:lang w:eastAsia="zh-CN"/>
        </w:rPr>
        <w:t>one or more</w:t>
      </w:r>
      <w:r>
        <w:rPr>
          <w:rFonts w:eastAsia="Malgun Gothic"/>
          <w:lang w:eastAsia="ko-KR"/>
        </w:rPr>
        <w:t xml:space="preserve"> </w:t>
      </w:r>
      <w:r>
        <w:rPr>
          <w:lang w:eastAsia="zh-CN"/>
        </w:rPr>
        <w:t>VAL</w:t>
      </w:r>
      <w:r>
        <w:rPr>
          <w:rFonts w:eastAsia="Malgun Gothic"/>
          <w:lang w:eastAsia="ko-KR"/>
        </w:rPr>
        <w:t xml:space="preserve"> application</w:t>
      </w:r>
      <w:r>
        <w:rPr>
          <w:lang w:eastAsia="zh-CN"/>
        </w:rPr>
        <w:t>s</w:t>
      </w:r>
      <w:r>
        <w:rPr>
          <w:rFonts w:eastAsia="Malgun Gothic"/>
          <w:lang w:eastAsia="ko-KR"/>
        </w:rPr>
        <w:t>.</w:t>
      </w:r>
    </w:p>
    <w:p w14:paraId="2C609D7B" w14:textId="77777777" w:rsidR="00D55AE6" w:rsidRDefault="00D55AE6" w:rsidP="00D55AE6">
      <w:pPr>
        <w:rPr>
          <w:lang w:eastAsia="en-GB"/>
        </w:rPr>
      </w:pPr>
      <w:r>
        <w:t xml:space="preserve">To be compliant with the HTTP procedures in the present document the </w:t>
      </w:r>
      <w:r w:rsidRPr="00906B59">
        <w:rPr>
          <w:rFonts w:eastAsia="Malgun Gothic"/>
          <w:lang w:eastAsia="ko-KR"/>
        </w:rPr>
        <w:t>ADAE</w:t>
      </w:r>
      <w:del w:id="107" w:author="Roozbeh Atarius-10" w:date="2023-11-28T15:19:00Z">
        <w:r w:rsidRPr="00906B59" w:rsidDel="00D55AE6">
          <w:rPr>
            <w:rFonts w:eastAsia="Malgun Gothic"/>
            <w:lang w:eastAsia="ko-KR"/>
          </w:rPr>
          <w:delText>-</w:delText>
        </w:r>
      </w:del>
      <w:r w:rsidRPr="00906B59">
        <w:rPr>
          <w:rFonts w:eastAsia="Malgun Gothic"/>
          <w:lang w:eastAsia="ko-KR"/>
        </w:rPr>
        <w:t>S</w:t>
      </w:r>
      <w:r>
        <w:t>:</w:t>
      </w:r>
    </w:p>
    <w:p w14:paraId="11864C81" w14:textId="1A47920C" w:rsidR="00D55AE6" w:rsidRDefault="00D55AE6" w:rsidP="00D55AE6">
      <w:pPr>
        <w:pStyle w:val="B1"/>
      </w:pPr>
      <w:r>
        <w:t>a)</w:t>
      </w:r>
      <w:r>
        <w:tab/>
        <w:t>shall support the role of XCAP server as specified in IETF RFC 4825 [</w:t>
      </w:r>
      <w:ins w:id="108" w:author="Roozbeh Atarius-10" w:date="2023-12-11T09:54:00Z">
        <w:r w:rsidR="00671466">
          <w:t>10</w:t>
        </w:r>
      </w:ins>
      <w:del w:id="109" w:author="Roozbeh Atarius-10" w:date="2023-11-28T15:18:00Z">
        <w:r w:rsidRPr="00D55AE6" w:rsidDel="00D55AE6">
          <w:rPr>
            <w:rPrChange w:id="110" w:author="Roozbeh Atarius-10" w:date="2023-11-28T15:18:00Z">
              <w:rPr>
                <w:highlight w:val="yellow"/>
              </w:rPr>
            </w:rPrChange>
          </w:rPr>
          <w:delText>X</w:delText>
        </w:r>
      </w:del>
      <w:r>
        <w:t>]; and</w:t>
      </w:r>
    </w:p>
    <w:p w14:paraId="6831BC04" w14:textId="166684C2" w:rsidR="00D55AE6" w:rsidRDefault="00D55AE6" w:rsidP="00D55AE6">
      <w:pPr>
        <w:pStyle w:val="B1"/>
      </w:pPr>
      <w:r>
        <w:t>b)</w:t>
      </w:r>
      <w:r>
        <w:tab/>
        <w:t>shall support the role of XDMS as specified in OMA OMA-TS-XDM_Core-V2_1 [</w:t>
      </w:r>
      <w:del w:id="111" w:author="Roozbeh Atarius-10" w:date="2023-11-28T15:18:00Z">
        <w:r w:rsidRPr="00D55AE6" w:rsidDel="00D55AE6">
          <w:rPr>
            <w:rPrChange w:id="112" w:author="Roozbeh Atarius-10" w:date="2023-11-28T15:18:00Z">
              <w:rPr>
                <w:highlight w:val="yellow"/>
              </w:rPr>
            </w:rPrChange>
          </w:rPr>
          <w:delText>Y</w:delText>
        </w:r>
      </w:del>
      <w:ins w:id="113" w:author="Roozbeh Atarius-10" w:date="2023-12-06T13:30:00Z">
        <w:r w:rsidR="00BA7FEA">
          <w:t>1</w:t>
        </w:r>
      </w:ins>
      <w:ins w:id="114" w:author="Roozbeh Atarius-10" w:date="2023-12-11T09:54:00Z">
        <w:r w:rsidR="00671466">
          <w:t>9</w:t>
        </w:r>
      </w:ins>
      <w:r>
        <w:t>].</w:t>
      </w:r>
    </w:p>
    <w:p w14:paraId="0661C2E8" w14:textId="77777777" w:rsidR="00D55AE6" w:rsidRPr="006B5418" w:rsidRDefault="00D55AE6" w:rsidP="00D55A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5" w:name="_Toc151279414"/>
      <w:r w:rsidRPr="006B5418">
        <w:rPr>
          <w:rFonts w:ascii="Arial" w:hAnsi="Arial" w:cs="Arial"/>
          <w:color w:val="0000FF"/>
          <w:sz w:val="28"/>
          <w:szCs w:val="28"/>
          <w:lang w:val="en-US"/>
        </w:rPr>
        <w:t>* * * Next Change * * * *</w:t>
      </w:r>
    </w:p>
    <w:p w14:paraId="5706C669" w14:textId="77777777" w:rsidR="00D55AE6" w:rsidRPr="004D3578" w:rsidRDefault="00D55AE6" w:rsidP="00D55AE6">
      <w:pPr>
        <w:pStyle w:val="Heading2"/>
      </w:pPr>
      <w:r>
        <w:t>5</w:t>
      </w:r>
      <w:r w:rsidRPr="004D3578">
        <w:t>.</w:t>
      </w:r>
      <w:r>
        <w:t>2</w:t>
      </w:r>
      <w:r w:rsidRPr="004D3578">
        <w:tab/>
      </w:r>
      <w:r w:rsidRPr="0090797E">
        <w:t xml:space="preserve">Application </w:t>
      </w:r>
      <w:r>
        <w:t>d</w:t>
      </w:r>
      <w:r w:rsidRPr="0090797E">
        <w:t xml:space="preserve">ata </w:t>
      </w:r>
      <w:r>
        <w:t>a</w:t>
      </w:r>
      <w:r w:rsidRPr="0090797E">
        <w:t xml:space="preserve">nalytics </w:t>
      </w:r>
      <w:r>
        <w:t>e</w:t>
      </w:r>
      <w:r w:rsidRPr="0090797E">
        <w:t xml:space="preserve">nablement </w:t>
      </w:r>
      <w:r>
        <w:t>client (ADAE</w:t>
      </w:r>
      <w:del w:id="116" w:author="Roozbeh Atarius-10" w:date="2023-11-28T15:18:00Z">
        <w:r w:rsidDel="00D55AE6">
          <w:delText>-</w:delText>
        </w:r>
      </w:del>
      <w:r>
        <w:t>C)</w:t>
      </w:r>
      <w:bookmarkEnd w:id="115"/>
    </w:p>
    <w:p w14:paraId="39F685A2" w14:textId="77777777" w:rsidR="00D55AE6" w:rsidRDefault="00D55AE6" w:rsidP="00D55AE6">
      <w:r>
        <w:rPr>
          <w:noProof/>
          <w:lang w:val="en-US"/>
        </w:rPr>
        <w:t xml:space="preserve">The </w:t>
      </w:r>
      <w:r w:rsidRPr="00906B59">
        <w:rPr>
          <w:rFonts w:eastAsia="Malgun Gothic"/>
          <w:lang w:eastAsia="ko-KR"/>
        </w:rPr>
        <w:t>ADAE</w:t>
      </w:r>
      <w:del w:id="117" w:author="Roozbeh Atarius-10" w:date="2023-11-28T15:19:00Z">
        <w:r w:rsidDel="00D55AE6">
          <w:rPr>
            <w:noProof/>
            <w:lang w:val="en-US"/>
          </w:rPr>
          <w:delText>-</w:delText>
        </w:r>
      </w:del>
      <w:r>
        <w:rPr>
          <w:noProof/>
          <w:lang w:val="en-US"/>
        </w:rPr>
        <w:t>C functional entity with a unique identity, ADAE</w:t>
      </w:r>
      <w:del w:id="118" w:author="Roozbeh Atarius-10" w:date="2023-11-28T15:19:00Z">
        <w:r w:rsidDel="00D55AE6">
          <w:rPr>
            <w:noProof/>
            <w:lang w:val="en-US"/>
          </w:rPr>
          <w:delText>-</w:delText>
        </w:r>
      </w:del>
      <w:r>
        <w:rPr>
          <w:noProof/>
          <w:lang w:val="en-US"/>
        </w:rPr>
        <w:t xml:space="preserve">C ID, and </w:t>
      </w:r>
      <w:r>
        <w:t xml:space="preserve">act as the VAL application client </w:t>
      </w:r>
      <w:r>
        <w:rPr>
          <w:rFonts w:eastAsia="Malgun Gothic"/>
          <w:lang w:eastAsia="ko-KR"/>
        </w:rPr>
        <w:t xml:space="preserve">which provides </w:t>
      </w:r>
      <w:r>
        <w:t>data analytics for managing network slice capabilities.</w:t>
      </w:r>
    </w:p>
    <w:p w14:paraId="41716960" w14:textId="77777777" w:rsidR="00D55AE6" w:rsidRDefault="00D55AE6" w:rsidP="00D55AE6">
      <w:r>
        <w:t xml:space="preserve">To be compliant with the HTTP procedures in the present document the </w:t>
      </w:r>
      <w:r w:rsidRPr="00906B59">
        <w:rPr>
          <w:rFonts w:eastAsia="Malgun Gothic"/>
          <w:lang w:eastAsia="ko-KR"/>
        </w:rPr>
        <w:t>ADAE</w:t>
      </w:r>
      <w:del w:id="119" w:author="Roozbeh Atarius-10" w:date="2023-11-28T15:19:00Z">
        <w:r w:rsidDel="00D55AE6">
          <w:delText>-</w:delText>
        </w:r>
      </w:del>
      <w:r>
        <w:t>C:</w:t>
      </w:r>
    </w:p>
    <w:p w14:paraId="36E45354" w14:textId="7DAF5318" w:rsidR="00D55AE6" w:rsidRDefault="00D55AE6" w:rsidP="00D55AE6">
      <w:pPr>
        <w:pStyle w:val="B1"/>
      </w:pPr>
      <w:r>
        <w:t>a)</w:t>
      </w:r>
      <w:r>
        <w:tab/>
        <w:t>shall support the role of XCAP client as specified in IETF RFC 4825 [</w:t>
      </w:r>
      <w:del w:id="120" w:author="Roozbeh Atarius-10" w:date="2023-11-28T15:19:00Z">
        <w:r w:rsidRPr="00D55AE6" w:rsidDel="00D55AE6">
          <w:rPr>
            <w:rPrChange w:id="121" w:author="Roozbeh Atarius-10" w:date="2023-11-28T15:18:00Z">
              <w:rPr>
                <w:highlight w:val="yellow"/>
              </w:rPr>
            </w:rPrChange>
          </w:rPr>
          <w:delText>X</w:delText>
        </w:r>
      </w:del>
      <w:ins w:id="122" w:author="Roozbeh Atarius-10" w:date="2023-12-11T09:54:00Z">
        <w:r w:rsidR="00671466">
          <w:t>10</w:t>
        </w:r>
      </w:ins>
      <w:r>
        <w:t>]; and</w:t>
      </w:r>
    </w:p>
    <w:p w14:paraId="705D93FB" w14:textId="216B0333" w:rsidR="00D55AE6" w:rsidRDefault="00D55AE6" w:rsidP="00D55AE6">
      <w:pPr>
        <w:pStyle w:val="B1"/>
      </w:pPr>
      <w:r>
        <w:t>b)</w:t>
      </w:r>
      <w:r>
        <w:tab/>
        <w:t>shall support the role of XDMC as specified in OMAOMA-TS-XDM_Core-V2_1 [</w:t>
      </w:r>
      <w:del w:id="123" w:author="Roozbeh Atarius-10" w:date="2023-11-28T15:19:00Z">
        <w:r w:rsidRPr="00D55AE6" w:rsidDel="00D55AE6">
          <w:rPr>
            <w:rPrChange w:id="124" w:author="Roozbeh Atarius-10" w:date="2023-11-28T15:19:00Z">
              <w:rPr>
                <w:highlight w:val="yellow"/>
              </w:rPr>
            </w:rPrChange>
          </w:rPr>
          <w:delText>Y</w:delText>
        </w:r>
      </w:del>
      <w:ins w:id="125" w:author="Roozbeh Atarius-10" w:date="2023-12-06T13:30:00Z">
        <w:r w:rsidR="00BA7FEA">
          <w:t>1</w:t>
        </w:r>
      </w:ins>
      <w:ins w:id="126" w:author="Roozbeh Atarius-10" w:date="2023-12-11T09:54:00Z">
        <w:r w:rsidR="00671466">
          <w:t>9</w:t>
        </w:r>
      </w:ins>
      <w:r>
        <w:t>].</w:t>
      </w:r>
    </w:p>
    <w:p w14:paraId="5613AD5B" w14:textId="77777777" w:rsidR="00D55AE6" w:rsidRPr="006B5418" w:rsidRDefault="00D55AE6" w:rsidP="00D55A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3718F6E" w14:textId="77777777" w:rsidR="000C1CF9" w:rsidRDefault="000C1CF9" w:rsidP="000C1CF9">
      <w:pPr>
        <w:pStyle w:val="Heading3"/>
        <w:rPr>
          <w:rFonts w:eastAsiaTheme="minorHAnsi"/>
          <w:lang w:eastAsia="zh-CN"/>
        </w:rPr>
      </w:pPr>
      <w:bookmarkStart w:id="127" w:name="_Toc151279436"/>
      <w:r>
        <w:rPr>
          <w:lang w:eastAsia="zh-CN"/>
        </w:rPr>
        <w:t>7.1.1</w:t>
      </w:r>
      <w:r>
        <w:rPr>
          <w:lang w:eastAsia="zh-CN"/>
        </w:rPr>
        <w:tab/>
        <w:t>Introduction</w:t>
      </w:r>
      <w:bookmarkEnd w:id="127"/>
    </w:p>
    <w:p w14:paraId="06981FE2" w14:textId="77777777" w:rsidR="000C1CF9" w:rsidRDefault="000C1CF9" w:rsidP="000C1CF9">
      <w:pPr>
        <w:rPr>
          <w:lang w:eastAsia="zh-CN"/>
        </w:rPr>
      </w:pPr>
      <w:r>
        <w:rPr>
          <w:lang w:eastAsia="zh-CN"/>
        </w:rPr>
        <w:t>The HTTP URIs used in HTTP protocol for the ADAE service shall have the r</w:t>
      </w:r>
      <w:r>
        <w:rPr>
          <w:noProof/>
          <w:lang w:eastAsia="zh-CN"/>
        </w:rPr>
        <w:t xml:space="preserve">esource URI </w:t>
      </w:r>
      <w:r>
        <w:rPr>
          <w:lang w:eastAsia="zh-CN"/>
        </w:rPr>
        <w:t>structure as defined in clause TBD:</w:t>
      </w:r>
    </w:p>
    <w:p w14:paraId="150BDCC9" w14:textId="77777777" w:rsidR="000C1CF9" w:rsidRDefault="000C1CF9" w:rsidP="000C1CF9">
      <w:pPr>
        <w:rPr>
          <w:b/>
          <w:noProof/>
          <w:lang w:eastAsia="en-GB"/>
        </w:rPr>
      </w:pPr>
      <w:r>
        <w:rPr>
          <w:b/>
          <w:noProof/>
        </w:rPr>
        <w:t>{apiRoot}/&lt;apiName&gt;/&lt;apiVersion&gt;/&lt;apiSpecificSuffixes&gt;</w:t>
      </w:r>
    </w:p>
    <w:p w14:paraId="0321C548" w14:textId="77777777" w:rsidR="000C1CF9" w:rsidRDefault="000C1CF9" w:rsidP="000C1CF9">
      <w:pPr>
        <w:rPr>
          <w:noProof/>
        </w:rPr>
      </w:pPr>
      <w:r>
        <w:rPr>
          <w:lang w:eastAsia="zh-CN"/>
        </w:rPr>
        <w:t>where:</w:t>
      </w:r>
    </w:p>
    <w:p w14:paraId="419A041B" w14:textId="66C3BC63" w:rsidR="000C1CF9" w:rsidRDefault="000C1CF9" w:rsidP="000C1CF9">
      <w:pPr>
        <w:pStyle w:val="B1"/>
        <w:rPr>
          <w:noProof/>
          <w:lang w:eastAsia="zh-CN"/>
        </w:rPr>
      </w:pPr>
      <w:r>
        <w:rPr>
          <w:noProof/>
        </w:rPr>
        <w:t>a)</w:t>
      </w:r>
      <w:r>
        <w:rPr>
          <w:noProof/>
        </w:rPr>
        <w:tab/>
        <w:t xml:space="preserve">{apiRoot} shall be set as described in </w:t>
      </w:r>
      <w:r>
        <w:rPr>
          <w:noProof/>
          <w:lang w:eastAsia="zh-CN"/>
        </w:rPr>
        <w:t>clause 5.2.4 of 3GPP TS 29.</w:t>
      </w:r>
      <w:r w:rsidRPr="000C1CF9">
        <w:rPr>
          <w:noProof/>
          <w:lang w:eastAsia="zh-CN"/>
        </w:rPr>
        <w:t>122 </w:t>
      </w:r>
      <w:r w:rsidRPr="00EA2A40">
        <w:rPr>
          <w:noProof/>
          <w:lang w:eastAsia="zh-CN"/>
        </w:rPr>
        <w:t>[</w:t>
      </w:r>
      <w:ins w:id="128" w:author="Roozbeh Atarius-10" w:date="2023-12-06T13:32:00Z">
        <w:r w:rsidR="00BA7FEA">
          <w:rPr>
            <w:noProof/>
            <w:lang w:eastAsia="zh-CN"/>
          </w:rPr>
          <w:t>4</w:t>
        </w:r>
      </w:ins>
      <w:del w:id="129" w:author="Roozbeh Atarius-10" w:date="2023-11-28T16:10:00Z">
        <w:r w:rsidRPr="000C1CF9" w:rsidDel="000C1CF9">
          <w:rPr>
            <w:noProof/>
            <w:lang w:eastAsia="zh-CN"/>
            <w:rPrChange w:id="130" w:author="Roozbeh Atarius-10" w:date="2023-11-28T16:10:00Z">
              <w:rPr>
                <w:noProof/>
                <w:highlight w:val="yellow"/>
                <w:lang w:eastAsia="zh-CN"/>
              </w:rPr>
            </w:rPrChange>
          </w:rPr>
          <w:delText>y</w:delText>
        </w:r>
      </w:del>
      <w:r>
        <w:rPr>
          <w:noProof/>
          <w:lang w:eastAsia="zh-CN"/>
        </w:rPr>
        <w:t>];</w:t>
      </w:r>
    </w:p>
    <w:p w14:paraId="4C9C50B2" w14:textId="77777777" w:rsidR="000C1CF9" w:rsidRDefault="000C1CF9" w:rsidP="000C1CF9">
      <w:pPr>
        <w:pStyle w:val="B1"/>
        <w:rPr>
          <w:noProof/>
        </w:rPr>
      </w:pPr>
      <w:r>
        <w:rPr>
          <w:noProof/>
        </w:rPr>
        <w:t>b)</w:t>
      </w:r>
      <w:r>
        <w:rPr>
          <w:noProof/>
        </w:rPr>
        <w:tab/>
        <w:t>&lt;apiName&gt;</w:t>
      </w:r>
      <w:r>
        <w:rPr>
          <w:b/>
          <w:noProof/>
        </w:rPr>
        <w:t xml:space="preserve"> </w:t>
      </w:r>
      <w:r>
        <w:rPr>
          <w:noProof/>
        </w:rPr>
        <w:t>shall be "adae-sc";</w:t>
      </w:r>
    </w:p>
    <w:p w14:paraId="23D09D66" w14:textId="77777777" w:rsidR="000C1CF9" w:rsidRDefault="000C1CF9" w:rsidP="000C1CF9">
      <w:pPr>
        <w:pStyle w:val="B1"/>
        <w:rPr>
          <w:noProof/>
        </w:rPr>
      </w:pPr>
      <w:r>
        <w:rPr>
          <w:noProof/>
        </w:rPr>
        <w:t>c)</w:t>
      </w:r>
      <w:r>
        <w:rPr>
          <w:noProof/>
        </w:rPr>
        <w:tab/>
        <w:t>&lt;apiVersion&gt; shall be "v1"; and</w:t>
      </w:r>
    </w:p>
    <w:p w14:paraId="153318A4" w14:textId="77777777" w:rsidR="000C1CF9" w:rsidRDefault="000C1CF9" w:rsidP="000C1CF9">
      <w:pPr>
        <w:pStyle w:val="B1"/>
        <w:rPr>
          <w:noProof/>
        </w:rPr>
      </w:pPr>
      <w:r>
        <w:rPr>
          <w:noProof/>
        </w:rPr>
        <w:t>d)</w:t>
      </w:r>
      <w:r>
        <w:rPr>
          <w:noProof/>
        </w:rPr>
        <w:tab/>
        <w:t xml:space="preserve">The &lt;apiSpecificSuffixes&gt; shall be set as described in </w:t>
      </w:r>
      <w:r>
        <w:rPr>
          <w:noProof/>
          <w:lang w:eastAsia="zh-CN"/>
        </w:rPr>
        <w:t>clause 7.1.3</w:t>
      </w:r>
      <w:r>
        <w:rPr>
          <w:noProof/>
        </w:rPr>
        <w:t>.</w:t>
      </w:r>
    </w:p>
    <w:p w14:paraId="04CDE552" w14:textId="77777777" w:rsidR="00F65EEB" w:rsidRPr="006B5418" w:rsidRDefault="00F65EEB" w:rsidP="00F65EE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1" w:name="_Toc510696633"/>
      <w:bookmarkStart w:id="132" w:name="_Toc35971428"/>
      <w:bookmarkStart w:id="133" w:name="_Toc130662214"/>
      <w:bookmarkStart w:id="134" w:name="_Toc151279479"/>
      <w:bookmarkStart w:id="135" w:name="_Hlk148009941"/>
      <w:r w:rsidRPr="006B5418">
        <w:rPr>
          <w:rFonts w:ascii="Arial" w:hAnsi="Arial" w:cs="Arial"/>
          <w:color w:val="0000FF"/>
          <w:sz w:val="28"/>
          <w:szCs w:val="28"/>
          <w:lang w:val="en-US"/>
        </w:rPr>
        <w:t>* * * Next Change * * * *</w:t>
      </w:r>
    </w:p>
    <w:p w14:paraId="4A36FD3F" w14:textId="77777777" w:rsidR="00CC02A1" w:rsidRDefault="00CC02A1" w:rsidP="00CC02A1">
      <w:pPr>
        <w:pStyle w:val="Heading4"/>
      </w:pPr>
      <w:bookmarkStart w:id="136" w:name="_Toc34154176"/>
      <w:bookmarkStart w:id="137" w:name="_Toc36041120"/>
      <w:bookmarkStart w:id="138" w:name="_Toc36041433"/>
      <w:bookmarkStart w:id="139" w:name="_Toc43196692"/>
      <w:bookmarkStart w:id="140" w:name="_Toc43481462"/>
      <w:bookmarkStart w:id="141" w:name="_Toc45134739"/>
      <w:bookmarkStart w:id="142" w:name="_Toc51189271"/>
      <w:bookmarkStart w:id="143" w:name="_Toc51763947"/>
      <w:bookmarkStart w:id="144" w:name="_Toc57206179"/>
      <w:bookmarkStart w:id="145" w:name="_Toc59019520"/>
      <w:bookmarkStart w:id="146" w:name="_Toc68170193"/>
      <w:bookmarkStart w:id="147" w:name="_Toc83234235"/>
      <w:bookmarkStart w:id="148" w:name="_Toc90661640"/>
      <w:bookmarkStart w:id="149" w:name="_Toc138755328"/>
      <w:bookmarkStart w:id="150" w:name="_Toc144222708"/>
      <w:bookmarkStart w:id="151" w:name="_Toc151279492"/>
      <w:bookmarkEnd w:id="131"/>
      <w:bookmarkEnd w:id="132"/>
      <w:bookmarkEnd w:id="133"/>
      <w:bookmarkEnd w:id="134"/>
      <w:r>
        <w:t>7.1.5.1</w:t>
      </w:r>
      <w:r>
        <w:tab/>
        <w:t>General</w:t>
      </w:r>
    </w:p>
    <w:p w14:paraId="3A9E4140" w14:textId="77777777" w:rsidR="00CC02A1" w:rsidRDefault="00CC02A1" w:rsidP="00CC02A1">
      <w:r>
        <w:t>This clause specifies the application data model supported by the API.</w:t>
      </w:r>
    </w:p>
    <w:p w14:paraId="643A10DC" w14:textId="77777777" w:rsidR="00CC02A1" w:rsidRDefault="00CC02A1" w:rsidP="00CC02A1">
      <w:r>
        <w:t xml:space="preserve">Table 7.1.5.1-1 specifies the data types defined for the </w:t>
      </w:r>
      <w:proofErr w:type="spellStart"/>
      <w:r w:rsidRPr="00AC49B3">
        <w:t>ADAE_ServiceConfiguration</w:t>
      </w:r>
      <w:proofErr w:type="spellEnd"/>
      <w:r w:rsidRPr="00AC49B3">
        <w:t xml:space="preserve"> API</w:t>
      </w:r>
      <w:r>
        <w:t>.</w:t>
      </w:r>
    </w:p>
    <w:p w14:paraId="22A5B53F" w14:textId="77777777" w:rsidR="00CC02A1" w:rsidRDefault="00CC02A1" w:rsidP="00CC02A1">
      <w:pPr>
        <w:pStyle w:val="TH"/>
      </w:pPr>
      <w:r>
        <w:lastRenderedPageBreak/>
        <w:t xml:space="preserve">Table 7.1.5.1-1: </w:t>
      </w:r>
      <w:proofErr w:type="spellStart"/>
      <w:r w:rsidRPr="00AC49B3">
        <w:t>ADAE_ServiceConfiguration</w:t>
      </w:r>
      <w:proofErr w:type="spellEnd"/>
      <w:r w:rsidRPr="00AC49B3">
        <w:t xml:space="preserve"> API </w:t>
      </w:r>
      <w:r>
        <w:t>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58"/>
        <w:gridCol w:w="1361"/>
        <w:gridCol w:w="3598"/>
        <w:gridCol w:w="1207"/>
      </w:tblGrid>
      <w:tr w:rsidR="00CC02A1" w14:paraId="10E3DE36" w14:textId="77777777" w:rsidTr="006D7008">
        <w:trPr>
          <w:jc w:val="center"/>
        </w:trPr>
        <w:tc>
          <w:tcPr>
            <w:tcW w:w="3258" w:type="dxa"/>
            <w:tcBorders>
              <w:top w:val="single" w:sz="4" w:space="0" w:color="auto"/>
              <w:left w:val="single" w:sz="4" w:space="0" w:color="auto"/>
              <w:bottom w:val="single" w:sz="4" w:space="0" w:color="auto"/>
              <w:right w:val="single" w:sz="4" w:space="0" w:color="auto"/>
            </w:tcBorders>
            <w:shd w:val="clear" w:color="auto" w:fill="C0C0C0"/>
            <w:hideMark/>
          </w:tcPr>
          <w:p w14:paraId="4A26E5E3" w14:textId="77777777" w:rsidR="00CC02A1" w:rsidRDefault="00CC02A1" w:rsidP="006D7008">
            <w:pPr>
              <w:pStyle w:val="TAH"/>
            </w:pPr>
            <w:r>
              <w:t>Data type</w:t>
            </w:r>
          </w:p>
        </w:tc>
        <w:tc>
          <w:tcPr>
            <w:tcW w:w="1361" w:type="dxa"/>
            <w:tcBorders>
              <w:top w:val="single" w:sz="4" w:space="0" w:color="auto"/>
              <w:left w:val="single" w:sz="4" w:space="0" w:color="auto"/>
              <w:bottom w:val="single" w:sz="4" w:space="0" w:color="auto"/>
              <w:right w:val="single" w:sz="4" w:space="0" w:color="auto"/>
            </w:tcBorders>
            <w:shd w:val="clear" w:color="auto" w:fill="C0C0C0"/>
            <w:hideMark/>
          </w:tcPr>
          <w:p w14:paraId="514E118D" w14:textId="77777777" w:rsidR="00CC02A1" w:rsidRDefault="00CC02A1" w:rsidP="006D7008">
            <w:pPr>
              <w:pStyle w:val="TAH"/>
            </w:pPr>
            <w:r>
              <w:t>Clause defined</w:t>
            </w:r>
          </w:p>
        </w:tc>
        <w:tc>
          <w:tcPr>
            <w:tcW w:w="3598" w:type="dxa"/>
            <w:tcBorders>
              <w:top w:val="single" w:sz="4" w:space="0" w:color="auto"/>
              <w:left w:val="single" w:sz="4" w:space="0" w:color="auto"/>
              <w:bottom w:val="single" w:sz="4" w:space="0" w:color="auto"/>
              <w:right w:val="single" w:sz="4" w:space="0" w:color="auto"/>
            </w:tcBorders>
            <w:shd w:val="clear" w:color="auto" w:fill="C0C0C0"/>
            <w:hideMark/>
          </w:tcPr>
          <w:p w14:paraId="3B043121" w14:textId="77777777" w:rsidR="00CC02A1" w:rsidRDefault="00CC02A1" w:rsidP="006D7008">
            <w:pPr>
              <w:pStyle w:val="TAH"/>
            </w:pPr>
            <w:r>
              <w:t>Description</w:t>
            </w:r>
          </w:p>
        </w:tc>
        <w:tc>
          <w:tcPr>
            <w:tcW w:w="1207" w:type="dxa"/>
            <w:tcBorders>
              <w:top w:val="single" w:sz="4" w:space="0" w:color="auto"/>
              <w:left w:val="single" w:sz="4" w:space="0" w:color="auto"/>
              <w:bottom w:val="single" w:sz="4" w:space="0" w:color="auto"/>
              <w:right w:val="single" w:sz="4" w:space="0" w:color="auto"/>
            </w:tcBorders>
            <w:shd w:val="clear" w:color="auto" w:fill="C0C0C0"/>
            <w:hideMark/>
          </w:tcPr>
          <w:p w14:paraId="2ADD8FD6" w14:textId="77777777" w:rsidR="00CC02A1" w:rsidRDefault="00CC02A1" w:rsidP="006D7008">
            <w:pPr>
              <w:pStyle w:val="TAH"/>
            </w:pPr>
            <w:r>
              <w:t>Applicability</w:t>
            </w:r>
          </w:p>
        </w:tc>
      </w:tr>
      <w:tr w:rsidR="00CC02A1" w14:paraId="0C0D226B" w14:textId="77777777" w:rsidTr="006D7008">
        <w:trPr>
          <w:jc w:val="center"/>
        </w:trPr>
        <w:tc>
          <w:tcPr>
            <w:tcW w:w="3258" w:type="dxa"/>
            <w:tcBorders>
              <w:top w:val="single" w:sz="4" w:space="0" w:color="auto"/>
              <w:left w:val="single" w:sz="4" w:space="0" w:color="auto"/>
              <w:bottom w:val="single" w:sz="4" w:space="0" w:color="auto"/>
              <w:right w:val="single" w:sz="4" w:space="0" w:color="auto"/>
            </w:tcBorders>
            <w:vAlign w:val="center"/>
          </w:tcPr>
          <w:p w14:paraId="10D06C73" w14:textId="77777777" w:rsidR="00CC02A1" w:rsidRDefault="00CC02A1" w:rsidP="006D7008">
            <w:pPr>
              <w:pStyle w:val="TAL"/>
            </w:pPr>
            <w:r>
              <w:t>Ue2UePerfReq</w:t>
            </w:r>
          </w:p>
        </w:tc>
        <w:tc>
          <w:tcPr>
            <w:tcW w:w="1361" w:type="dxa"/>
            <w:tcBorders>
              <w:top w:val="single" w:sz="4" w:space="0" w:color="auto"/>
              <w:left w:val="single" w:sz="4" w:space="0" w:color="auto"/>
              <w:bottom w:val="single" w:sz="4" w:space="0" w:color="auto"/>
              <w:right w:val="single" w:sz="4" w:space="0" w:color="auto"/>
            </w:tcBorders>
            <w:vAlign w:val="center"/>
          </w:tcPr>
          <w:p w14:paraId="26DD3F69" w14:textId="77777777" w:rsidR="00CC02A1" w:rsidRDefault="00CC02A1" w:rsidP="006D7008">
            <w:pPr>
              <w:pStyle w:val="TAC"/>
            </w:pPr>
            <w:r>
              <w:t>7.1.5.2.2</w:t>
            </w:r>
          </w:p>
        </w:tc>
        <w:tc>
          <w:tcPr>
            <w:tcW w:w="3598" w:type="dxa"/>
            <w:tcBorders>
              <w:top w:val="single" w:sz="4" w:space="0" w:color="auto"/>
              <w:left w:val="single" w:sz="4" w:space="0" w:color="auto"/>
              <w:bottom w:val="single" w:sz="4" w:space="0" w:color="auto"/>
              <w:right w:val="single" w:sz="4" w:space="0" w:color="auto"/>
            </w:tcBorders>
            <w:vAlign w:val="center"/>
          </w:tcPr>
          <w:p w14:paraId="10D66B80" w14:textId="77777777" w:rsidR="00CC02A1" w:rsidRDefault="00CC02A1" w:rsidP="006D7008">
            <w:pPr>
              <w:pStyle w:val="TAL"/>
            </w:pPr>
            <w:r w:rsidRPr="00B15B5F">
              <w:rPr>
                <w:rFonts w:eastAsia="SimSun"/>
              </w:rPr>
              <w:t>Request for</w:t>
            </w:r>
            <w:r w:rsidRPr="00B15B5F">
              <w:rPr>
                <w:rFonts w:eastAsia="SimSun" w:cs="Arial"/>
                <w:szCs w:val="18"/>
              </w:rPr>
              <w:t xml:space="preserve"> </w:t>
            </w:r>
            <w:r w:rsidRPr="00B15B5F">
              <w:rPr>
                <w:rFonts w:eastAsia="SimSun"/>
              </w:rPr>
              <w:t>the UE-to-UE session performance analytics</w:t>
            </w:r>
          </w:p>
        </w:tc>
        <w:tc>
          <w:tcPr>
            <w:tcW w:w="1207" w:type="dxa"/>
            <w:tcBorders>
              <w:top w:val="single" w:sz="4" w:space="0" w:color="auto"/>
              <w:left w:val="single" w:sz="4" w:space="0" w:color="auto"/>
              <w:bottom w:val="single" w:sz="4" w:space="0" w:color="auto"/>
              <w:right w:val="single" w:sz="4" w:space="0" w:color="auto"/>
            </w:tcBorders>
            <w:vAlign w:val="center"/>
          </w:tcPr>
          <w:p w14:paraId="0CE6C480" w14:textId="77777777" w:rsidR="00CC02A1" w:rsidRDefault="00CC02A1" w:rsidP="006D7008">
            <w:pPr>
              <w:pStyle w:val="TAL"/>
              <w:rPr>
                <w:rFonts w:cs="Arial"/>
                <w:szCs w:val="18"/>
              </w:rPr>
            </w:pPr>
          </w:p>
        </w:tc>
      </w:tr>
      <w:tr w:rsidR="00CC02A1" w14:paraId="6C1EB1CF" w14:textId="77777777" w:rsidTr="006D7008">
        <w:trPr>
          <w:jc w:val="center"/>
        </w:trPr>
        <w:tc>
          <w:tcPr>
            <w:tcW w:w="3258" w:type="dxa"/>
            <w:tcBorders>
              <w:top w:val="single" w:sz="4" w:space="0" w:color="auto"/>
              <w:left w:val="single" w:sz="4" w:space="0" w:color="auto"/>
              <w:bottom w:val="single" w:sz="4" w:space="0" w:color="auto"/>
              <w:right w:val="single" w:sz="4" w:space="0" w:color="auto"/>
            </w:tcBorders>
            <w:vAlign w:val="center"/>
          </w:tcPr>
          <w:p w14:paraId="6EEE1406" w14:textId="77777777" w:rsidR="00CC02A1" w:rsidRDefault="00CC02A1" w:rsidP="006D7008">
            <w:pPr>
              <w:pStyle w:val="TAL"/>
            </w:pPr>
            <w:r>
              <w:t>Ue2UePerfResp</w:t>
            </w:r>
          </w:p>
        </w:tc>
        <w:tc>
          <w:tcPr>
            <w:tcW w:w="1361" w:type="dxa"/>
            <w:tcBorders>
              <w:top w:val="single" w:sz="4" w:space="0" w:color="auto"/>
              <w:left w:val="single" w:sz="4" w:space="0" w:color="auto"/>
              <w:bottom w:val="single" w:sz="4" w:space="0" w:color="auto"/>
              <w:right w:val="single" w:sz="4" w:space="0" w:color="auto"/>
            </w:tcBorders>
            <w:vAlign w:val="center"/>
          </w:tcPr>
          <w:p w14:paraId="3E830A03" w14:textId="77777777" w:rsidR="00CC02A1" w:rsidRDefault="00CC02A1" w:rsidP="006D7008">
            <w:pPr>
              <w:pStyle w:val="TAC"/>
            </w:pPr>
            <w:r>
              <w:t>7.1.5.2.3</w:t>
            </w:r>
          </w:p>
        </w:tc>
        <w:tc>
          <w:tcPr>
            <w:tcW w:w="3598" w:type="dxa"/>
            <w:tcBorders>
              <w:top w:val="single" w:sz="4" w:space="0" w:color="auto"/>
              <w:left w:val="single" w:sz="4" w:space="0" w:color="auto"/>
              <w:bottom w:val="single" w:sz="4" w:space="0" w:color="auto"/>
              <w:right w:val="single" w:sz="4" w:space="0" w:color="auto"/>
            </w:tcBorders>
            <w:vAlign w:val="center"/>
          </w:tcPr>
          <w:p w14:paraId="4423FB38" w14:textId="77777777" w:rsidR="00CC02A1" w:rsidRDefault="00CC02A1" w:rsidP="006D7008">
            <w:pPr>
              <w:pStyle w:val="TAL"/>
              <w:rPr>
                <w:rFonts w:eastAsia="SimSun"/>
              </w:rPr>
            </w:pPr>
            <w:r>
              <w:rPr>
                <w:rFonts w:eastAsia="SimSun"/>
              </w:rPr>
              <w:t>Response</w:t>
            </w:r>
            <w:r w:rsidRPr="00B15B5F">
              <w:rPr>
                <w:rFonts w:eastAsia="SimSun"/>
              </w:rPr>
              <w:t xml:space="preserve"> for</w:t>
            </w:r>
            <w:r w:rsidRPr="00B15B5F">
              <w:rPr>
                <w:rFonts w:eastAsia="SimSun" w:cs="Arial"/>
                <w:szCs w:val="18"/>
              </w:rPr>
              <w:t xml:space="preserve"> </w:t>
            </w:r>
            <w:r w:rsidRPr="00B15B5F">
              <w:rPr>
                <w:rFonts w:eastAsia="SimSun"/>
              </w:rPr>
              <w:t>the UE-to-UE session performance analytics</w:t>
            </w:r>
          </w:p>
        </w:tc>
        <w:tc>
          <w:tcPr>
            <w:tcW w:w="1207" w:type="dxa"/>
            <w:tcBorders>
              <w:top w:val="single" w:sz="4" w:space="0" w:color="auto"/>
              <w:left w:val="single" w:sz="4" w:space="0" w:color="auto"/>
              <w:bottom w:val="single" w:sz="4" w:space="0" w:color="auto"/>
              <w:right w:val="single" w:sz="4" w:space="0" w:color="auto"/>
            </w:tcBorders>
            <w:vAlign w:val="center"/>
          </w:tcPr>
          <w:p w14:paraId="33695CED" w14:textId="77777777" w:rsidR="00CC02A1" w:rsidRDefault="00CC02A1" w:rsidP="006D7008">
            <w:pPr>
              <w:pStyle w:val="TAL"/>
              <w:rPr>
                <w:rFonts w:cs="Arial"/>
                <w:szCs w:val="18"/>
              </w:rPr>
            </w:pPr>
          </w:p>
        </w:tc>
      </w:tr>
      <w:tr w:rsidR="00CC02A1" w14:paraId="20EF6A36" w14:textId="77777777" w:rsidTr="006D7008">
        <w:trPr>
          <w:jc w:val="center"/>
        </w:trPr>
        <w:tc>
          <w:tcPr>
            <w:tcW w:w="3258" w:type="dxa"/>
            <w:tcBorders>
              <w:top w:val="single" w:sz="4" w:space="0" w:color="auto"/>
              <w:left w:val="single" w:sz="4" w:space="0" w:color="auto"/>
              <w:bottom w:val="single" w:sz="4" w:space="0" w:color="auto"/>
              <w:right w:val="single" w:sz="4" w:space="0" w:color="auto"/>
            </w:tcBorders>
            <w:vAlign w:val="center"/>
          </w:tcPr>
          <w:p w14:paraId="70983780" w14:textId="77777777" w:rsidR="00CC02A1" w:rsidRDefault="00CC02A1" w:rsidP="006D7008">
            <w:pPr>
              <w:pStyle w:val="TAL"/>
            </w:pPr>
            <w:proofErr w:type="spellStart"/>
            <w:r>
              <w:t>ConfigRepTrigger</w:t>
            </w:r>
            <w:proofErr w:type="spellEnd"/>
          </w:p>
        </w:tc>
        <w:tc>
          <w:tcPr>
            <w:tcW w:w="1361" w:type="dxa"/>
            <w:tcBorders>
              <w:top w:val="single" w:sz="4" w:space="0" w:color="auto"/>
              <w:left w:val="single" w:sz="4" w:space="0" w:color="auto"/>
              <w:bottom w:val="single" w:sz="4" w:space="0" w:color="auto"/>
              <w:right w:val="single" w:sz="4" w:space="0" w:color="auto"/>
            </w:tcBorders>
            <w:vAlign w:val="center"/>
          </w:tcPr>
          <w:p w14:paraId="1A961985" w14:textId="77777777" w:rsidR="00CC02A1" w:rsidRDefault="00CC02A1" w:rsidP="006D7008">
            <w:pPr>
              <w:pStyle w:val="TAC"/>
            </w:pPr>
            <w:r>
              <w:t>7.1.5.2.4</w:t>
            </w:r>
          </w:p>
        </w:tc>
        <w:tc>
          <w:tcPr>
            <w:tcW w:w="3598" w:type="dxa"/>
            <w:tcBorders>
              <w:top w:val="single" w:sz="4" w:space="0" w:color="auto"/>
              <w:left w:val="single" w:sz="4" w:space="0" w:color="auto"/>
              <w:bottom w:val="single" w:sz="4" w:space="0" w:color="auto"/>
              <w:right w:val="single" w:sz="4" w:space="0" w:color="auto"/>
            </w:tcBorders>
            <w:vAlign w:val="center"/>
          </w:tcPr>
          <w:p w14:paraId="0B5DCC13" w14:textId="77777777" w:rsidR="00CC02A1" w:rsidRDefault="00CC02A1" w:rsidP="006D7008">
            <w:pPr>
              <w:pStyle w:val="TAL"/>
              <w:rPr>
                <w:rFonts w:eastAsia="SimSun"/>
              </w:rPr>
            </w:pPr>
            <w:r>
              <w:rPr>
                <w:rFonts w:eastAsia="SimSun"/>
              </w:rPr>
              <w:t>Configure triggers for reports on the service experience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286AB6B1" w14:textId="77777777" w:rsidR="00CC02A1" w:rsidRDefault="00CC02A1" w:rsidP="006D7008">
            <w:pPr>
              <w:pStyle w:val="TAL"/>
              <w:rPr>
                <w:rFonts w:cs="Arial"/>
                <w:szCs w:val="18"/>
              </w:rPr>
            </w:pPr>
          </w:p>
        </w:tc>
      </w:tr>
      <w:tr w:rsidR="00CC02A1" w14:paraId="61ECA738" w14:textId="77777777" w:rsidTr="006D7008">
        <w:trPr>
          <w:jc w:val="center"/>
        </w:trPr>
        <w:tc>
          <w:tcPr>
            <w:tcW w:w="3258" w:type="dxa"/>
            <w:tcBorders>
              <w:top w:val="single" w:sz="4" w:space="0" w:color="auto"/>
              <w:left w:val="single" w:sz="4" w:space="0" w:color="auto"/>
              <w:bottom w:val="single" w:sz="4" w:space="0" w:color="auto"/>
              <w:right w:val="single" w:sz="4" w:space="0" w:color="auto"/>
            </w:tcBorders>
            <w:vAlign w:val="center"/>
          </w:tcPr>
          <w:p w14:paraId="1BCA5F27" w14:textId="77777777" w:rsidR="00CC02A1" w:rsidRDefault="00CC02A1" w:rsidP="006D7008">
            <w:pPr>
              <w:pStyle w:val="TAL"/>
            </w:pPr>
            <w:proofErr w:type="spellStart"/>
            <w:r>
              <w:t>PushSrvExpInfo</w:t>
            </w:r>
            <w:proofErr w:type="spellEnd"/>
          </w:p>
        </w:tc>
        <w:tc>
          <w:tcPr>
            <w:tcW w:w="1361" w:type="dxa"/>
            <w:tcBorders>
              <w:top w:val="single" w:sz="4" w:space="0" w:color="auto"/>
              <w:left w:val="single" w:sz="4" w:space="0" w:color="auto"/>
              <w:bottom w:val="single" w:sz="4" w:space="0" w:color="auto"/>
              <w:right w:val="single" w:sz="4" w:space="0" w:color="auto"/>
            </w:tcBorders>
            <w:vAlign w:val="center"/>
          </w:tcPr>
          <w:p w14:paraId="3DB12439" w14:textId="77777777" w:rsidR="00CC02A1" w:rsidRDefault="00CC02A1" w:rsidP="006D7008">
            <w:pPr>
              <w:pStyle w:val="TAC"/>
            </w:pPr>
            <w:r>
              <w:t>7.1.5.2.5</w:t>
            </w:r>
          </w:p>
        </w:tc>
        <w:tc>
          <w:tcPr>
            <w:tcW w:w="3598" w:type="dxa"/>
            <w:tcBorders>
              <w:top w:val="single" w:sz="4" w:space="0" w:color="auto"/>
              <w:left w:val="single" w:sz="4" w:space="0" w:color="auto"/>
              <w:bottom w:val="single" w:sz="4" w:space="0" w:color="auto"/>
              <w:right w:val="single" w:sz="4" w:space="0" w:color="auto"/>
            </w:tcBorders>
            <w:vAlign w:val="center"/>
          </w:tcPr>
          <w:p w14:paraId="4FC77C5E" w14:textId="77777777" w:rsidR="00CC02A1" w:rsidRDefault="00CC02A1" w:rsidP="006D7008">
            <w:pPr>
              <w:pStyle w:val="TAL"/>
              <w:rPr>
                <w:rFonts w:eastAsia="SimSun"/>
              </w:rPr>
            </w:pPr>
            <w:r>
              <w:rPr>
                <w:rFonts w:eastAsia="SimSun"/>
              </w:rPr>
              <w:t>Push an individual</w:t>
            </w:r>
            <w:r>
              <w:rPr>
                <w:rFonts w:eastAsia="SimSun" w:cs="Arial"/>
                <w:szCs w:val="18"/>
              </w:rPr>
              <w:t xml:space="preserve"> </w:t>
            </w:r>
            <w:r>
              <w:rPr>
                <w:rFonts w:eastAsia="SimSun"/>
              </w:rPr>
              <w:t>service experience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32FAFDF0" w14:textId="77777777" w:rsidR="00CC02A1" w:rsidRDefault="00CC02A1" w:rsidP="006D7008">
            <w:pPr>
              <w:pStyle w:val="TAL"/>
              <w:rPr>
                <w:rFonts w:cs="Arial"/>
                <w:szCs w:val="18"/>
              </w:rPr>
            </w:pPr>
          </w:p>
        </w:tc>
      </w:tr>
      <w:tr w:rsidR="00CC02A1" w14:paraId="199FB7F9" w14:textId="77777777" w:rsidTr="006D7008">
        <w:trPr>
          <w:jc w:val="center"/>
        </w:trPr>
        <w:tc>
          <w:tcPr>
            <w:tcW w:w="3258" w:type="dxa"/>
            <w:tcBorders>
              <w:top w:val="single" w:sz="4" w:space="0" w:color="auto"/>
              <w:left w:val="single" w:sz="4" w:space="0" w:color="auto"/>
              <w:bottom w:val="single" w:sz="4" w:space="0" w:color="auto"/>
              <w:right w:val="single" w:sz="4" w:space="0" w:color="auto"/>
            </w:tcBorders>
            <w:vAlign w:val="center"/>
          </w:tcPr>
          <w:p w14:paraId="4ED7F0AD" w14:textId="77777777" w:rsidR="00CC02A1" w:rsidRDefault="00CC02A1" w:rsidP="006D7008">
            <w:pPr>
              <w:pStyle w:val="TAL"/>
            </w:pPr>
            <w:proofErr w:type="spellStart"/>
            <w:r>
              <w:t>PullSrvExpInfo</w:t>
            </w:r>
            <w:proofErr w:type="spellEnd"/>
          </w:p>
        </w:tc>
        <w:tc>
          <w:tcPr>
            <w:tcW w:w="1361" w:type="dxa"/>
            <w:tcBorders>
              <w:top w:val="single" w:sz="4" w:space="0" w:color="auto"/>
              <w:left w:val="single" w:sz="4" w:space="0" w:color="auto"/>
              <w:bottom w:val="single" w:sz="4" w:space="0" w:color="auto"/>
              <w:right w:val="single" w:sz="4" w:space="0" w:color="auto"/>
            </w:tcBorders>
            <w:vAlign w:val="center"/>
          </w:tcPr>
          <w:p w14:paraId="4D38F4D0" w14:textId="77777777" w:rsidR="00CC02A1" w:rsidRDefault="00CC02A1" w:rsidP="006D7008">
            <w:pPr>
              <w:pStyle w:val="TAC"/>
            </w:pPr>
            <w:r>
              <w:t>7.1.5.2.6</w:t>
            </w:r>
          </w:p>
        </w:tc>
        <w:tc>
          <w:tcPr>
            <w:tcW w:w="3598" w:type="dxa"/>
            <w:tcBorders>
              <w:top w:val="single" w:sz="4" w:space="0" w:color="auto"/>
              <w:left w:val="single" w:sz="4" w:space="0" w:color="auto"/>
              <w:bottom w:val="single" w:sz="4" w:space="0" w:color="auto"/>
              <w:right w:val="single" w:sz="4" w:space="0" w:color="auto"/>
            </w:tcBorders>
            <w:vAlign w:val="center"/>
          </w:tcPr>
          <w:p w14:paraId="1D14B2D8" w14:textId="77777777" w:rsidR="00CC02A1" w:rsidRDefault="00CC02A1" w:rsidP="006D7008">
            <w:pPr>
              <w:pStyle w:val="TAL"/>
            </w:pPr>
            <w:r>
              <w:rPr>
                <w:rFonts w:eastAsia="SimSun"/>
              </w:rPr>
              <w:t>Pull an individual</w:t>
            </w:r>
            <w:r>
              <w:rPr>
                <w:rFonts w:eastAsia="SimSun" w:cs="Arial"/>
                <w:szCs w:val="18"/>
              </w:rPr>
              <w:t xml:space="preserve"> </w:t>
            </w:r>
            <w:r>
              <w:rPr>
                <w:rFonts w:eastAsia="SimSun"/>
              </w:rPr>
              <w:t>service experience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3E1DD5CC" w14:textId="77777777" w:rsidR="00CC02A1" w:rsidRDefault="00CC02A1" w:rsidP="006D7008">
            <w:pPr>
              <w:pStyle w:val="TAL"/>
              <w:rPr>
                <w:rFonts w:cs="Arial"/>
                <w:szCs w:val="18"/>
              </w:rPr>
            </w:pPr>
          </w:p>
        </w:tc>
      </w:tr>
      <w:tr w:rsidR="00CC02A1" w14:paraId="411FF82B" w14:textId="77777777" w:rsidTr="006D7008">
        <w:trPr>
          <w:jc w:val="center"/>
        </w:trPr>
        <w:tc>
          <w:tcPr>
            <w:tcW w:w="3258" w:type="dxa"/>
            <w:tcBorders>
              <w:top w:val="single" w:sz="4" w:space="0" w:color="auto"/>
              <w:left w:val="single" w:sz="4" w:space="0" w:color="auto"/>
              <w:bottom w:val="single" w:sz="4" w:space="0" w:color="auto"/>
              <w:right w:val="single" w:sz="4" w:space="0" w:color="auto"/>
            </w:tcBorders>
            <w:vAlign w:val="center"/>
          </w:tcPr>
          <w:p w14:paraId="1F617C2A" w14:textId="77777777" w:rsidR="00CC02A1" w:rsidRDefault="00CC02A1" w:rsidP="006D7008">
            <w:pPr>
              <w:pStyle w:val="TAL"/>
            </w:pPr>
            <w:proofErr w:type="spellStart"/>
            <w:r>
              <w:t>SrvExpInfoRep</w:t>
            </w:r>
            <w:proofErr w:type="spellEnd"/>
          </w:p>
        </w:tc>
        <w:tc>
          <w:tcPr>
            <w:tcW w:w="1361" w:type="dxa"/>
            <w:tcBorders>
              <w:top w:val="single" w:sz="4" w:space="0" w:color="auto"/>
              <w:left w:val="single" w:sz="4" w:space="0" w:color="auto"/>
              <w:bottom w:val="single" w:sz="4" w:space="0" w:color="auto"/>
              <w:right w:val="single" w:sz="4" w:space="0" w:color="auto"/>
            </w:tcBorders>
            <w:vAlign w:val="center"/>
          </w:tcPr>
          <w:p w14:paraId="79E50D47" w14:textId="77777777" w:rsidR="00CC02A1" w:rsidRDefault="00CC02A1" w:rsidP="006D7008">
            <w:pPr>
              <w:pStyle w:val="TAC"/>
            </w:pPr>
            <w:r>
              <w:t>7.1.5.2.7</w:t>
            </w:r>
          </w:p>
        </w:tc>
        <w:tc>
          <w:tcPr>
            <w:tcW w:w="3598" w:type="dxa"/>
            <w:tcBorders>
              <w:top w:val="single" w:sz="4" w:space="0" w:color="auto"/>
              <w:left w:val="single" w:sz="4" w:space="0" w:color="auto"/>
              <w:bottom w:val="single" w:sz="4" w:space="0" w:color="auto"/>
              <w:right w:val="single" w:sz="4" w:space="0" w:color="auto"/>
            </w:tcBorders>
            <w:vAlign w:val="center"/>
          </w:tcPr>
          <w:p w14:paraId="633B5B92" w14:textId="77777777" w:rsidR="00CC02A1" w:rsidRDefault="00CC02A1" w:rsidP="006D7008">
            <w:pPr>
              <w:pStyle w:val="TAL"/>
              <w:rPr>
                <w:rFonts w:eastAsia="SimSun"/>
              </w:rPr>
            </w:pPr>
            <w:r>
              <w:rPr>
                <w:rFonts w:eastAsia="SimSun"/>
              </w:rPr>
              <w:t>Response to pull an individual</w:t>
            </w:r>
            <w:r>
              <w:rPr>
                <w:rFonts w:eastAsia="SimSun" w:cs="Arial"/>
                <w:szCs w:val="18"/>
              </w:rPr>
              <w:t xml:space="preserve"> </w:t>
            </w:r>
            <w:r>
              <w:rPr>
                <w:rFonts w:eastAsia="SimSun"/>
              </w:rPr>
              <w:t>service experience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7734D6C3" w14:textId="77777777" w:rsidR="00CC02A1" w:rsidRDefault="00CC02A1" w:rsidP="006D7008">
            <w:pPr>
              <w:pStyle w:val="TAL"/>
              <w:rPr>
                <w:rFonts w:cs="Arial"/>
                <w:szCs w:val="18"/>
              </w:rPr>
            </w:pPr>
          </w:p>
        </w:tc>
      </w:tr>
    </w:tbl>
    <w:p w14:paraId="028050E2" w14:textId="77777777" w:rsidR="00CC02A1" w:rsidRDefault="00CC02A1" w:rsidP="00CC02A1"/>
    <w:p w14:paraId="0FAB979D" w14:textId="77777777" w:rsidR="00CC02A1" w:rsidRDefault="00CC02A1" w:rsidP="00CC02A1">
      <w:r>
        <w:t xml:space="preserve">Table 7.1.5.1-2 specifies data types re-used by the </w:t>
      </w:r>
      <w:proofErr w:type="spellStart"/>
      <w:r w:rsidRPr="00AC49B3">
        <w:t>ADAE_ServiceConfiguration</w:t>
      </w:r>
      <w:proofErr w:type="spellEnd"/>
      <w:r w:rsidRPr="00AC49B3">
        <w:t xml:space="preserve"> </w:t>
      </w:r>
      <w:r>
        <w:t xml:space="preserve">API service. </w:t>
      </w:r>
    </w:p>
    <w:p w14:paraId="44E42DA4" w14:textId="77777777" w:rsidR="00CC02A1" w:rsidRDefault="00CC02A1" w:rsidP="00CC02A1">
      <w:pPr>
        <w:pStyle w:val="TH"/>
      </w:pPr>
      <w:r>
        <w:t>Table 7.1.5.1-2: Re-used Data Types</w:t>
      </w:r>
    </w:p>
    <w:tbl>
      <w:tblPr>
        <w:tblW w:w="48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52" w:author="Roozbeh Atarius-10" w:date="2023-12-11T02:14:00Z">
          <w:tblPr>
            <w:tblW w:w="48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080"/>
        <w:gridCol w:w="1807"/>
        <w:gridCol w:w="61"/>
        <w:gridCol w:w="2727"/>
        <w:gridCol w:w="29"/>
        <w:gridCol w:w="2640"/>
        <w:tblGridChange w:id="153">
          <w:tblGrid>
            <w:gridCol w:w="2058"/>
            <w:gridCol w:w="22"/>
            <w:gridCol w:w="1807"/>
            <w:gridCol w:w="61"/>
            <w:gridCol w:w="2727"/>
            <w:gridCol w:w="29"/>
            <w:gridCol w:w="2640"/>
          </w:tblGrid>
        </w:tblGridChange>
      </w:tblGrid>
      <w:tr w:rsidR="00CC02A1" w14:paraId="0B95BD97" w14:textId="77777777" w:rsidTr="00CC02A1">
        <w:trPr>
          <w:jc w:val="center"/>
          <w:trPrChange w:id="154" w:author="Roozbeh Atarius-10" w:date="2023-12-11T02:14:00Z">
            <w:trPr>
              <w:jc w:val="center"/>
            </w:trPr>
          </w:trPrChange>
        </w:trPr>
        <w:tc>
          <w:tcPr>
            <w:tcW w:w="2080" w:type="dxa"/>
            <w:tcBorders>
              <w:top w:val="single" w:sz="6" w:space="0" w:color="auto"/>
              <w:left w:val="single" w:sz="6" w:space="0" w:color="auto"/>
              <w:bottom w:val="single" w:sz="6" w:space="0" w:color="auto"/>
              <w:right w:val="single" w:sz="6" w:space="0" w:color="auto"/>
            </w:tcBorders>
            <w:shd w:val="clear" w:color="auto" w:fill="C0C0C0"/>
            <w:hideMark/>
            <w:tcPrChange w:id="155" w:author="Roozbeh Atarius-10" w:date="2023-12-11T02:14:00Z">
              <w:tcPr>
                <w:tcW w:w="2083" w:type="dxa"/>
                <w:gridSpan w:val="2"/>
                <w:tcBorders>
                  <w:top w:val="single" w:sz="6" w:space="0" w:color="auto"/>
                  <w:left w:val="single" w:sz="6" w:space="0" w:color="auto"/>
                  <w:bottom w:val="single" w:sz="6" w:space="0" w:color="auto"/>
                  <w:right w:val="single" w:sz="6" w:space="0" w:color="auto"/>
                </w:tcBorders>
                <w:shd w:val="clear" w:color="auto" w:fill="C0C0C0"/>
                <w:hideMark/>
              </w:tcPr>
            </w:tcPrChange>
          </w:tcPr>
          <w:p w14:paraId="00B7C1A0" w14:textId="77777777" w:rsidR="00CC02A1" w:rsidRDefault="00CC02A1" w:rsidP="006D7008">
            <w:pPr>
              <w:pStyle w:val="TAH"/>
            </w:pPr>
            <w:r>
              <w:t>Data type</w:t>
            </w:r>
          </w:p>
        </w:tc>
        <w:tc>
          <w:tcPr>
            <w:tcW w:w="1868" w:type="dxa"/>
            <w:gridSpan w:val="2"/>
            <w:tcBorders>
              <w:top w:val="single" w:sz="6" w:space="0" w:color="auto"/>
              <w:left w:val="single" w:sz="6" w:space="0" w:color="auto"/>
              <w:bottom w:val="single" w:sz="6" w:space="0" w:color="auto"/>
              <w:right w:val="single" w:sz="6" w:space="0" w:color="auto"/>
            </w:tcBorders>
            <w:shd w:val="clear" w:color="auto" w:fill="C0C0C0"/>
            <w:hideMark/>
            <w:tcPrChange w:id="156" w:author="Roozbeh Atarius-10" w:date="2023-12-11T02:14:00Z">
              <w:tcPr>
                <w:tcW w:w="1826" w:type="dxa"/>
                <w:gridSpan w:val="2"/>
                <w:tcBorders>
                  <w:top w:val="single" w:sz="6" w:space="0" w:color="auto"/>
                  <w:left w:val="single" w:sz="6" w:space="0" w:color="auto"/>
                  <w:bottom w:val="single" w:sz="6" w:space="0" w:color="auto"/>
                  <w:right w:val="single" w:sz="6" w:space="0" w:color="auto"/>
                </w:tcBorders>
                <w:shd w:val="clear" w:color="auto" w:fill="C0C0C0"/>
                <w:hideMark/>
              </w:tcPr>
            </w:tcPrChange>
          </w:tcPr>
          <w:p w14:paraId="248BD0D2" w14:textId="77777777" w:rsidR="00CC02A1" w:rsidRDefault="00CC02A1" w:rsidP="006D7008">
            <w:pPr>
              <w:pStyle w:val="TAH"/>
            </w:pPr>
            <w:r>
              <w:t>Reference</w:t>
            </w:r>
          </w:p>
        </w:tc>
        <w:tc>
          <w:tcPr>
            <w:tcW w:w="2727" w:type="dxa"/>
            <w:tcBorders>
              <w:top w:val="single" w:sz="6" w:space="0" w:color="auto"/>
              <w:left w:val="single" w:sz="6" w:space="0" w:color="auto"/>
              <w:bottom w:val="single" w:sz="6" w:space="0" w:color="auto"/>
              <w:right w:val="single" w:sz="6" w:space="0" w:color="auto"/>
            </w:tcBorders>
            <w:shd w:val="clear" w:color="auto" w:fill="C0C0C0"/>
            <w:hideMark/>
            <w:tcPrChange w:id="157" w:author="Roozbeh Atarius-10" w:date="2023-12-11T02:14:00Z">
              <w:tcPr>
                <w:tcW w:w="2747"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22D6DCE3" w14:textId="77777777" w:rsidR="00CC02A1" w:rsidRDefault="00CC02A1" w:rsidP="006D7008">
            <w:pPr>
              <w:pStyle w:val="TAH"/>
            </w:pPr>
            <w:r>
              <w:t>Comments</w:t>
            </w:r>
          </w:p>
        </w:tc>
        <w:tc>
          <w:tcPr>
            <w:tcW w:w="2669" w:type="dxa"/>
            <w:gridSpan w:val="2"/>
            <w:tcBorders>
              <w:top w:val="single" w:sz="6" w:space="0" w:color="auto"/>
              <w:left w:val="single" w:sz="6" w:space="0" w:color="auto"/>
              <w:bottom w:val="single" w:sz="6" w:space="0" w:color="auto"/>
              <w:right w:val="single" w:sz="6" w:space="0" w:color="auto"/>
            </w:tcBorders>
            <w:shd w:val="clear" w:color="auto" w:fill="C0C0C0"/>
            <w:hideMark/>
            <w:tcPrChange w:id="158" w:author="Roozbeh Atarius-10" w:date="2023-12-11T02:14:00Z">
              <w:tcPr>
                <w:tcW w:w="2688" w:type="dxa"/>
                <w:gridSpan w:val="2"/>
                <w:tcBorders>
                  <w:top w:val="single" w:sz="6" w:space="0" w:color="auto"/>
                  <w:left w:val="single" w:sz="6" w:space="0" w:color="auto"/>
                  <w:bottom w:val="single" w:sz="6" w:space="0" w:color="auto"/>
                  <w:right w:val="single" w:sz="6" w:space="0" w:color="auto"/>
                </w:tcBorders>
                <w:shd w:val="clear" w:color="auto" w:fill="C0C0C0"/>
                <w:hideMark/>
              </w:tcPr>
            </w:tcPrChange>
          </w:tcPr>
          <w:p w14:paraId="27E4B237" w14:textId="77777777" w:rsidR="00CC02A1" w:rsidRDefault="00CC02A1" w:rsidP="006D7008">
            <w:pPr>
              <w:pStyle w:val="TAH"/>
            </w:pPr>
            <w:r>
              <w:t>Applicability</w:t>
            </w:r>
          </w:p>
        </w:tc>
      </w:tr>
      <w:tr w:rsidR="00CC02A1" w14:paraId="257F6845" w14:textId="77777777" w:rsidTr="00CC02A1">
        <w:trPr>
          <w:jc w:val="center"/>
          <w:ins w:id="159" w:author="Roozbeh Atarius-10" w:date="2023-11-28T12:16:00Z"/>
          <w:trPrChange w:id="160" w:author="Roozbeh Atarius-10" w:date="2023-12-11T02:14:00Z">
            <w:trPr>
              <w:jc w:val="center"/>
            </w:trPr>
          </w:trPrChange>
        </w:trPr>
        <w:tc>
          <w:tcPr>
            <w:tcW w:w="2080" w:type="dxa"/>
            <w:tcBorders>
              <w:top w:val="single" w:sz="6" w:space="0" w:color="auto"/>
              <w:left w:val="single" w:sz="6" w:space="0" w:color="auto"/>
              <w:bottom w:val="single" w:sz="6" w:space="0" w:color="auto"/>
              <w:right w:val="single" w:sz="6" w:space="0" w:color="auto"/>
            </w:tcBorders>
            <w:shd w:val="clear" w:color="auto" w:fill="auto"/>
            <w:tcPrChange w:id="161" w:author="Roozbeh Atarius-10" w:date="2023-12-11T02:14:00Z">
              <w:tcPr>
                <w:tcW w:w="2058" w:type="dxa"/>
                <w:tcBorders>
                  <w:top w:val="single" w:sz="6" w:space="0" w:color="auto"/>
                  <w:left w:val="single" w:sz="6" w:space="0" w:color="auto"/>
                  <w:bottom w:val="single" w:sz="6" w:space="0" w:color="auto"/>
                  <w:right w:val="single" w:sz="6" w:space="0" w:color="auto"/>
                </w:tcBorders>
                <w:shd w:val="clear" w:color="auto" w:fill="auto"/>
              </w:tcPr>
            </w:tcPrChange>
          </w:tcPr>
          <w:p w14:paraId="0A96FE45" w14:textId="40A1F052" w:rsidR="00CC02A1" w:rsidRPr="00E34245" w:rsidRDefault="00CC02A1" w:rsidP="006D7008">
            <w:pPr>
              <w:pStyle w:val="TAH"/>
              <w:jc w:val="left"/>
              <w:rPr>
                <w:ins w:id="162" w:author="Roozbeh Atarius-10" w:date="2023-11-28T12:16:00Z"/>
                <w:b w:val="0"/>
                <w:bCs/>
              </w:rPr>
            </w:pPr>
            <w:proofErr w:type="spellStart"/>
            <w:ins w:id="163" w:author="Roozbeh Atarius-10" w:date="2023-11-28T12:17:00Z">
              <w:r>
                <w:rPr>
                  <w:b w:val="0"/>
                  <w:bCs/>
                </w:rPr>
                <w:t>AppPerfSub</w:t>
              </w:r>
            </w:ins>
            <w:proofErr w:type="spellEnd"/>
          </w:p>
        </w:tc>
        <w:tc>
          <w:tcPr>
            <w:tcW w:w="1807" w:type="dxa"/>
            <w:tcBorders>
              <w:top w:val="single" w:sz="6" w:space="0" w:color="auto"/>
              <w:left w:val="single" w:sz="6" w:space="0" w:color="auto"/>
              <w:bottom w:val="single" w:sz="6" w:space="0" w:color="auto"/>
              <w:right w:val="single" w:sz="6" w:space="0" w:color="auto"/>
            </w:tcBorders>
            <w:shd w:val="clear" w:color="auto" w:fill="auto"/>
            <w:tcPrChange w:id="164" w:author="Roozbeh Atarius-10" w:date="2023-12-11T02:14:00Z">
              <w:tcPr>
                <w:tcW w:w="1829"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5DA565EF" w14:textId="77777777" w:rsidR="00CC02A1" w:rsidRPr="00E34245" w:rsidRDefault="00CC02A1" w:rsidP="006D7008">
            <w:pPr>
              <w:pStyle w:val="TAH"/>
              <w:jc w:val="left"/>
              <w:rPr>
                <w:ins w:id="165" w:author="Roozbeh Atarius-10" w:date="2023-11-28T12:16:00Z"/>
                <w:b w:val="0"/>
                <w:bCs/>
              </w:rPr>
            </w:pPr>
            <w:ins w:id="166" w:author="Roozbeh Atarius-10" w:date="2023-11-28T12:17:00Z">
              <w:r>
                <w:rPr>
                  <w:b w:val="0"/>
                  <w:bCs/>
                </w:rPr>
                <w:t>3GPP</w:t>
              </w:r>
            </w:ins>
            <w:ins w:id="167" w:author="Roozbeh Atarius-10" w:date="2023-11-28T12:18:00Z">
              <w:r>
                <w:rPr>
                  <w:b w:val="0"/>
                  <w:bCs/>
                </w:rPr>
                <w:t> TS 29.549 [</w:t>
              </w:r>
            </w:ins>
            <w:ins w:id="168" w:author="Roozbeh Atarius-10" w:date="2023-12-06T13:37:00Z">
              <w:r>
                <w:rPr>
                  <w:b w:val="0"/>
                  <w:bCs/>
                </w:rPr>
                <w:t>7</w:t>
              </w:r>
            </w:ins>
            <w:ins w:id="169" w:author="Roozbeh Atarius-10" w:date="2023-11-28T12:18:00Z">
              <w:r>
                <w:rPr>
                  <w:b w:val="0"/>
                  <w:bCs/>
                </w:rPr>
                <w:t>]</w:t>
              </w:r>
            </w:ins>
          </w:p>
        </w:tc>
        <w:tc>
          <w:tcPr>
            <w:tcW w:w="2817" w:type="dxa"/>
            <w:gridSpan w:val="3"/>
            <w:tcBorders>
              <w:top w:val="single" w:sz="6" w:space="0" w:color="auto"/>
              <w:left w:val="single" w:sz="6" w:space="0" w:color="auto"/>
              <w:bottom w:val="single" w:sz="6" w:space="0" w:color="auto"/>
              <w:right w:val="single" w:sz="6" w:space="0" w:color="auto"/>
            </w:tcBorders>
            <w:shd w:val="clear" w:color="auto" w:fill="auto"/>
            <w:tcPrChange w:id="170" w:author="Roozbeh Atarius-10" w:date="2023-12-11T02:14:00Z">
              <w:tcPr>
                <w:tcW w:w="2817" w:type="dxa"/>
                <w:gridSpan w:val="3"/>
                <w:tcBorders>
                  <w:top w:val="single" w:sz="6" w:space="0" w:color="auto"/>
                  <w:left w:val="single" w:sz="6" w:space="0" w:color="auto"/>
                  <w:bottom w:val="single" w:sz="6" w:space="0" w:color="auto"/>
                  <w:right w:val="single" w:sz="6" w:space="0" w:color="auto"/>
                </w:tcBorders>
                <w:shd w:val="clear" w:color="auto" w:fill="auto"/>
              </w:tcPr>
            </w:tcPrChange>
          </w:tcPr>
          <w:p w14:paraId="2D44613F" w14:textId="77777777" w:rsidR="00CC02A1" w:rsidRPr="00E34245" w:rsidRDefault="00CC02A1" w:rsidP="006D7008">
            <w:pPr>
              <w:pStyle w:val="TAH"/>
              <w:jc w:val="left"/>
              <w:rPr>
                <w:ins w:id="171" w:author="Roozbeh Atarius-10" w:date="2023-11-28T12:16:00Z"/>
                <w:b w:val="0"/>
                <w:bCs/>
              </w:rPr>
            </w:pPr>
            <w:ins w:id="172" w:author="Roozbeh Atarius-10" w:date="2023-11-28T12:34:00Z">
              <w:r w:rsidRPr="00795A41">
                <w:rPr>
                  <w:b w:val="0"/>
                  <w:bCs/>
                </w:rPr>
                <w:t>Subscription to the VAL application performance analytics</w:t>
              </w:r>
            </w:ins>
          </w:p>
        </w:tc>
        <w:tc>
          <w:tcPr>
            <w:tcW w:w="2640" w:type="dxa"/>
            <w:tcBorders>
              <w:top w:val="single" w:sz="6" w:space="0" w:color="auto"/>
              <w:left w:val="single" w:sz="6" w:space="0" w:color="auto"/>
              <w:bottom w:val="single" w:sz="6" w:space="0" w:color="auto"/>
              <w:right w:val="single" w:sz="6" w:space="0" w:color="auto"/>
            </w:tcBorders>
            <w:shd w:val="clear" w:color="auto" w:fill="auto"/>
            <w:tcPrChange w:id="173" w:author="Roozbeh Atarius-10" w:date="2023-12-11T02:14:00Z">
              <w:tcPr>
                <w:tcW w:w="2640" w:type="dxa"/>
                <w:tcBorders>
                  <w:top w:val="single" w:sz="6" w:space="0" w:color="auto"/>
                  <w:left w:val="single" w:sz="6" w:space="0" w:color="auto"/>
                  <w:bottom w:val="single" w:sz="6" w:space="0" w:color="auto"/>
                  <w:right w:val="single" w:sz="6" w:space="0" w:color="auto"/>
                </w:tcBorders>
                <w:shd w:val="clear" w:color="auto" w:fill="auto"/>
              </w:tcPr>
            </w:tcPrChange>
          </w:tcPr>
          <w:p w14:paraId="335380C2" w14:textId="77777777" w:rsidR="00CC02A1" w:rsidRPr="00E34245" w:rsidRDefault="00CC02A1" w:rsidP="006D7008">
            <w:pPr>
              <w:pStyle w:val="TAH"/>
              <w:jc w:val="left"/>
              <w:rPr>
                <w:ins w:id="174" w:author="Roozbeh Atarius-10" w:date="2023-11-28T12:16:00Z"/>
                <w:b w:val="0"/>
                <w:bCs/>
              </w:rPr>
            </w:pPr>
          </w:p>
        </w:tc>
      </w:tr>
      <w:tr w:rsidR="00CC02A1" w14:paraId="12605ADD" w14:textId="77777777" w:rsidTr="00CC02A1">
        <w:trPr>
          <w:jc w:val="center"/>
          <w:ins w:id="175" w:author="Roozbeh Atarius-10" w:date="2023-11-28T12:18:00Z"/>
          <w:trPrChange w:id="176" w:author="Roozbeh Atarius-10" w:date="2023-12-11T02:14:00Z">
            <w:trPr>
              <w:jc w:val="center"/>
            </w:trPr>
          </w:trPrChange>
        </w:trPr>
        <w:tc>
          <w:tcPr>
            <w:tcW w:w="2080" w:type="dxa"/>
            <w:tcBorders>
              <w:top w:val="single" w:sz="6" w:space="0" w:color="auto"/>
              <w:left w:val="single" w:sz="6" w:space="0" w:color="auto"/>
              <w:bottom w:val="single" w:sz="6" w:space="0" w:color="auto"/>
              <w:right w:val="single" w:sz="6" w:space="0" w:color="auto"/>
            </w:tcBorders>
            <w:shd w:val="clear" w:color="auto" w:fill="auto"/>
            <w:tcPrChange w:id="177" w:author="Roozbeh Atarius-10" w:date="2023-12-11T02:14:00Z">
              <w:tcPr>
                <w:tcW w:w="2058" w:type="dxa"/>
                <w:tcBorders>
                  <w:top w:val="single" w:sz="6" w:space="0" w:color="auto"/>
                  <w:left w:val="single" w:sz="6" w:space="0" w:color="auto"/>
                  <w:bottom w:val="single" w:sz="6" w:space="0" w:color="auto"/>
                  <w:right w:val="single" w:sz="6" w:space="0" w:color="auto"/>
                </w:tcBorders>
                <w:shd w:val="clear" w:color="auto" w:fill="auto"/>
              </w:tcPr>
            </w:tcPrChange>
          </w:tcPr>
          <w:p w14:paraId="23CFF815" w14:textId="77777777" w:rsidR="00CC02A1" w:rsidRDefault="00CC02A1" w:rsidP="006D7008">
            <w:pPr>
              <w:pStyle w:val="TAH"/>
              <w:jc w:val="left"/>
              <w:rPr>
                <w:ins w:id="178" w:author="Roozbeh Atarius-10" w:date="2023-11-28T12:18:00Z"/>
                <w:b w:val="0"/>
                <w:bCs/>
              </w:rPr>
            </w:pPr>
            <w:proofErr w:type="spellStart"/>
            <w:ins w:id="179" w:author="Roozbeh Atarius-10" w:date="2023-11-28T12:18:00Z">
              <w:r>
                <w:rPr>
                  <w:b w:val="0"/>
                  <w:bCs/>
                </w:rPr>
                <w:t>AppPerfNotif</w:t>
              </w:r>
              <w:proofErr w:type="spellEnd"/>
            </w:ins>
          </w:p>
        </w:tc>
        <w:tc>
          <w:tcPr>
            <w:tcW w:w="1807" w:type="dxa"/>
            <w:tcBorders>
              <w:top w:val="single" w:sz="6" w:space="0" w:color="auto"/>
              <w:left w:val="single" w:sz="6" w:space="0" w:color="auto"/>
              <w:bottom w:val="single" w:sz="6" w:space="0" w:color="auto"/>
              <w:right w:val="single" w:sz="6" w:space="0" w:color="auto"/>
            </w:tcBorders>
            <w:shd w:val="clear" w:color="auto" w:fill="auto"/>
            <w:tcPrChange w:id="180" w:author="Roozbeh Atarius-10" w:date="2023-12-11T02:14:00Z">
              <w:tcPr>
                <w:tcW w:w="1829"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7C6D0F5F" w14:textId="77777777" w:rsidR="00CC02A1" w:rsidRDefault="00CC02A1" w:rsidP="006D7008">
            <w:pPr>
              <w:pStyle w:val="TAH"/>
              <w:jc w:val="left"/>
              <w:rPr>
                <w:ins w:id="181" w:author="Roozbeh Atarius-10" w:date="2023-11-28T12:18:00Z"/>
                <w:b w:val="0"/>
                <w:bCs/>
              </w:rPr>
            </w:pPr>
            <w:ins w:id="182" w:author="Roozbeh Atarius-10" w:date="2023-11-28T12:18:00Z">
              <w:r>
                <w:rPr>
                  <w:b w:val="0"/>
                  <w:bCs/>
                </w:rPr>
                <w:t>3GPP TS 29.549 [</w:t>
              </w:r>
            </w:ins>
            <w:ins w:id="183" w:author="Roozbeh Atarius-10" w:date="2023-12-06T13:38:00Z">
              <w:r>
                <w:rPr>
                  <w:b w:val="0"/>
                  <w:bCs/>
                </w:rPr>
                <w:t>7</w:t>
              </w:r>
            </w:ins>
            <w:ins w:id="184" w:author="Roozbeh Atarius-10" w:date="2023-11-28T12:18:00Z">
              <w:r>
                <w:rPr>
                  <w:b w:val="0"/>
                  <w:bCs/>
                </w:rPr>
                <w:t>]</w:t>
              </w:r>
            </w:ins>
          </w:p>
        </w:tc>
        <w:tc>
          <w:tcPr>
            <w:tcW w:w="2817" w:type="dxa"/>
            <w:gridSpan w:val="3"/>
            <w:tcBorders>
              <w:top w:val="single" w:sz="6" w:space="0" w:color="auto"/>
              <w:left w:val="single" w:sz="6" w:space="0" w:color="auto"/>
              <w:bottom w:val="single" w:sz="6" w:space="0" w:color="auto"/>
              <w:right w:val="single" w:sz="6" w:space="0" w:color="auto"/>
            </w:tcBorders>
            <w:shd w:val="clear" w:color="auto" w:fill="auto"/>
            <w:tcPrChange w:id="185" w:author="Roozbeh Atarius-10" w:date="2023-12-11T02:14:00Z">
              <w:tcPr>
                <w:tcW w:w="2817" w:type="dxa"/>
                <w:gridSpan w:val="3"/>
                <w:tcBorders>
                  <w:top w:val="single" w:sz="6" w:space="0" w:color="auto"/>
                  <w:left w:val="single" w:sz="6" w:space="0" w:color="auto"/>
                  <w:bottom w:val="single" w:sz="6" w:space="0" w:color="auto"/>
                  <w:right w:val="single" w:sz="6" w:space="0" w:color="auto"/>
                </w:tcBorders>
                <w:shd w:val="clear" w:color="auto" w:fill="auto"/>
              </w:tcPr>
            </w:tcPrChange>
          </w:tcPr>
          <w:p w14:paraId="7EF3B63B" w14:textId="77777777" w:rsidR="00CC02A1" w:rsidRPr="00E34245" w:rsidRDefault="00CC02A1" w:rsidP="006D7008">
            <w:pPr>
              <w:pStyle w:val="TAH"/>
              <w:jc w:val="left"/>
              <w:rPr>
                <w:ins w:id="186" w:author="Roozbeh Atarius-10" w:date="2023-11-28T12:18:00Z"/>
                <w:b w:val="0"/>
                <w:bCs/>
              </w:rPr>
            </w:pPr>
            <w:ins w:id="187" w:author="Roozbeh Atarius-10" w:date="2023-11-28T12:34:00Z">
              <w:r w:rsidRPr="00795A41">
                <w:rPr>
                  <w:b w:val="0"/>
                  <w:bCs/>
                </w:rPr>
                <w:t>Notification information of the application performance analytics</w:t>
              </w:r>
              <w:r>
                <w:rPr>
                  <w:b w:val="0"/>
                  <w:bCs/>
                </w:rPr>
                <w:t>.</w:t>
              </w:r>
            </w:ins>
          </w:p>
        </w:tc>
        <w:tc>
          <w:tcPr>
            <w:tcW w:w="2640" w:type="dxa"/>
            <w:tcBorders>
              <w:top w:val="single" w:sz="6" w:space="0" w:color="auto"/>
              <w:left w:val="single" w:sz="6" w:space="0" w:color="auto"/>
              <w:bottom w:val="single" w:sz="6" w:space="0" w:color="auto"/>
              <w:right w:val="single" w:sz="6" w:space="0" w:color="auto"/>
            </w:tcBorders>
            <w:shd w:val="clear" w:color="auto" w:fill="auto"/>
            <w:tcPrChange w:id="188" w:author="Roozbeh Atarius-10" w:date="2023-12-11T02:14:00Z">
              <w:tcPr>
                <w:tcW w:w="2640" w:type="dxa"/>
                <w:tcBorders>
                  <w:top w:val="single" w:sz="6" w:space="0" w:color="auto"/>
                  <w:left w:val="single" w:sz="6" w:space="0" w:color="auto"/>
                  <w:bottom w:val="single" w:sz="6" w:space="0" w:color="auto"/>
                  <w:right w:val="single" w:sz="6" w:space="0" w:color="auto"/>
                </w:tcBorders>
                <w:shd w:val="clear" w:color="auto" w:fill="auto"/>
              </w:tcPr>
            </w:tcPrChange>
          </w:tcPr>
          <w:p w14:paraId="66A2E60C" w14:textId="77777777" w:rsidR="00CC02A1" w:rsidRPr="00E34245" w:rsidRDefault="00CC02A1" w:rsidP="006D7008">
            <w:pPr>
              <w:pStyle w:val="TAH"/>
              <w:jc w:val="left"/>
              <w:rPr>
                <w:ins w:id="189" w:author="Roozbeh Atarius-10" w:date="2023-11-28T12:18:00Z"/>
                <w:b w:val="0"/>
                <w:bCs/>
              </w:rPr>
            </w:pPr>
          </w:p>
        </w:tc>
      </w:tr>
      <w:tr w:rsidR="00CC02A1" w14:paraId="628AA368" w14:textId="77777777" w:rsidTr="00CC02A1">
        <w:trPr>
          <w:jc w:val="center"/>
          <w:trPrChange w:id="190" w:author="Roozbeh Atarius-10" w:date="2023-12-11T02:14:00Z">
            <w:trPr>
              <w:jc w:val="center"/>
            </w:trPr>
          </w:trPrChange>
        </w:trPr>
        <w:tc>
          <w:tcPr>
            <w:tcW w:w="2080" w:type="dxa"/>
            <w:tcBorders>
              <w:top w:val="single" w:sz="6" w:space="0" w:color="auto"/>
              <w:left w:val="single" w:sz="6" w:space="0" w:color="auto"/>
              <w:bottom w:val="single" w:sz="6" w:space="0" w:color="auto"/>
              <w:right w:val="single" w:sz="6" w:space="0" w:color="auto"/>
            </w:tcBorders>
            <w:tcPrChange w:id="191" w:author="Roozbeh Atarius-10" w:date="2023-12-11T02:14:00Z">
              <w:tcPr>
                <w:tcW w:w="2083" w:type="dxa"/>
                <w:gridSpan w:val="2"/>
                <w:tcBorders>
                  <w:top w:val="single" w:sz="6" w:space="0" w:color="auto"/>
                  <w:left w:val="single" w:sz="6" w:space="0" w:color="auto"/>
                  <w:bottom w:val="single" w:sz="6" w:space="0" w:color="auto"/>
                  <w:right w:val="single" w:sz="6" w:space="0" w:color="auto"/>
                </w:tcBorders>
              </w:tcPr>
            </w:tcPrChange>
          </w:tcPr>
          <w:p w14:paraId="158A9778" w14:textId="77777777" w:rsidR="00CC02A1" w:rsidRDefault="00CC02A1" w:rsidP="006D7008">
            <w:pPr>
              <w:pStyle w:val="TAL"/>
              <w:rPr>
                <w:noProof/>
              </w:rPr>
            </w:pPr>
            <w:r w:rsidRPr="004142DF">
              <w:rPr>
                <w:noProof/>
              </w:rPr>
              <w:t>DurationSec</w:t>
            </w:r>
          </w:p>
        </w:tc>
        <w:tc>
          <w:tcPr>
            <w:tcW w:w="1868" w:type="dxa"/>
            <w:gridSpan w:val="2"/>
            <w:tcBorders>
              <w:top w:val="single" w:sz="6" w:space="0" w:color="auto"/>
              <w:left w:val="single" w:sz="6" w:space="0" w:color="auto"/>
              <w:bottom w:val="single" w:sz="6" w:space="0" w:color="auto"/>
              <w:right w:val="single" w:sz="6" w:space="0" w:color="auto"/>
            </w:tcBorders>
            <w:tcPrChange w:id="192" w:author="Roozbeh Atarius-10" w:date="2023-12-11T02:14:00Z">
              <w:tcPr>
                <w:tcW w:w="1826" w:type="dxa"/>
                <w:gridSpan w:val="2"/>
                <w:tcBorders>
                  <w:top w:val="single" w:sz="6" w:space="0" w:color="auto"/>
                  <w:left w:val="single" w:sz="6" w:space="0" w:color="auto"/>
                  <w:bottom w:val="single" w:sz="6" w:space="0" w:color="auto"/>
                  <w:right w:val="single" w:sz="6" w:space="0" w:color="auto"/>
                </w:tcBorders>
              </w:tcPr>
            </w:tcPrChange>
          </w:tcPr>
          <w:p w14:paraId="00E19F81" w14:textId="638FE8EB" w:rsidR="00CC02A1" w:rsidRDefault="00CC02A1" w:rsidP="006D7008">
            <w:pPr>
              <w:pStyle w:val="TAL"/>
              <w:rPr>
                <w:noProof/>
              </w:rPr>
            </w:pPr>
            <w:r>
              <w:rPr>
                <w:noProof/>
              </w:rPr>
              <w:t>3GPP TS 29.571</w:t>
            </w:r>
            <w:r>
              <w:rPr>
                <w:lang w:eastAsia="zh-CN"/>
              </w:rPr>
              <w:t> [</w:t>
            </w:r>
            <w:ins w:id="193" w:author="Roozbeh Atarius-10" w:date="2023-12-11T02:13:00Z">
              <w:r>
                <w:rPr>
                  <w:lang w:eastAsia="zh-CN"/>
                </w:rPr>
                <w:t>8</w:t>
              </w:r>
            </w:ins>
            <w:del w:id="194" w:author="Roozbeh Atarius-10" w:date="2023-12-11T02:13:00Z">
              <w:r w:rsidRPr="00CC02A1" w:rsidDel="00CC02A1">
                <w:rPr>
                  <w:lang w:eastAsia="zh-CN"/>
                </w:rPr>
                <w:delText>X</w:delText>
              </w:r>
            </w:del>
            <w:r>
              <w:rPr>
                <w:lang w:eastAsia="zh-CN"/>
              </w:rPr>
              <w:t>]</w:t>
            </w:r>
          </w:p>
        </w:tc>
        <w:tc>
          <w:tcPr>
            <w:tcW w:w="2727" w:type="dxa"/>
            <w:tcBorders>
              <w:top w:val="single" w:sz="6" w:space="0" w:color="auto"/>
              <w:left w:val="single" w:sz="6" w:space="0" w:color="auto"/>
              <w:bottom w:val="single" w:sz="6" w:space="0" w:color="auto"/>
              <w:right w:val="single" w:sz="6" w:space="0" w:color="auto"/>
            </w:tcBorders>
            <w:tcPrChange w:id="195" w:author="Roozbeh Atarius-10" w:date="2023-12-11T02:14:00Z">
              <w:tcPr>
                <w:tcW w:w="2747" w:type="dxa"/>
                <w:tcBorders>
                  <w:top w:val="single" w:sz="6" w:space="0" w:color="auto"/>
                  <w:left w:val="single" w:sz="6" w:space="0" w:color="auto"/>
                  <w:bottom w:val="single" w:sz="6" w:space="0" w:color="auto"/>
                  <w:right w:val="single" w:sz="6" w:space="0" w:color="auto"/>
                </w:tcBorders>
              </w:tcPr>
            </w:tcPrChange>
          </w:tcPr>
          <w:p w14:paraId="6AB0C139" w14:textId="77777777" w:rsidR="00CC02A1" w:rsidRDefault="00CC02A1" w:rsidP="006D7008">
            <w:pPr>
              <w:pStyle w:val="TAL"/>
              <w:rPr>
                <w:rFonts w:cs="Arial"/>
                <w:szCs w:val="18"/>
              </w:rPr>
            </w:pPr>
            <w:r>
              <w:rPr>
                <w:rFonts w:cs="Arial"/>
                <w:szCs w:val="18"/>
              </w:rPr>
              <w:t xml:space="preserve">Represent the </w:t>
            </w:r>
            <w:r>
              <w:rPr>
                <w:noProof/>
              </w:rPr>
              <w:t>time interval between successive location reports.</w:t>
            </w:r>
          </w:p>
        </w:tc>
        <w:tc>
          <w:tcPr>
            <w:tcW w:w="2669" w:type="dxa"/>
            <w:gridSpan w:val="2"/>
            <w:tcBorders>
              <w:top w:val="single" w:sz="6" w:space="0" w:color="auto"/>
              <w:left w:val="single" w:sz="6" w:space="0" w:color="auto"/>
              <w:bottom w:val="single" w:sz="6" w:space="0" w:color="auto"/>
              <w:right w:val="single" w:sz="6" w:space="0" w:color="auto"/>
            </w:tcBorders>
            <w:tcPrChange w:id="196" w:author="Roozbeh Atarius-10" w:date="2023-12-11T02:14:00Z">
              <w:tcPr>
                <w:tcW w:w="2688" w:type="dxa"/>
                <w:gridSpan w:val="2"/>
                <w:tcBorders>
                  <w:top w:val="single" w:sz="6" w:space="0" w:color="auto"/>
                  <w:left w:val="single" w:sz="6" w:space="0" w:color="auto"/>
                  <w:bottom w:val="single" w:sz="6" w:space="0" w:color="auto"/>
                  <w:right w:val="single" w:sz="6" w:space="0" w:color="auto"/>
                </w:tcBorders>
              </w:tcPr>
            </w:tcPrChange>
          </w:tcPr>
          <w:p w14:paraId="19F18BBD" w14:textId="77777777" w:rsidR="00CC02A1" w:rsidRDefault="00CC02A1" w:rsidP="006D7008">
            <w:pPr>
              <w:pStyle w:val="TAL"/>
              <w:rPr>
                <w:rFonts w:cs="Arial"/>
                <w:szCs w:val="18"/>
              </w:rPr>
            </w:pPr>
          </w:p>
        </w:tc>
      </w:tr>
      <w:tr w:rsidR="00CC02A1" w14:paraId="61D0EA7F" w14:textId="77777777" w:rsidTr="00CC02A1">
        <w:trPr>
          <w:jc w:val="center"/>
          <w:ins w:id="197" w:author="Roozbeh Atarius-10" w:date="2023-11-28T12:19:00Z"/>
          <w:trPrChange w:id="198" w:author="Roozbeh Atarius-10" w:date="2023-12-11T02:14:00Z">
            <w:trPr>
              <w:jc w:val="center"/>
            </w:trPr>
          </w:trPrChange>
        </w:trPr>
        <w:tc>
          <w:tcPr>
            <w:tcW w:w="2080" w:type="dxa"/>
            <w:tcBorders>
              <w:top w:val="single" w:sz="6" w:space="0" w:color="auto"/>
              <w:left w:val="single" w:sz="6" w:space="0" w:color="auto"/>
              <w:bottom w:val="single" w:sz="6" w:space="0" w:color="auto"/>
              <w:right w:val="single" w:sz="6" w:space="0" w:color="auto"/>
            </w:tcBorders>
            <w:tcPrChange w:id="199" w:author="Roozbeh Atarius-10" w:date="2023-12-11T02:14:00Z">
              <w:tcPr>
                <w:tcW w:w="2058" w:type="dxa"/>
                <w:tcBorders>
                  <w:top w:val="single" w:sz="6" w:space="0" w:color="auto"/>
                  <w:left w:val="single" w:sz="6" w:space="0" w:color="auto"/>
                  <w:bottom w:val="single" w:sz="6" w:space="0" w:color="auto"/>
                  <w:right w:val="single" w:sz="6" w:space="0" w:color="auto"/>
                </w:tcBorders>
              </w:tcPr>
            </w:tcPrChange>
          </w:tcPr>
          <w:p w14:paraId="7BABAD23" w14:textId="7A9D8BAE" w:rsidR="00CC02A1" w:rsidRPr="004142DF" w:rsidRDefault="00CC02A1" w:rsidP="006D7008">
            <w:pPr>
              <w:pStyle w:val="TAL"/>
              <w:rPr>
                <w:ins w:id="200" w:author="Roozbeh Atarius-10" w:date="2023-11-28T12:19:00Z"/>
                <w:noProof/>
              </w:rPr>
            </w:pPr>
            <w:ins w:id="201" w:author="Roozbeh Atarius-10" w:date="2023-11-28T12:19:00Z">
              <w:r>
                <w:rPr>
                  <w:noProof/>
                </w:rPr>
                <w:t>EdgeSub</w:t>
              </w:r>
            </w:ins>
            <w:ins w:id="202" w:author="Roozbeh Atarius-12" w:date="2024-01-22T18:54:00Z">
              <w:r w:rsidR="00C71230">
                <w:rPr>
                  <w:noProof/>
                </w:rPr>
                <w:t>s</w:t>
              </w:r>
            </w:ins>
          </w:p>
        </w:tc>
        <w:tc>
          <w:tcPr>
            <w:tcW w:w="1807" w:type="dxa"/>
            <w:tcBorders>
              <w:top w:val="single" w:sz="6" w:space="0" w:color="auto"/>
              <w:left w:val="single" w:sz="6" w:space="0" w:color="auto"/>
              <w:bottom w:val="single" w:sz="6" w:space="0" w:color="auto"/>
              <w:right w:val="single" w:sz="6" w:space="0" w:color="auto"/>
            </w:tcBorders>
            <w:tcPrChange w:id="203" w:author="Roozbeh Atarius-10" w:date="2023-12-11T02:14:00Z">
              <w:tcPr>
                <w:tcW w:w="1829" w:type="dxa"/>
                <w:gridSpan w:val="2"/>
                <w:tcBorders>
                  <w:top w:val="single" w:sz="6" w:space="0" w:color="auto"/>
                  <w:left w:val="single" w:sz="6" w:space="0" w:color="auto"/>
                  <w:bottom w:val="single" w:sz="6" w:space="0" w:color="auto"/>
                  <w:right w:val="single" w:sz="6" w:space="0" w:color="auto"/>
                </w:tcBorders>
              </w:tcPr>
            </w:tcPrChange>
          </w:tcPr>
          <w:p w14:paraId="041E0830" w14:textId="77777777" w:rsidR="00CC02A1" w:rsidRDefault="00CC02A1" w:rsidP="006D7008">
            <w:pPr>
              <w:pStyle w:val="TAL"/>
              <w:rPr>
                <w:ins w:id="204" w:author="Roozbeh Atarius-10" w:date="2023-11-28T12:19:00Z"/>
                <w:noProof/>
              </w:rPr>
            </w:pPr>
            <w:ins w:id="205" w:author="Roozbeh Atarius-10" w:date="2023-11-28T12:19:00Z">
              <w:r>
                <w:rPr>
                  <w:noProof/>
                </w:rPr>
                <w:t>3GPP</w:t>
              </w:r>
            </w:ins>
            <w:ins w:id="206" w:author="Roozbeh Atarius-10" w:date="2023-11-28T12:20:00Z">
              <w:r>
                <w:rPr>
                  <w:noProof/>
                </w:rPr>
                <w:t> TS 29.549 [</w:t>
              </w:r>
            </w:ins>
            <w:ins w:id="207" w:author="Roozbeh Atarius-10" w:date="2023-12-06T13:38:00Z">
              <w:r>
                <w:rPr>
                  <w:noProof/>
                </w:rPr>
                <w:t>7</w:t>
              </w:r>
            </w:ins>
            <w:ins w:id="208" w:author="Roozbeh Atarius-10" w:date="2023-11-28T12:20:00Z">
              <w:r>
                <w:rPr>
                  <w:noProof/>
                </w:rPr>
                <w:t>]</w:t>
              </w:r>
            </w:ins>
          </w:p>
        </w:tc>
        <w:tc>
          <w:tcPr>
            <w:tcW w:w="2817" w:type="dxa"/>
            <w:gridSpan w:val="3"/>
            <w:tcBorders>
              <w:top w:val="single" w:sz="6" w:space="0" w:color="auto"/>
              <w:left w:val="single" w:sz="6" w:space="0" w:color="auto"/>
              <w:bottom w:val="single" w:sz="6" w:space="0" w:color="auto"/>
              <w:right w:val="single" w:sz="6" w:space="0" w:color="auto"/>
            </w:tcBorders>
            <w:tcPrChange w:id="209" w:author="Roozbeh Atarius-10" w:date="2023-12-11T02:14:00Z">
              <w:tcPr>
                <w:tcW w:w="2817" w:type="dxa"/>
                <w:gridSpan w:val="3"/>
                <w:tcBorders>
                  <w:top w:val="single" w:sz="6" w:space="0" w:color="auto"/>
                  <w:left w:val="single" w:sz="6" w:space="0" w:color="auto"/>
                  <w:bottom w:val="single" w:sz="6" w:space="0" w:color="auto"/>
                  <w:right w:val="single" w:sz="6" w:space="0" w:color="auto"/>
                </w:tcBorders>
              </w:tcPr>
            </w:tcPrChange>
          </w:tcPr>
          <w:p w14:paraId="0F2CBF48" w14:textId="77777777" w:rsidR="00CC02A1" w:rsidRDefault="00CC02A1" w:rsidP="006D7008">
            <w:pPr>
              <w:pStyle w:val="TAL"/>
              <w:rPr>
                <w:ins w:id="210" w:author="Roozbeh Atarius-10" w:date="2023-11-28T12:19:00Z"/>
                <w:rFonts w:cs="Arial"/>
                <w:szCs w:val="18"/>
              </w:rPr>
            </w:pPr>
            <w:ins w:id="211" w:author="Roozbeh Atarius-10" w:date="2023-11-28T12:43:00Z">
              <w:r>
                <w:t>Subscription to the edge load analytics event</w:t>
              </w:r>
            </w:ins>
          </w:p>
        </w:tc>
        <w:tc>
          <w:tcPr>
            <w:tcW w:w="2640" w:type="dxa"/>
            <w:tcBorders>
              <w:top w:val="single" w:sz="6" w:space="0" w:color="auto"/>
              <w:left w:val="single" w:sz="6" w:space="0" w:color="auto"/>
              <w:bottom w:val="single" w:sz="6" w:space="0" w:color="auto"/>
              <w:right w:val="single" w:sz="6" w:space="0" w:color="auto"/>
            </w:tcBorders>
            <w:tcPrChange w:id="212" w:author="Roozbeh Atarius-10" w:date="2023-12-11T02:14:00Z">
              <w:tcPr>
                <w:tcW w:w="2640" w:type="dxa"/>
                <w:tcBorders>
                  <w:top w:val="single" w:sz="6" w:space="0" w:color="auto"/>
                  <w:left w:val="single" w:sz="6" w:space="0" w:color="auto"/>
                  <w:bottom w:val="single" w:sz="6" w:space="0" w:color="auto"/>
                  <w:right w:val="single" w:sz="6" w:space="0" w:color="auto"/>
                </w:tcBorders>
              </w:tcPr>
            </w:tcPrChange>
          </w:tcPr>
          <w:p w14:paraId="42B2D638" w14:textId="77777777" w:rsidR="00CC02A1" w:rsidRDefault="00CC02A1" w:rsidP="006D7008">
            <w:pPr>
              <w:pStyle w:val="TAL"/>
              <w:rPr>
                <w:ins w:id="213" w:author="Roozbeh Atarius-10" w:date="2023-11-28T12:19:00Z"/>
                <w:rFonts w:cs="Arial"/>
                <w:szCs w:val="18"/>
              </w:rPr>
            </w:pPr>
          </w:p>
        </w:tc>
      </w:tr>
      <w:tr w:rsidR="00CC02A1" w14:paraId="7DB44298" w14:textId="77777777" w:rsidTr="00CC02A1">
        <w:trPr>
          <w:jc w:val="center"/>
          <w:ins w:id="214" w:author="Roozbeh Atarius-10" w:date="2023-11-28T12:19:00Z"/>
          <w:trPrChange w:id="215" w:author="Roozbeh Atarius-10" w:date="2023-12-11T02:14:00Z">
            <w:trPr>
              <w:jc w:val="center"/>
            </w:trPr>
          </w:trPrChange>
        </w:trPr>
        <w:tc>
          <w:tcPr>
            <w:tcW w:w="2080" w:type="dxa"/>
            <w:tcBorders>
              <w:top w:val="single" w:sz="6" w:space="0" w:color="auto"/>
              <w:left w:val="single" w:sz="6" w:space="0" w:color="auto"/>
              <w:bottom w:val="single" w:sz="6" w:space="0" w:color="auto"/>
              <w:right w:val="single" w:sz="6" w:space="0" w:color="auto"/>
            </w:tcBorders>
            <w:tcPrChange w:id="216" w:author="Roozbeh Atarius-10" w:date="2023-12-11T02:14:00Z">
              <w:tcPr>
                <w:tcW w:w="2058" w:type="dxa"/>
                <w:tcBorders>
                  <w:top w:val="single" w:sz="6" w:space="0" w:color="auto"/>
                  <w:left w:val="single" w:sz="6" w:space="0" w:color="auto"/>
                  <w:bottom w:val="single" w:sz="6" w:space="0" w:color="auto"/>
                  <w:right w:val="single" w:sz="6" w:space="0" w:color="auto"/>
                </w:tcBorders>
              </w:tcPr>
            </w:tcPrChange>
          </w:tcPr>
          <w:p w14:paraId="26C10745" w14:textId="77777777" w:rsidR="00CC02A1" w:rsidRPr="004142DF" w:rsidRDefault="00CC02A1" w:rsidP="006D7008">
            <w:pPr>
              <w:pStyle w:val="TAL"/>
              <w:rPr>
                <w:ins w:id="217" w:author="Roozbeh Atarius-10" w:date="2023-11-28T12:19:00Z"/>
                <w:noProof/>
              </w:rPr>
            </w:pPr>
            <w:ins w:id="218" w:author="Roozbeh Atarius-10" w:date="2023-11-28T12:20:00Z">
              <w:r>
                <w:rPr>
                  <w:noProof/>
                </w:rPr>
                <w:t>EdgeNotif</w:t>
              </w:r>
            </w:ins>
          </w:p>
        </w:tc>
        <w:tc>
          <w:tcPr>
            <w:tcW w:w="1807" w:type="dxa"/>
            <w:tcBorders>
              <w:top w:val="single" w:sz="6" w:space="0" w:color="auto"/>
              <w:left w:val="single" w:sz="6" w:space="0" w:color="auto"/>
              <w:bottom w:val="single" w:sz="6" w:space="0" w:color="auto"/>
              <w:right w:val="single" w:sz="6" w:space="0" w:color="auto"/>
            </w:tcBorders>
            <w:tcPrChange w:id="219" w:author="Roozbeh Atarius-10" w:date="2023-12-11T02:14:00Z">
              <w:tcPr>
                <w:tcW w:w="1829" w:type="dxa"/>
                <w:gridSpan w:val="2"/>
                <w:tcBorders>
                  <w:top w:val="single" w:sz="6" w:space="0" w:color="auto"/>
                  <w:left w:val="single" w:sz="6" w:space="0" w:color="auto"/>
                  <w:bottom w:val="single" w:sz="6" w:space="0" w:color="auto"/>
                  <w:right w:val="single" w:sz="6" w:space="0" w:color="auto"/>
                </w:tcBorders>
              </w:tcPr>
            </w:tcPrChange>
          </w:tcPr>
          <w:p w14:paraId="5640A294" w14:textId="77777777" w:rsidR="00CC02A1" w:rsidRDefault="00CC02A1" w:rsidP="006D7008">
            <w:pPr>
              <w:pStyle w:val="TAL"/>
              <w:rPr>
                <w:ins w:id="220" w:author="Roozbeh Atarius-10" w:date="2023-11-28T12:19:00Z"/>
                <w:noProof/>
              </w:rPr>
            </w:pPr>
            <w:ins w:id="221" w:author="Roozbeh Atarius-10" w:date="2023-11-28T12:20:00Z">
              <w:r>
                <w:rPr>
                  <w:noProof/>
                </w:rPr>
                <w:t>3GPP TS 29.549 [</w:t>
              </w:r>
            </w:ins>
            <w:ins w:id="222" w:author="Roozbeh Atarius-10" w:date="2023-12-06T13:38:00Z">
              <w:r>
                <w:rPr>
                  <w:noProof/>
                </w:rPr>
                <w:t>7</w:t>
              </w:r>
            </w:ins>
            <w:ins w:id="223" w:author="Roozbeh Atarius-10" w:date="2023-11-28T12:20:00Z">
              <w:r>
                <w:rPr>
                  <w:noProof/>
                </w:rPr>
                <w:t>]</w:t>
              </w:r>
            </w:ins>
          </w:p>
        </w:tc>
        <w:tc>
          <w:tcPr>
            <w:tcW w:w="2817" w:type="dxa"/>
            <w:gridSpan w:val="3"/>
            <w:tcBorders>
              <w:top w:val="single" w:sz="6" w:space="0" w:color="auto"/>
              <w:left w:val="single" w:sz="6" w:space="0" w:color="auto"/>
              <w:bottom w:val="single" w:sz="6" w:space="0" w:color="auto"/>
              <w:right w:val="single" w:sz="6" w:space="0" w:color="auto"/>
            </w:tcBorders>
            <w:tcPrChange w:id="224" w:author="Roozbeh Atarius-10" w:date="2023-12-11T02:14:00Z">
              <w:tcPr>
                <w:tcW w:w="2817" w:type="dxa"/>
                <w:gridSpan w:val="3"/>
                <w:tcBorders>
                  <w:top w:val="single" w:sz="6" w:space="0" w:color="auto"/>
                  <w:left w:val="single" w:sz="6" w:space="0" w:color="auto"/>
                  <w:bottom w:val="single" w:sz="6" w:space="0" w:color="auto"/>
                  <w:right w:val="single" w:sz="6" w:space="0" w:color="auto"/>
                </w:tcBorders>
              </w:tcPr>
            </w:tcPrChange>
          </w:tcPr>
          <w:p w14:paraId="08A9F0AB" w14:textId="77777777" w:rsidR="00CC02A1" w:rsidRDefault="00CC02A1" w:rsidP="006D7008">
            <w:pPr>
              <w:pStyle w:val="TAL"/>
              <w:rPr>
                <w:ins w:id="225" w:author="Roozbeh Atarius-10" w:date="2023-11-28T12:19:00Z"/>
                <w:rFonts w:cs="Arial"/>
                <w:szCs w:val="18"/>
              </w:rPr>
            </w:pPr>
            <w:ins w:id="226" w:author="Roozbeh Atarius-10" w:date="2023-11-28T12:43:00Z">
              <w:r>
                <w:t>Notification information of the edge load analytics event.</w:t>
              </w:r>
            </w:ins>
          </w:p>
        </w:tc>
        <w:tc>
          <w:tcPr>
            <w:tcW w:w="2640" w:type="dxa"/>
            <w:tcBorders>
              <w:top w:val="single" w:sz="6" w:space="0" w:color="auto"/>
              <w:left w:val="single" w:sz="6" w:space="0" w:color="auto"/>
              <w:bottom w:val="single" w:sz="6" w:space="0" w:color="auto"/>
              <w:right w:val="single" w:sz="6" w:space="0" w:color="auto"/>
            </w:tcBorders>
            <w:tcPrChange w:id="227" w:author="Roozbeh Atarius-10" w:date="2023-12-11T02:14:00Z">
              <w:tcPr>
                <w:tcW w:w="2640" w:type="dxa"/>
                <w:tcBorders>
                  <w:top w:val="single" w:sz="6" w:space="0" w:color="auto"/>
                  <w:left w:val="single" w:sz="6" w:space="0" w:color="auto"/>
                  <w:bottom w:val="single" w:sz="6" w:space="0" w:color="auto"/>
                  <w:right w:val="single" w:sz="6" w:space="0" w:color="auto"/>
                </w:tcBorders>
              </w:tcPr>
            </w:tcPrChange>
          </w:tcPr>
          <w:p w14:paraId="7A828EFC" w14:textId="77777777" w:rsidR="00CC02A1" w:rsidRDefault="00CC02A1" w:rsidP="006D7008">
            <w:pPr>
              <w:pStyle w:val="TAL"/>
              <w:rPr>
                <w:ins w:id="228" w:author="Roozbeh Atarius-10" w:date="2023-11-28T12:19:00Z"/>
                <w:rFonts w:cs="Arial"/>
                <w:szCs w:val="18"/>
              </w:rPr>
            </w:pPr>
          </w:p>
        </w:tc>
      </w:tr>
      <w:tr w:rsidR="00CC02A1" w14:paraId="1CDB489C" w14:textId="77777777" w:rsidTr="00CC02A1">
        <w:trPr>
          <w:trHeight w:val="394"/>
          <w:jc w:val="center"/>
          <w:trPrChange w:id="229" w:author="Roozbeh Atarius-10" w:date="2023-12-11T02:14:00Z">
            <w:trPr>
              <w:trHeight w:val="394"/>
              <w:jc w:val="center"/>
            </w:trPr>
          </w:trPrChange>
        </w:trPr>
        <w:tc>
          <w:tcPr>
            <w:tcW w:w="2080" w:type="dxa"/>
            <w:tcBorders>
              <w:top w:val="single" w:sz="6" w:space="0" w:color="auto"/>
              <w:left w:val="single" w:sz="6" w:space="0" w:color="auto"/>
              <w:bottom w:val="single" w:sz="6" w:space="0" w:color="auto"/>
              <w:right w:val="single" w:sz="6" w:space="0" w:color="auto"/>
            </w:tcBorders>
            <w:tcPrChange w:id="230" w:author="Roozbeh Atarius-10" w:date="2023-12-11T02:14:00Z">
              <w:tcPr>
                <w:tcW w:w="2083" w:type="dxa"/>
                <w:gridSpan w:val="2"/>
                <w:tcBorders>
                  <w:top w:val="single" w:sz="6" w:space="0" w:color="auto"/>
                  <w:left w:val="single" w:sz="6" w:space="0" w:color="auto"/>
                  <w:bottom w:val="single" w:sz="6" w:space="0" w:color="auto"/>
                  <w:right w:val="single" w:sz="6" w:space="0" w:color="auto"/>
                </w:tcBorders>
              </w:tcPr>
            </w:tcPrChange>
          </w:tcPr>
          <w:p w14:paraId="076BB48A" w14:textId="77777777" w:rsidR="00CC02A1" w:rsidRDefault="00CC02A1" w:rsidP="006D7008">
            <w:pPr>
              <w:pStyle w:val="TAL"/>
              <w:rPr>
                <w:lang w:eastAsia="zh-CN"/>
              </w:rPr>
            </w:pPr>
            <w:proofErr w:type="spellStart"/>
            <w:r w:rsidRPr="004142DF">
              <w:rPr>
                <w:lang w:eastAsia="zh-CN"/>
              </w:rPr>
              <w:t>LocationArea</w:t>
            </w:r>
            <w:proofErr w:type="spellEnd"/>
          </w:p>
        </w:tc>
        <w:tc>
          <w:tcPr>
            <w:tcW w:w="1868" w:type="dxa"/>
            <w:gridSpan w:val="2"/>
            <w:tcBorders>
              <w:top w:val="single" w:sz="6" w:space="0" w:color="auto"/>
              <w:left w:val="single" w:sz="6" w:space="0" w:color="auto"/>
              <w:bottom w:val="single" w:sz="6" w:space="0" w:color="auto"/>
              <w:right w:val="single" w:sz="6" w:space="0" w:color="auto"/>
            </w:tcBorders>
            <w:tcPrChange w:id="231" w:author="Roozbeh Atarius-10" w:date="2023-12-11T02:14:00Z">
              <w:tcPr>
                <w:tcW w:w="1826" w:type="dxa"/>
                <w:gridSpan w:val="2"/>
                <w:tcBorders>
                  <w:top w:val="single" w:sz="6" w:space="0" w:color="auto"/>
                  <w:left w:val="single" w:sz="6" w:space="0" w:color="auto"/>
                  <w:bottom w:val="single" w:sz="6" w:space="0" w:color="auto"/>
                  <w:right w:val="single" w:sz="6" w:space="0" w:color="auto"/>
                </w:tcBorders>
              </w:tcPr>
            </w:tcPrChange>
          </w:tcPr>
          <w:p w14:paraId="49F9B43A" w14:textId="6D4026FD" w:rsidR="00CC02A1" w:rsidRDefault="00CC02A1" w:rsidP="006D7008">
            <w:pPr>
              <w:pStyle w:val="TAL"/>
            </w:pPr>
            <w:r>
              <w:rPr>
                <w:lang w:eastAsia="zh-CN"/>
              </w:rPr>
              <w:t>3GPP TS 29.122 [</w:t>
            </w:r>
            <w:ins w:id="232" w:author="Roozbeh Atarius-10" w:date="2023-12-11T02:13:00Z">
              <w:r>
                <w:rPr>
                  <w:lang w:eastAsia="zh-CN"/>
                </w:rPr>
                <w:t>4</w:t>
              </w:r>
            </w:ins>
            <w:del w:id="233" w:author="Roozbeh Atarius-10" w:date="2023-12-11T02:13:00Z">
              <w:r w:rsidRPr="00CC02A1" w:rsidDel="00CC02A1">
                <w:rPr>
                  <w:lang w:eastAsia="zh-CN"/>
                </w:rPr>
                <w:delText>X</w:delText>
              </w:r>
            </w:del>
            <w:r>
              <w:rPr>
                <w:lang w:eastAsia="zh-CN"/>
              </w:rPr>
              <w:t>]</w:t>
            </w:r>
          </w:p>
        </w:tc>
        <w:tc>
          <w:tcPr>
            <w:tcW w:w="2727" w:type="dxa"/>
            <w:tcBorders>
              <w:top w:val="single" w:sz="6" w:space="0" w:color="auto"/>
              <w:left w:val="single" w:sz="6" w:space="0" w:color="auto"/>
              <w:bottom w:val="single" w:sz="6" w:space="0" w:color="auto"/>
              <w:right w:val="single" w:sz="6" w:space="0" w:color="auto"/>
            </w:tcBorders>
            <w:tcPrChange w:id="234" w:author="Roozbeh Atarius-10" w:date="2023-12-11T02:14:00Z">
              <w:tcPr>
                <w:tcW w:w="2747" w:type="dxa"/>
                <w:tcBorders>
                  <w:top w:val="single" w:sz="6" w:space="0" w:color="auto"/>
                  <w:left w:val="single" w:sz="6" w:space="0" w:color="auto"/>
                  <w:bottom w:val="single" w:sz="6" w:space="0" w:color="auto"/>
                  <w:right w:val="single" w:sz="6" w:space="0" w:color="auto"/>
                </w:tcBorders>
              </w:tcPr>
            </w:tcPrChange>
          </w:tcPr>
          <w:p w14:paraId="0B83E15A" w14:textId="77777777" w:rsidR="00CC02A1" w:rsidRDefault="00CC02A1" w:rsidP="006D7008">
            <w:pPr>
              <w:pStyle w:val="TAL"/>
              <w:rPr>
                <w:rFonts w:cs="Arial"/>
                <w:szCs w:val="18"/>
              </w:rPr>
            </w:pPr>
            <w:r>
              <w:t>Represents location information.</w:t>
            </w:r>
          </w:p>
        </w:tc>
        <w:tc>
          <w:tcPr>
            <w:tcW w:w="2669" w:type="dxa"/>
            <w:gridSpan w:val="2"/>
            <w:tcBorders>
              <w:top w:val="single" w:sz="6" w:space="0" w:color="auto"/>
              <w:left w:val="single" w:sz="6" w:space="0" w:color="auto"/>
              <w:bottom w:val="single" w:sz="6" w:space="0" w:color="auto"/>
              <w:right w:val="single" w:sz="6" w:space="0" w:color="auto"/>
            </w:tcBorders>
            <w:tcPrChange w:id="235" w:author="Roozbeh Atarius-10" w:date="2023-12-11T02:14:00Z">
              <w:tcPr>
                <w:tcW w:w="2688" w:type="dxa"/>
                <w:gridSpan w:val="2"/>
                <w:tcBorders>
                  <w:top w:val="single" w:sz="6" w:space="0" w:color="auto"/>
                  <w:left w:val="single" w:sz="6" w:space="0" w:color="auto"/>
                  <w:bottom w:val="single" w:sz="6" w:space="0" w:color="auto"/>
                  <w:right w:val="single" w:sz="6" w:space="0" w:color="auto"/>
                </w:tcBorders>
              </w:tcPr>
            </w:tcPrChange>
          </w:tcPr>
          <w:p w14:paraId="5D68E9B9" w14:textId="77777777" w:rsidR="00CC02A1" w:rsidRDefault="00CC02A1" w:rsidP="006D7008">
            <w:pPr>
              <w:pStyle w:val="TAL"/>
              <w:rPr>
                <w:rFonts w:cs="Arial"/>
                <w:szCs w:val="18"/>
              </w:rPr>
            </w:pPr>
          </w:p>
        </w:tc>
      </w:tr>
      <w:tr w:rsidR="00CC02A1" w14:paraId="35E76A70" w14:textId="77777777" w:rsidTr="00CC02A1">
        <w:trPr>
          <w:jc w:val="center"/>
          <w:trPrChange w:id="236" w:author="Roozbeh Atarius-10" w:date="2023-12-11T02:14:00Z">
            <w:trPr>
              <w:jc w:val="center"/>
            </w:trPr>
          </w:trPrChange>
        </w:trPr>
        <w:tc>
          <w:tcPr>
            <w:tcW w:w="2080" w:type="dxa"/>
            <w:tcBorders>
              <w:top w:val="single" w:sz="6" w:space="0" w:color="auto"/>
              <w:left w:val="single" w:sz="6" w:space="0" w:color="auto"/>
              <w:bottom w:val="single" w:sz="6" w:space="0" w:color="auto"/>
              <w:right w:val="single" w:sz="6" w:space="0" w:color="auto"/>
            </w:tcBorders>
            <w:tcPrChange w:id="237" w:author="Roozbeh Atarius-10" w:date="2023-12-11T02:14:00Z">
              <w:tcPr>
                <w:tcW w:w="2083" w:type="dxa"/>
                <w:gridSpan w:val="2"/>
                <w:tcBorders>
                  <w:top w:val="single" w:sz="6" w:space="0" w:color="auto"/>
                  <w:left w:val="single" w:sz="6" w:space="0" w:color="auto"/>
                  <w:bottom w:val="single" w:sz="6" w:space="0" w:color="auto"/>
                  <w:right w:val="single" w:sz="6" w:space="0" w:color="auto"/>
                </w:tcBorders>
              </w:tcPr>
            </w:tcPrChange>
          </w:tcPr>
          <w:p w14:paraId="237D3974" w14:textId="77777777" w:rsidR="00CC02A1" w:rsidRPr="00DF6B09" w:rsidRDefault="00CC02A1" w:rsidP="006D7008">
            <w:pPr>
              <w:pStyle w:val="TAL"/>
              <w:rPr>
                <w:highlight w:val="yellow"/>
                <w:lang w:eastAsia="zh-CN"/>
              </w:rPr>
            </w:pPr>
            <w:r>
              <w:rPr>
                <w:rFonts w:cs="Arial"/>
                <w:lang w:eastAsia="zh-CN"/>
              </w:rPr>
              <w:t>Pc5QoSPara</w:t>
            </w:r>
          </w:p>
        </w:tc>
        <w:tc>
          <w:tcPr>
            <w:tcW w:w="1868" w:type="dxa"/>
            <w:gridSpan w:val="2"/>
            <w:tcBorders>
              <w:top w:val="single" w:sz="6" w:space="0" w:color="auto"/>
              <w:left w:val="single" w:sz="6" w:space="0" w:color="auto"/>
              <w:bottom w:val="single" w:sz="6" w:space="0" w:color="auto"/>
              <w:right w:val="single" w:sz="6" w:space="0" w:color="auto"/>
            </w:tcBorders>
            <w:tcPrChange w:id="238" w:author="Roozbeh Atarius-10" w:date="2023-12-11T02:14:00Z">
              <w:tcPr>
                <w:tcW w:w="1826" w:type="dxa"/>
                <w:gridSpan w:val="2"/>
                <w:tcBorders>
                  <w:top w:val="single" w:sz="6" w:space="0" w:color="auto"/>
                  <w:left w:val="single" w:sz="6" w:space="0" w:color="auto"/>
                  <w:bottom w:val="single" w:sz="6" w:space="0" w:color="auto"/>
                  <w:right w:val="single" w:sz="6" w:space="0" w:color="auto"/>
                </w:tcBorders>
              </w:tcPr>
            </w:tcPrChange>
          </w:tcPr>
          <w:p w14:paraId="1611D423" w14:textId="387651CD" w:rsidR="00CC02A1" w:rsidRDefault="00CC02A1" w:rsidP="006D7008">
            <w:pPr>
              <w:pStyle w:val="TAL"/>
              <w:rPr>
                <w:lang w:eastAsia="zh-CN"/>
              </w:rPr>
            </w:pPr>
            <w:r>
              <w:rPr>
                <w:noProof/>
              </w:rPr>
              <w:t>3GPP TS 29.571</w:t>
            </w:r>
            <w:r>
              <w:rPr>
                <w:lang w:eastAsia="zh-CN"/>
              </w:rPr>
              <w:t> [</w:t>
            </w:r>
            <w:ins w:id="239" w:author="Roozbeh Atarius-10" w:date="2023-12-11T02:13:00Z">
              <w:r>
                <w:rPr>
                  <w:lang w:eastAsia="zh-CN"/>
                </w:rPr>
                <w:t>8</w:t>
              </w:r>
            </w:ins>
            <w:del w:id="240" w:author="Roozbeh Atarius-10" w:date="2023-12-11T02:13:00Z">
              <w:r w:rsidRPr="00CC02A1" w:rsidDel="00CC02A1">
                <w:rPr>
                  <w:lang w:eastAsia="zh-CN"/>
                </w:rPr>
                <w:delText>X</w:delText>
              </w:r>
            </w:del>
            <w:r>
              <w:rPr>
                <w:lang w:eastAsia="zh-CN"/>
              </w:rPr>
              <w:t>]</w:t>
            </w:r>
          </w:p>
        </w:tc>
        <w:tc>
          <w:tcPr>
            <w:tcW w:w="2727" w:type="dxa"/>
            <w:tcBorders>
              <w:top w:val="single" w:sz="6" w:space="0" w:color="auto"/>
              <w:left w:val="single" w:sz="6" w:space="0" w:color="auto"/>
              <w:bottom w:val="single" w:sz="6" w:space="0" w:color="auto"/>
              <w:right w:val="single" w:sz="6" w:space="0" w:color="auto"/>
            </w:tcBorders>
            <w:tcPrChange w:id="241" w:author="Roozbeh Atarius-10" w:date="2023-12-11T02:14:00Z">
              <w:tcPr>
                <w:tcW w:w="2747" w:type="dxa"/>
                <w:tcBorders>
                  <w:top w:val="single" w:sz="6" w:space="0" w:color="auto"/>
                  <w:left w:val="single" w:sz="6" w:space="0" w:color="auto"/>
                  <w:bottom w:val="single" w:sz="6" w:space="0" w:color="auto"/>
                  <w:right w:val="single" w:sz="6" w:space="0" w:color="auto"/>
                </w:tcBorders>
              </w:tcPr>
            </w:tcPrChange>
          </w:tcPr>
          <w:p w14:paraId="4503F0A5" w14:textId="77777777" w:rsidR="00CC02A1" w:rsidRDefault="00CC02A1" w:rsidP="006D7008">
            <w:pPr>
              <w:pStyle w:val="TAL"/>
            </w:pPr>
            <w:r>
              <w:t>Represents policy data on the PC5 QoS parameters.</w:t>
            </w:r>
          </w:p>
        </w:tc>
        <w:tc>
          <w:tcPr>
            <w:tcW w:w="2669" w:type="dxa"/>
            <w:gridSpan w:val="2"/>
            <w:tcBorders>
              <w:top w:val="single" w:sz="6" w:space="0" w:color="auto"/>
              <w:left w:val="single" w:sz="6" w:space="0" w:color="auto"/>
              <w:bottom w:val="single" w:sz="6" w:space="0" w:color="auto"/>
              <w:right w:val="single" w:sz="6" w:space="0" w:color="auto"/>
            </w:tcBorders>
            <w:tcPrChange w:id="242" w:author="Roozbeh Atarius-10" w:date="2023-12-11T02:14:00Z">
              <w:tcPr>
                <w:tcW w:w="2688" w:type="dxa"/>
                <w:gridSpan w:val="2"/>
                <w:tcBorders>
                  <w:top w:val="single" w:sz="6" w:space="0" w:color="auto"/>
                  <w:left w:val="single" w:sz="6" w:space="0" w:color="auto"/>
                  <w:bottom w:val="single" w:sz="6" w:space="0" w:color="auto"/>
                  <w:right w:val="single" w:sz="6" w:space="0" w:color="auto"/>
                </w:tcBorders>
              </w:tcPr>
            </w:tcPrChange>
          </w:tcPr>
          <w:p w14:paraId="4333D10B" w14:textId="77777777" w:rsidR="00CC02A1" w:rsidRDefault="00CC02A1" w:rsidP="006D7008">
            <w:pPr>
              <w:pStyle w:val="TAL"/>
              <w:rPr>
                <w:rFonts w:cs="Arial"/>
                <w:szCs w:val="18"/>
              </w:rPr>
            </w:pPr>
          </w:p>
        </w:tc>
      </w:tr>
      <w:tr w:rsidR="00CC02A1" w14:paraId="7B34821D" w14:textId="77777777" w:rsidTr="00CC02A1">
        <w:trPr>
          <w:jc w:val="center"/>
          <w:trPrChange w:id="243" w:author="Roozbeh Atarius-10" w:date="2023-12-11T02:14:00Z">
            <w:trPr>
              <w:jc w:val="center"/>
            </w:trPr>
          </w:trPrChange>
        </w:trPr>
        <w:tc>
          <w:tcPr>
            <w:tcW w:w="2080" w:type="dxa"/>
            <w:tcBorders>
              <w:top w:val="single" w:sz="6" w:space="0" w:color="auto"/>
              <w:left w:val="single" w:sz="6" w:space="0" w:color="auto"/>
              <w:bottom w:val="single" w:sz="6" w:space="0" w:color="auto"/>
              <w:right w:val="single" w:sz="6" w:space="0" w:color="auto"/>
            </w:tcBorders>
            <w:tcPrChange w:id="244" w:author="Roozbeh Atarius-10" w:date="2023-12-11T02:14:00Z">
              <w:tcPr>
                <w:tcW w:w="2083" w:type="dxa"/>
                <w:gridSpan w:val="2"/>
                <w:tcBorders>
                  <w:top w:val="single" w:sz="6" w:space="0" w:color="auto"/>
                  <w:left w:val="single" w:sz="6" w:space="0" w:color="auto"/>
                  <w:bottom w:val="single" w:sz="6" w:space="0" w:color="auto"/>
                  <w:right w:val="single" w:sz="6" w:space="0" w:color="auto"/>
                </w:tcBorders>
              </w:tcPr>
            </w:tcPrChange>
          </w:tcPr>
          <w:p w14:paraId="09EB238E" w14:textId="77777777" w:rsidR="00CC02A1" w:rsidRPr="00DF6B09" w:rsidRDefault="00CC02A1" w:rsidP="006D7008">
            <w:pPr>
              <w:pStyle w:val="TAL"/>
              <w:rPr>
                <w:highlight w:val="yellow"/>
                <w:lang w:eastAsia="zh-CN"/>
              </w:rPr>
            </w:pPr>
            <w:proofErr w:type="spellStart"/>
            <w:r w:rsidRPr="002F4368">
              <w:t>ReportingInformation</w:t>
            </w:r>
            <w:proofErr w:type="spellEnd"/>
          </w:p>
        </w:tc>
        <w:tc>
          <w:tcPr>
            <w:tcW w:w="1868" w:type="dxa"/>
            <w:gridSpan w:val="2"/>
            <w:tcBorders>
              <w:top w:val="single" w:sz="6" w:space="0" w:color="auto"/>
              <w:left w:val="single" w:sz="6" w:space="0" w:color="auto"/>
              <w:bottom w:val="single" w:sz="6" w:space="0" w:color="auto"/>
              <w:right w:val="single" w:sz="6" w:space="0" w:color="auto"/>
            </w:tcBorders>
            <w:tcPrChange w:id="245" w:author="Roozbeh Atarius-10" w:date="2023-12-11T02:14:00Z">
              <w:tcPr>
                <w:tcW w:w="1826" w:type="dxa"/>
                <w:gridSpan w:val="2"/>
                <w:tcBorders>
                  <w:top w:val="single" w:sz="6" w:space="0" w:color="auto"/>
                  <w:left w:val="single" w:sz="6" w:space="0" w:color="auto"/>
                  <w:bottom w:val="single" w:sz="6" w:space="0" w:color="auto"/>
                  <w:right w:val="single" w:sz="6" w:space="0" w:color="auto"/>
                </w:tcBorders>
              </w:tcPr>
            </w:tcPrChange>
          </w:tcPr>
          <w:p w14:paraId="1CBFC266" w14:textId="1555174A" w:rsidR="00CC02A1" w:rsidRDefault="00CC02A1" w:rsidP="006D7008">
            <w:pPr>
              <w:pStyle w:val="TAL"/>
              <w:rPr>
                <w:lang w:eastAsia="zh-CN"/>
              </w:rPr>
            </w:pPr>
            <w:r>
              <w:t>3GPP TS 29.523 [</w:t>
            </w:r>
            <w:ins w:id="246" w:author="Roozbeh Atarius-10" w:date="2023-12-11T02:13:00Z">
              <w:r>
                <w:t>6</w:t>
              </w:r>
            </w:ins>
            <w:del w:id="247" w:author="Roozbeh Atarius-10" w:date="2023-12-11T02:13:00Z">
              <w:r w:rsidRPr="00CC02A1" w:rsidDel="00CC02A1">
                <w:delText>X</w:delText>
              </w:r>
            </w:del>
            <w:r>
              <w:t>]</w:t>
            </w:r>
          </w:p>
        </w:tc>
        <w:tc>
          <w:tcPr>
            <w:tcW w:w="2727" w:type="dxa"/>
            <w:tcBorders>
              <w:top w:val="single" w:sz="6" w:space="0" w:color="auto"/>
              <w:left w:val="single" w:sz="6" w:space="0" w:color="auto"/>
              <w:bottom w:val="single" w:sz="6" w:space="0" w:color="auto"/>
              <w:right w:val="single" w:sz="6" w:space="0" w:color="auto"/>
            </w:tcBorders>
            <w:tcPrChange w:id="248" w:author="Roozbeh Atarius-10" w:date="2023-12-11T02:14:00Z">
              <w:tcPr>
                <w:tcW w:w="2747" w:type="dxa"/>
                <w:tcBorders>
                  <w:top w:val="single" w:sz="6" w:space="0" w:color="auto"/>
                  <w:left w:val="single" w:sz="6" w:space="0" w:color="auto"/>
                  <w:bottom w:val="single" w:sz="6" w:space="0" w:color="auto"/>
                  <w:right w:val="single" w:sz="6" w:space="0" w:color="auto"/>
                </w:tcBorders>
              </w:tcPr>
            </w:tcPrChange>
          </w:tcPr>
          <w:p w14:paraId="0391854C" w14:textId="77777777" w:rsidR="00CC02A1" w:rsidRDefault="00CC02A1" w:rsidP="006D7008">
            <w:pPr>
              <w:pStyle w:val="TAL"/>
            </w:pPr>
            <w:r>
              <w:rPr>
                <w:rFonts w:cs="Arial"/>
                <w:szCs w:val="18"/>
              </w:rPr>
              <w:t>Indicates the reporting requirement.</w:t>
            </w:r>
          </w:p>
        </w:tc>
        <w:tc>
          <w:tcPr>
            <w:tcW w:w="2669" w:type="dxa"/>
            <w:gridSpan w:val="2"/>
            <w:tcBorders>
              <w:top w:val="single" w:sz="6" w:space="0" w:color="auto"/>
              <w:left w:val="single" w:sz="6" w:space="0" w:color="auto"/>
              <w:bottom w:val="single" w:sz="6" w:space="0" w:color="auto"/>
              <w:right w:val="single" w:sz="6" w:space="0" w:color="auto"/>
            </w:tcBorders>
            <w:tcPrChange w:id="249" w:author="Roozbeh Atarius-10" w:date="2023-12-11T02:14:00Z">
              <w:tcPr>
                <w:tcW w:w="2688" w:type="dxa"/>
                <w:gridSpan w:val="2"/>
                <w:tcBorders>
                  <w:top w:val="single" w:sz="6" w:space="0" w:color="auto"/>
                  <w:left w:val="single" w:sz="6" w:space="0" w:color="auto"/>
                  <w:bottom w:val="single" w:sz="6" w:space="0" w:color="auto"/>
                  <w:right w:val="single" w:sz="6" w:space="0" w:color="auto"/>
                </w:tcBorders>
              </w:tcPr>
            </w:tcPrChange>
          </w:tcPr>
          <w:p w14:paraId="00B3579B" w14:textId="77777777" w:rsidR="00CC02A1" w:rsidRDefault="00CC02A1" w:rsidP="006D7008">
            <w:pPr>
              <w:pStyle w:val="TAL"/>
              <w:rPr>
                <w:rFonts w:cs="Arial"/>
                <w:szCs w:val="18"/>
              </w:rPr>
            </w:pPr>
          </w:p>
        </w:tc>
      </w:tr>
      <w:tr w:rsidR="00CC02A1" w14:paraId="56BD3F95" w14:textId="77777777" w:rsidTr="00CC02A1">
        <w:trPr>
          <w:jc w:val="center"/>
          <w:trPrChange w:id="250" w:author="Roozbeh Atarius-10" w:date="2023-12-11T02:14:00Z">
            <w:trPr>
              <w:jc w:val="center"/>
            </w:trPr>
          </w:trPrChange>
        </w:trPr>
        <w:tc>
          <w:tcPr>
            <w:tcW w:w="2080" w:type="dxa"/>
            <w:tcBorders>
              <w:top w:val="single" w:sz="6" w:space="0" w:color="auto"/>
              <w:left w:val="single" w:sz="6" w:space="0" w:color="auto"/>
              <w:bottom w:val="single" w:sz="6" w:space="0" w:color="auto"/>
              <w:right w:val="single" w:sz="6" w:space="0" w:color="auto"/>
            </w:tcBorders>
            <w:tcPrChange w:id="251" w:author="Roozbeh Atarius-10" w:date="2023-12-11T02:14:00Z">
              <w:tcPr>
                <w:tcW w:w="2083" w:type="dxa"/>
                <w:gridSpan w:val="2"/>
                <w:tcBorders>
                  <w:top w:val="single" w:sz="6" w:space="0" w:color="auto"/>
                  <w:left w:val="single" w:sz="6" w:space="0" w:color="auto"/>
                  <w:bottom w:val="single" w:sz="6" w:space="0" w:color="auto"/>
                  <w:right w:val="single" w:sz="6" w:space="0" w:color="auto"/>
                </w:tcBorders>
              </w:tcPr>
            </w:tcPrChange>
          </w:tcPr>
          <w:p w14:paraId="28708434" w14:textId="77777777" w:rsidR="00CC02A1" w:rsidRPr="00DF6B09" w:rsidRDefault="00CC02A1" w:rsidP="006D7008">
            <w:pPr>
              <w:pStyle w:val="TAL"/>
              <w:rPr>
                <w:highlight w:val="yellow"/>
                <w:lang w:eastAsia="zh-CN"/>
              </w:rPr>
            </w:pPr>
            <w:proofErr w:type="spellStart"/>
            <w:r w:rsidRPr="002F4368">
              <w:rPr>
                <w:lang w:eastAsia="zh-CN"/>
              </w:rPr>
              <w:t>ValTargetUe</w:t>
            </w:r>
            <w:proofErr w:type="spellEnd"/>
          </w:p>
        </w:tc>
        <w:tc>
          <w:tcPr>
            <w:tcW w:w="1868" w:type="dxa"/>
            <w:gridSpan w:val="2"/>
            <w:tcBorders>
              <w:top w:val="single" w:sz="6" w:space="0" w:color="auto"/>
              <w:left w:val="single" w:sz="6" w:space="0" w:color="auto"/>
              <w:bottom w:val="single" w:sz="6" w:space="0" w:color="auto"/>
              <w:right w:val="single" w:sz="6" w:space="0" w:color="auto"/>
            </w:tcBorders>
            <w:tcPrChange w:id="252" w:author="Roozbeh Atarius-10" w:date="2023-12-11T02:14:00Z">
              <w:tcPr>
                <w:tcW w:w="1826" w:type="dxa"/>
                <w:gridSpan w:val="2"/>
                <w:tcBorders>
                  <w:top w:val="single" w:sz="6" w:space="0" w:color="auto"/>
                  <w:left w:val="single" w:sz="6" w:space="0" w:color="auto"/>
                  <w:bottom w:val="single" w:sz="6" w:space="0" w:color="auto"/>
                  <w:right w:val="single" w:sz="6" w:space="0" w:color="auto"/>
                </w:tcBorders>
              </w:tcPr>
            </w:tcPrChange>
          </w:tcPr>
          <w:p w14:paraId="7F8C9308" w14:textId="33E83E09" w:rsidR="00CC02A1" w:rsidRDefault="00CC02A1" w:rsidP="006D7008">
            <w:pPr>
              <w:pStyle w:val="TAL"/>
            </w:pPr>
            <w:r>
              <w:t>3GPP TS 29.549 [</w:t>
            </w:r>
            <w:ins w:id="253" w:author="Roozbeh Atarius-10" w:date="2023-12-11T02:13:00Z">
              <w:r>
                <w:t>7</w:t>
              </w:r>
            </w:ins>
            <w:del w:id="254" w:author="Roozbeh Atarius-10" w:date="2023-12-11T02:13:00Z">
              <w:r w:rsidRPr="00CC02A1" w:rsidDel="00CC02A1">
                <w:delText>X</w:delText>
              </w:r>
            </w:del>
            <w:r>
              <w:t>]</w:t>
            </w:r>
          </w:p>
        </w:tc>
        <w:tc>
          <w:tcPr>
            <w:tcW w:w="2727" w:type="dxa"/>
            <w:tcBorders>
              <w:top w:val="single" w:sz="6" w:space="0" w:color="auto"/>
              <w:left w:val="single" w:sz="6" w:space="0" w:color="auto"/>
              <w:bottom w:val="single" w:sz="6" w:space="0" w:color="auto"/>
              <w:right w:val="single" w:sz="6" w:space="0" w:color="auto"/>
            </w:tcBorders>
            <w:tcPrChange w:id="255" w:author="Roozbeh Atarius-10" w:date="2023-12-11T02:14:00Z">
              <w:tcPr>
                <w:tcW w:w="2747" w:type="dxa"/>
                <w:tcBorders>
                  <w:top w:val="single" w:sz="6" w:space="0" w:color="auto"/>
                  <w:left w:val="single" w:sz="6" w:space="0" w:color="auto"/>
                  <w:bottom w:val="single" w:sz="6" w:space="0" w:color="auto"/>
                  <w:right w:val="single" w:sz="6" w:space="0" w:color="auto"/>
                </w:tcBorders>
              </w:tcPr>
            </w:tcPrChange>
          </w:tcPr>
          <w:p w14:paraId="4EF1996F" w14:textId="77777777" w:rsidR="00CC02A1" w:rsidRDefault="00CC02A1" w:rsidP="006D7008">
            <w:pPr>
              <w:pStyle w:val="TAL"/>
              <w:rPr>
                <w:rFonts w:cs="Arial"/>
                <w:szCs w:val="18"/>
              </w:rPr>
            </w:pPr>
            <w:r>
              <w:rPr>
                <w:rFonts w:cs="Arial"/>
                <w:szCs w:val="18"/>
              </w:rPr>
              <w:t>Used to indicate either VAL User ID or VAL UE ID.</w:t>
            </w:r>
          </w:p>
        </w:tc>
        <w:tc>
          <w:tcPr>
            <w:tcW w:w="2669" w:type="dxa"/>
            <w:gridSpan w:val="2"/>
            <w:tcBorders>
              <w:top w:val="single" w:sz="6" w:space="0" w:color="auto"/>
              <w:left w:val="single" w:sz="6" w:space="0" w:color="auto"/>
              <w:bottom w:val="single" w:sz="6" w:space="0" w:color="auto"/>
              <w:right w:val="single" w:sz="6" w:space="0" w:color="auto"/>
            </w:tcBorders>
            <w:tcPrChange w:id="256" w:author="Roozbeh Atarius-10" w:date="2023-12-11T02:14:00Z">
              <w:tcPr>
                <w:tcW w:w="2688" w:type="dxa"/>
                <w:gridSpan w:val="2"/>
                <w:tcBorders>
                  <w:top w:val="single" w:sz="6" w:space="0" w:color="auto"/>
                  <w:left w:val="single" w:sz="6" w:space="0" w:color="auto"/>
                  <w:bottom w:val="single" w:sz="6" w:space="0" w:color="auto"/>
                  <w:right w:val="single" w:sz="6" w:space="0" w:color="auto"/>
                </w:tcBorders>
              </w:tcPr>
            </w:tcPrChange>
          </w:tcPr>
          <w:p w14:paraId="25981729" w14:textId="77777777" w:rsidR="00CC02A1" w:rsidRDefault="00CC02A1" w:rsidP="006D7008">
            <w:pPr>
              <w:pStyle w:val="TAL"/>
              <w:rPr>
                <w:rFonts w:cs="Arial"/>
                <w:szCs w:val="18"/>
              </w:rPr>
            </w:pPr>
          </w:p>
        </w:tc>
      </w:tr>
      <w:tr w:rsidR="00CC02A1" w14:paraId="3EECE1B4" w14:textId="77777777" w:rsidTr="00CC02A1">
        <w:trPr>
          <w:jc w:val="center"/>
          <w:trPrChange w:id="257" w:author="Roozbeh Atarius-10" w:date="2023-12-11T02:14:00Z">
            <w:trPr>
              <w:jc w:val="center"/>
            </w:trPr>
          </w:trPrChange>
        </w:trPr>
        <w:tc>
          <w:tcPr>
            <w:tcW w:w="2080" w:type="dxa"/>
            <w:tcBorders>
              <w:top w:val="single" w:sz="6" w:space="0" w:color="auto"/>
              <w:left w:val="single" w:sz="6" w:space="0" w:color="auto"/>
              <w:bottom w:val="single" w:sz="6" w:space="0" w:color="auto"/>
              <w:right w:val="single" w:sz="6" w:space="0" w:color="auto"/>
            </w:tcBorders>
            <w:tcPrChange w:id="258" w:author="Roozbeh Atarius-10" w:date="2023-12-11T02:14:00Z">
              <w:tcPr>
                <w:tcW w:w="2083" w:type="dxa"/>
                <w:gridSpan w:val="2"/>
                <w:tcBorders>
                  <w:top w:val="single" w:sz="6" w:space="0" w:color="auto"/>
                  <w:left w:val="single" w:sz="6" w:space="0" w:color="auto"/>
                  <w:bottom w:val="single" w:sz="6" w:space="0" w:color="auto"/>
                  <w:right w:val="single" w:sz="6" w:space="0" w:color="auto"/>
                </w:tcBorders>
              </w:tcPr>
            </w:tcPrChange>
          </w:tcPr>
          <w:p w14:paraId="353D201B" w14:textId="77777777" w:rsidR="00CC02A1" w:rsidRPr="002F4368" w:rsidRDefault="00CC02A1" w:rsidP="006D7008">
            <w:pPr>
              <w:pStyle w:val="TAL"/>
              <w:rPr>
                <w:lang w:eastAsia="zh-CN"/>
              </w:rPr>
            </w:pPr>
            <w:r>
              <w:rPr>
                <w:lang w:eastAsia="zh-CN"/>
              </w:rPr>
              <w:t>Uri</w:t>
            </w:r>
          </w:p>
        </w:tc>
        <w:tc>
          <w:tcPr>
            <w:tcW w:w="1868" w:type="dxa"/>
            <w:gridSpan w:val="2"/>
            <w:tcBorders>
              <w:top w:val="single" w:sz="6" w:space="0" w:color="auto"/>
              <w:left w:val="single" w:sz="6" w:space="0" w:color="auto"/>
              <w:bottom w:val="single" w:sz="6" w:space="0" w:color="auto"/>
              <w:right w:val="single" w:sz="6" w:space="0" w:color="auto"/>
            </w:tcBorders>
            <w:tcPrChange w:id="259" w:author="Roozbeh Atarius-10" w:date="2023-12-11T02:14:00Z">
              <w:tcPr>
                <w:tcW w:w="1826" w:type="dxa"/>
                <w:gridSpan w:val="2"/>
                <w:tcBorders>
                  <w:top w:val="single" w:sz="6" w:space="0" w:color="auto"/>
                  <w:left w:val="single" w:sz="6" w:space="0" w:color="auto"/>
                  <w:bottom w:val="single" w:sz="6" w:space="0" w:color="auto"/>
                  <w:right w:val="single" w:sz="6" w:space="0" w:color="auto"/>
                </w:tcBorders>
              </w:tcPr>
            </w:tcPrChange>
          </w:tcPr>
          <w:p w14:paraId="050571A5" w14:textId="6C937CF4" w:rsidR="00CC02A1" w:rsidRDefault="00CC02A1" w:rsidP="006D7008">
            <w:pPr>
              <w:pStyle w:val="TAL"/>
            </w:pPr>
            <w:r>
              <w:rPr>
                <w:noProof/>
              </w:rPr>
              <w:t>3GPP TS 29.571</w:t>
            </w:r>
            <w:r>
              <w:rPr>
                <w:lang w:eastAsia="zh-CN"/>
              </w:rPr>
              <w:t> [</w:t>
            </w:r>
            <w:ins w:id="260" w:author="Roozbeh Atarius-12" w:date="2024-01-22T18:54:00Z">
              <w:r w:rsidR="00C71230">
                <w:rPr>
                  <w:lang w:eastAsia="zh-CN"/>
                </w:rPr>
                <w:t>8</w:t>
              </w:r>
            </w:ins>
            <w:del w:id="261" w:author="Roozbeh Atarius-10" w:date="2023-12-11T02:14:00Z">
              <w:r w:rsidRPr="00CC02A1" w:rsidDel="00CC02A1">
                <w:rPr>
                  <w:lang w:eastAsia="zh-CN"/>
                </w:rPr>
                <w:delText>X</w:delText>
              </w:r>
            </w:del>
            <w:r w:rsidRPr="00CC02A1">
              <w:rPr>
                <w:lang w:eastAsia="zh-CN"/>
              </w:rPr>
              <w:t>]</w:t>
            </w:r>
          </w:p>
        </w:tc>
        <w:tc>
          <w:tcPr>
            <w:tcW w:w="2727" w:type="dxa"/>
            <w:tcBorders>
              <w:top w:val="single" w:sz="6" w:space="0" w:color="auto"/>
              <w:left w:val="single" w:sz="6" w:space="0" w:color="auto"/>
              <w:bottom w:val="single" w:sz="6" w:space="0" w:color="auto"/>
              <w:right w:val="single" w:sz="6" w:space="0" w:color="auto"/>
            </w:tcBorders>
            <w:tcPrChange w:id="262" w:author="Roozbeh Atarius-10" w:date="2023-12-11T02:14:00Z">
              <w:tcPr>
                <w:tcW w:w="2747" w:type="dxa"/>
                <w:tcBorders>
                  <w:top w:val="single" w:sz="6" w:space="0" w:color="auto"/>
                  <w:left w:val="single" w:sz="6" w:space="0" w:color="auto"/>
                  <w:bottom w:val="single" w:sz="6" w:space="0" w:color="auto"/>
                  <w:right w:val="single" w:sz="6" w:space="0" w:color="auto"/>
                </w:tcBorders>
              </w:tcPr>
            </w:tcPrChange>
          </w:tcPr>
          <w:p w14:paraId="3CE58582" w14:textId="77777777" w:rsidR="00CC02A1" w:rsidRDefault="00CC02A1" w:rsidP="006D7008">
            <w:pPr>
              <w:pStyle w:val="TAL"/>
              <w:rPr>
                <w:rFonts w:cs="Arial"/>
                <w:szCs w:val="18"/>
              </w:rPr>
            </w:pPr>
            <w:r>
              <w:rPr>
                <w:rFonts w:cs="Arial"/>
                <w:szCs w:val="18"/>
              </w:rPr>
              <w:t xml:space="preserve">Used to indicate </w:t>
            </w:r>
            <w:r>
              <w:t>the notification URI.</w:t>
            </w:r>
          </w:p>
        </w:tc>
        <w:tc>
          <w:tcPr>
            <w:tcW w:w="2669" w:type="dxa"/>
            <w:gridSpan w:val="2"/>
            <w:tcBorders>
              <w:top w:val="single" w:sz="6" w:space="0" w:color="auto"/>
              <w:left w:val="single" w:sz="6" w:space="0" w:color="auto"/>
              <w:bottom w:val="single" w:sz="6" w:space="0" w:color="auto"/>
              <w:right w:val="single" w:sz="6" w:space="0" w:color="auto"/>
            </w:tcBorders>
            <w:tcPrChange w:id="263" w:author="Roozbeh Atarius-10" w:date="2023-12-11T02:14:00Z">
              <w:tcPr>
                <w:tcW w:w="2688" w:type="dxa"/>
                <w:gridSpan w:val="2"/>
                <w:tcBorders>
                  <w:top w:val="single" w:sz="6" w:space="0" w:color="auto"/>
                  <w:left w:val="single" w:sz="6" w:space="0" w:color="auto"/>
                  <w:bottom w:val="single" w:sz="6" w:space="0" w:color="auto"/>
                  <w:right w:val="single" w:sz="6" w:space="0" w:color="auto"/>
                </w:tcBorders>
              </w:tcPr>
            </w:tcPrChange>
          </w:tcPr>
          <w:p w14:paraId="4C3F9967" w14:textId="77777777" w:rsidR="00CC02A1" w:rsidRDefault="00CC02A1" w:rsidP="006D7008">
            <w:pPr>
              <w:pStyle w:val="TAL"/>
              <w:rPr>
                <w:rFonts w:cs="Arial"/>
                <w:szCs w:val="18"/>
              </w:rPr>
            </w:pPr>
          </w:p>
        </w:tc>
      </w:tr>
    </w:tbl>
    <w:p w14:paraId="209B95B4" w14:textId="77777777" w:rsidR="00CC02A1" w:rsidRDefault="00CC02A1" w:rsidP="00CC02A1">
      <w:pPr>
        <w:rPr>
          <w:lang w:eastAsia="en-GB"/>
        </w:rPr>
      </w:pPr>
    </w:p>
    <w:p w14:paraId="0BCACFAB" w14:textId="77777777" w:rsidR="00CC02A1" w:rsidDel="00E34245" w:rsidRDefault="00CC02A1" w:rsidP="00CC02A1">
      <w:pPr>
        <w:pStyle w:val="EditorsNote"/>
        <w:rPr>
          <w:del w:id="264" w:author="Roozbeh Atarius-10" w:date="2023-11-28T12:20:00Z"/>
          <w:lang w:eastAsia="zh-CN"/>
        </w:rPr>
      </w:pPr>
      <w:del w:id="265" w:author="Roozbeh Atarius-10" w:date="2023-11-28T12:20:00Z">
        <w:r w:rsidDel="00E34245">
          <w:delText>Editor's note:</w:delText>
        </w:r>
        <w:r w:rsidDel="00E34245">
          <w:rPr>
            <w:lang w:eastAsia="zh-CN"/>
          </w:rPr>
          <w:delText xml:space="preserve"> Data types </w:delText>
        </w:r>
        <w:r w:rsidDel="00E34245">
          <w:delText>AppPerfSubs, AppPerfNotif, EdgeDataSubs, and EdgeDataNotif are for FFS</w:delText>
        </w:r>
        <w:r w:rsidDel="00E34245">
          <w:rPr>
            <w:lang w:eastAsia="zh-CN"/>
          </w:rPr>
          <w:delText>.</w:delText>
        </w:r>
      </w:del>
    </w:p>
    <w:p w14:paraId="7E8D8C37" w14:textId="72760646" w:rsidR="00CC02A1" w:rsidDel="00CC02A1" w:rsidRDefault="00CC02A1" w:rsidP="00CC02A1">
      <w:pPr>
        <w:pStyle w:val="EditorsNote"/>
        <w:rPr>
          <w:del w:id="266" w:author="Roozbeh Atarius-10" w:date="2023-12-11T02:14:00Z"/>
          <w:lang w:eastAsia="zh-CN"/>
        </w:rPr>
      </w:pPr>
      <w:del w:id="267" w:author="Roozbeh Atarius-10" w:date="2023-12-11T02:14:00Z">
        <w:r w:rsidDel="00CC02A1">
          <w:delText>Editor's note:</w:delText>
        </w:r>
        <w:r w:rsidDel="00CC02A1">
          <w:rPr>
            <w:lang w:eastAsia="zh-CN"/>
          </w:rPr>
          <w:delText xml:space="preserve"> References need to be added in the reference clause.</w:delText>
        </w:r>
      </w:del>
    </w:p>
    <w:p w14:paraId="1749038F" w14:textId="77777777" w:rsidR="00CC02A1" w:rsidRPr="006B5418" w:rsidRDefault="00CC02A1" w:rsidP="00CC02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77A439D" w14:textId="77777777" w:rsidR="001D3D52" w:rsidRDefault="001D3D52" w:rsidP="001D3D52">
      <w:pPr>
        <w:pStyle w:val="Heading3"/>
        <w:rPr>
          <w:lang w:eastAsia="zh-CN"/>
        </w:rPr>
      </w:pPr>
      <w:r>
        <w:rPr>
          <w:lang w:eastAsia="zh-CN"/>
        </w:rPr>
        <w:t>7.1.7</w:t>
      </w:r>
      <w:r>
        <w:rPr>
          <w:lang w:eastAsia="zh-CN"/>
        </w:rPr>
        <w:tab/>
        <w:t>Feature Negotiation</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880B302" w14:textId="4EC3A99A" w:rsidR="001D3D52" w:rsidRDefault="001D3D52" w:rsidP="001D3D52">
      <w:pPr>
        <w:rPr>
          <w:lang w:eastAsia="zh-CN"/>
        </w:rPr>
      </w:pPr>
      <w:r w:rsidRPr="00513212">
        <w:rPr>
          <w:lang w:eastAsia="zh-CN"/>
        </w:rPr>
        <w:t>General feature negotiation procedures are defined in</w:t>
      </w:r>
      <w:r>
        <w:rPr>
          <w:lang w:eastAsia="zh-CN"/>
        </w:rPr>
        <w:t xml:space="preserve"> </w:t>
      </w:r>
      <w:r>
        <w:t>clause 5.2.7 of 3GPP TS 29.122 [</w:t>
      </w:r>
      <w:ins w:id="268" w:author="Roozbeh Atarius-10" w:date="2023-12-06T13:33:00Z">
        <w:r w:rsidR="00BA7FEA">
          <w:t>4</w:t>
        </w:r>
      </w:ins>
      <w:del w:id="269" w:author="Roozbeh Atarius-10" w:date="2023-11-28T16:49:00Z">
        <w:r w:rsidRPr="00F65EEB" w:rsidDel="00F65EEB">
          <w:rPr>
            <w:rPrChange w:id="270" w:author="Roozbeh Atarius-10" w:date="2023-11-28T16:49:00Z">
              <w:rPr>
                <w:highlight w:val="yellow"/>
              </w:rPr>
            </w:rPrChange>
          </w:rPr>
          <w:delText>x</w:delText>
        </w:r>
      </w:del>
      <w:r>
        <w:t>].</w:t>
      </w:r>
      <w:r w:rsidRPr="00513212">
        <w:rPr>
          <w:lang w:eastAsia="zh-CN"/>
        </w:rPr>
        <w:t xml:space="preserve"> </w:t>
      </w:r>
      <w:r>
        <w:rPr>
          <w:lang w:eastAsia="zh-CN"/>
        </w:rPr>
        <w:t xml:space="preserve">Table 7.1.7-1 lists the supported features for </w:t>
      </w:r>
      <w:proofErr w:type="spellStart"/>
      <w:r>
        <w:t>ADAE_ServiceConfiguration</w:t>
      </w:r>
      <w:proofErr w:type="spellEnd"/>
      <w:r>
        <w:t xml:space="preserve"> </w:t>
      </w:r>
      <w:r>
        <w:rPr>
          <w:lang w:eastAsia="zh-CN"/>
        </w:rPr>
        <w:t>API.</w:t>
      </w:r>
    </w:p>
    <w:p w14:paraId="1C600675" w14:textId="77777777" w:rsidR="001D3D52" w:rsidRDefault="001D3D52" w:rsidP="001D3D52">
      <w:pPr>
        <w:pStyle w:val="TH"/>
        <w:rPr>
          <w:rFonts w:eastAsia="Batang"/>
        </w:rPr>
      </w:pPr>
      <w:r>
        <w:rPr>
          <w:rFonts w:eastAsia="Batang"/>
        </w:rPr>
        <w:t>Table 7.1.7-1: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1D3D52" w14:paraId="0BD7B277" w14:textId="77777777" w:rsidTr="00095AC6">
        <w:trPr>
          <w:jc w:val="center"/>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2AE468DB" w14:textId="77777777" w:rsidR="001D3D52" w:rsidRDefault="001D3D52" w:rsidP="00095AC6">
            <w:pPr>
              <w:pStyle w:val="TAH"/>
              <w:rPr>
                <w:rFonts w:eastAsia="Batang"/>
              </w:rPr>
            </w:pPr>
            <w:r>
              <w:rPr>
                <w:rFonts w:eastAsia="Batang"/>
              </w:rPr>
              <w:t>Feature number</w:t>
            </w:r>
          </w:p>
        </w:tc>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179775CC" w14:textId="77777777" w:rsidR="001D3D52" w:rsidRDefault="001D3D52" w:rsidP="00095AC6">
            <w:pPr>
              <w:pStyle w:val="TAH"/>
              <w:rPr>
                <w:rFonts w:eastAsia="Batang"/>
              </w:rPr>
            </w:pPr>
            <w:r>
              <w:rPr>
                <w:rFonts w:eastAsia="Batang"/>
              </w:rPr>
              <w:t>Feature Name</w:t>
            </w:r>
          </w:p>
        </w:tc>
        <w:tc>
          <w:tcPr>
            <w:tcW w:w="5758" w:type="dxa"/>
            <w:tcBorders>
              <w:top w:val="single" w:sz="6" w:space="0" w:color="auto"/>
              <w:left w:val="single" w:sz="6" w:space="0" w:color="auto"/>
              <w:bottom w:val="single" w:sz="6" w:space="0" w:color="auto"/>
              <w:right w:val="single" w:sz="6" w:space="0" w:color="auto"/>
            </w:tcBorders>
            <w:shd w:val="clear" w:color="auto" w:fill="C0C0C0"/>
            <w:hideMark/>
          </w:tcPr>
          <w:p w14:paraId="288EDD97" w14:textId="77777777" w:rsidR="001D3D52" w:rsidRDefault="001D3D52" w:rsidP="00095AC6">
            <w:pPr>
              <w:pStyle w:val="TAH"/>
              <w:rPr>
                <w:rFonts w:eastAsia="Batang"/>
              </w:rPr>
            </w:pPr>
            <w:r>
              <w:rPr>
                <w:rFonts w:eastAsia="Batang"/>
              </w:rPr>
              <w:t>Description</w:t>
            </w:r>
          </w:p>
        </w:tc>
      </w:tr>
      <w:tr w:rsidR="001D3D52" w14:paraId="25F91206" w14:textId="77777777" w:rsidTr="00095AC6">
        <w:trPr>
          <w:jc w:val="center"/>
        </w:trPr>
        <w:tc>
          <w:tcPr>
            <w:tcW w:w="1529" w:type="dxa"/>
            <w:tcBorders>
              <w:top w:val="single" w:sz="6" w:space="0" w:color="auto"/>
              <w:left w:val="single" w:sz="6" w:space="0" w:color="auto"/>
              <w:bottom w:val="single" w:sz="6" w:space="0" w:color="auto"/>
              <w:right w:val="single" w:sz="6" w:space="0" w:color="auto"/>
            </w:tcBorders>
            <w:hideMark/>
          </w:tcPr>
          <w:p w14:paraId="6CE63314" w14:textId="77777777" w:rsidR="001D3D52" w:rsidRDefault="001D3D52" w:rsidP="00095AC6">
            <w:pPr>
              <w:pStyle w:val="TAL"/>
              <w:rPr>
                <w:rFonts w:eastAsia="Batang"/>
              </w:rPr>
            </w:pPr>
          </w:p>
        </w:tc>
        <w:tc>
          <w:tcPr>
            <w:tcW w:w="2207" w:type="dxa"/>
            <w:tcBorders>
              <w:top w:val="single" w:sz="6" w:space="0" w:color="auto"/>
              <w:left w:val="single" w:sz="6" w:space="0" w:color="auto"/>
              <w:bottom w:val="single" w:sz="6" w:space="0" w:color="auto"/>
              <w:right w:val="single" w:sz="6" w:space="0" w:color="auto"/>
            </w:tcBorders>
            <w:hideMark/>
          </w:tcPr>
          <w:p w14:paraId="56427AC7" w14:textId="77777777" w:rsidR="001D3D52" w:rsidRDefault="001D3D52" w:rsidP="00095AC6">
            <w:pPr>
              <w:pStyle w:val="TAL"/>
              <w:rPr>
                <w:rFonts w:eastAsia="Batang"/>
              </w:rPr>
            </w:pPr>
          </w:p>
        </w:tc>
        <w:tc>
          <w:tcPr>
            <w:tcW w:w="5758" w:type="dxa"/>
            <w:tcBorders>
              <w:top w:val="single" w:sz="6" w:space="0" w:color="auto"/>
              <w:left w:val="single" w:sz="6" w:space="0" w:color="auto"/>
              <w:bottom w:val="single" w:sz="6" w:space="0" w:color="auto"/>
              <w:right w:val="single" w:sz="6" w:space="0" w:color="auto"/>
            </w:tcBorders>
            <w:hideMark/>
          </w:tcPr>
          <w:p w14:paraId="4F6D0F84" w14:textId="77777777" w:rsidR="001D3D52" w:rsidRDefault="001D3D52" w:rsidP="00095AC6">
            <w:pPr>
              <w:pStyle w:val="TAL"/>
              <w:rPr>
                <w:rFonts w:eastAsia="Batang" w:cs="Arial"/>
                <w:szCs w:val="18"/>
              </w:rPr>
            </w:pPr>
          </w:p>
        </w:tc>
      </w:tr>
    </w:tbl>
    <w:p w14:paraId="016D596A" w14:textId="77777777" w:rsidR="000C1CF9" w:rsidRDefault="000C1CF9" w:rsidP="000C1CF9"/>
    <w:bookmarkEnd w:id="135"/>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3"/>
    <w:p w14:paraId="2D606404" w14:textId="77777777" w:rsidR="00C21836" w:rsidRPr="006B5418" w:rsidRDefault="00C21836" w:rsidP="00CD2478">
      <w:pPr>
        <w:rPr>
          <w:lang w:val="en-US"/>
        </w:rPr>
      </w:pPr>
    </w:p>
    <w:sectPr w:rsidR="00C21836" w:rsidRPr="006B5418">
      <w:headerReference w:type="even" r:id="rId8"/>
      <w:headerReference w:type="default" r:id="rId9"/>
      <w:headerReference w:type="firs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7564" w14:textId="77777777" w:rsidR="005845FC" w:rsidRDefault="005845FC">
      <w:r>
        <w:separator/>
      </w:r>
    </w:p>
  </w:endnote>
  <w:endnote w:type="continuationSeparator" w:id="0">
    <w:p w14:paraId="11ADEAB6" w14:textId="77777777" w:rsidR="005845FC" w:rsidRDefault="0058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FAD6" w14:textId="77777777" w:rsidR="005845FC" w:rsidRDefault="005845FC">
      <w:r>
        <w:separator/>
      </w:r>
    </w:p>
  </w:footnote>
  <w:footnote w:type="continuationSeparator" w:id="0">
    <w:p w14:paraId="7851A32D" w14:textId="77777777" w:rsidR="005845FC" w:rsidRDefault="0058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2FA7" w14:textId="77777777" w:rsidR="00A9104D" w:rsidRDefault="00A910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11">
    <w15:presenceInfo w15:providerId="None" w15:userId="Roozbeh Atarius-11"/>
  </w15:person>
  <w15:person w15:author="Roozbeh Atarius-10">
    <w15:presenceInfo w15:providerId="None" w15:userId="Roozbeh Atarius-10"/>
  </w15:person>
  <w15:person w15:author="Roozbeh Atarius-12">
    <w15:presenceInfo w15:providerId="None" w15:userId="Roozbeh Atarius-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83BE8"/>
    <w:rsid w:val="000B1216"/>
    <w:rsid w:val="000B14A6"/>
    <w:rsid w:val="000B18F0"/>
    <w:rsid w:val="000C1CF9"/>
    <w:rsid w:val="000C6598"/>
    <w:rsid w:val="000D21C2"/>
    <w:rsid w:val="000D759A"/>
    <w:rsid w:val="000E04EC"/>
    <w:rsid w:val="000E07D9"/>
    <w:rsid w:val="000F2C43"/>
    <w:rsid w:val="00116BDF"/>
    <w:rsid w:val="00130F69"/>
    <w:rsid w:val="0013241F"/>
    <w:rsid w:val="00142F65"/>
    <w:rsid w:val="00143552"/>
    <w:rsid w:val="00182401"/>
    <w:rsid w:val="00183134"/>
    <w:rsid w:val="00191E6B"/>
    <w:rsid w:val="001A4981"/>
    <w:rsid w:val="001B5C2B"/>
    <w:rsid w:val="001B77E2"/>
    <w:rsid w:val="001D25E6"/>
    <w:rsid w:val="001D3D52"/>
    <w:rsid w:val="001D4C82"/>
    <w:rsid w:val="001D4E42"/>
    <w:rsid w:val="001E2EB5"/>
    <w:rsid w:val="001E41F3"/>
    <w:rsid w:val="001F151F"/>
    <w:rsid w:val="001F3B42"/>
    <w:rsid w:val="00212096"/>
    <w:rsid w:val="002153AE"/>
    <w:rsid w:val="00216490"/>
    <w:rsid w:val="00231568"/>
    <w:rsid w:val="00232FD1"/>
    <w:rsid w:val="00241597"/>
    <w:rsid w:val="0024668B"/>
    <w:rsid w:val="00251EDC"/>
    <w:rsid w:val="00253A29"/>
    <w:rsid w:val="00273E0F"/>
    <w:rsid w:val="00275D12"/>
    <w:rsid w:val="0027780F"/>
    <w:rsid w:val="002A6BBA"/>
    <w:rsid w:val="002B1A87"/>
    <w:rsid w:val="002B3C88"/>
    <w:rsid w:val="002E48BE"/>
    <w:rsid w:val="002E6115"/>
    <w:rsid w:val="002F4FF2"/>
    <w:rsid w:val="002F6340"/>
    <w:rsid w:val="00305C60"/>
    <w:rsid w:val="00315BD4"/>
    <w:rsid w:val="00322799"/>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A78D6"/>
    <w:rsid w:val="003B2CE5"/>
    <w:rsid w:val="003B79F5"/>
    <w:rsid w:val="003C310B"/>
    <w:rsid w:val="003C3A19"/>
    <w:rsid w:val="003E0714"/>
    <w:rsid w:val="003E29EF"/>
    <w:rsid w:val="00401225"/>
    <w:rsid w:val="00411094"/>
    <w:rsid w:val="0041211C"/>
    <w:rsid w:val="00413493"/>
    <w:rsid w:val="00432E51"/>
    <w:rsid w:val="00435765"/>
    <w:rsid w:val="00435799"/>
    <w:rsid w:val="00436232"/>
    <w:rsid w:val="00436BAB"/>
    <w:rsid w:val="00440825"/>
    <w:rsid w:val="00443403"/>
    <w:rsid w:val="00497F14"/>
    <w:rsid w:val="004A1CC6"/>
    <w:rsid w:val="004A4BEC"/>
    <w:rsid w:val="004B45A4"/>
    <w:rsid w:val="004C1E90"/>
    <w:rsid w:val="004D077E"/>
    <w:rsid w:val="004D247D"/>
    <w:rsid w:val="0050780D"/>
    <w:rsid w:val="00511527"/>
    <w:rsid w:val="0051277C"/>
    <w:rsid w:val="005275CB"/>
    <w:rsid w:val="0054453D"/>
    <w:rsid w:val="005651FD"/>
    <w:rsid w:val="005845FC"/>
    <w:rsid w:val="005900B8"/>
    <w:rsid w:val="00592829"/>
    <w:rsid w:val="0059653F"/>
    <w:rsid w:val="00597BF4"/>
    <w:rsid w:val="005A6150"/>
    <w:rsid w:val="005A634D"/>
    <w:rsid w:val="005B25F0"/>
    <w:rsid w:val="005C11F0"/>
    <w:rsid w:val="005D7121"/>
    <w:rsid w:val="005E2C44"/>
    <w:rsid w:val="0060287A"/>
    <w:rsid w:val="00606094"/>
    <w:rsid w:val="0061048B"/>
    <w:rsid w:val="00612C7A"/>
    <w:rsid w:val="00643317"/>
    <w:rsid w:val="00654A41"/>
    <w:rsid w:val="00661116"/>
    <w:rsid w:val="00671466"/>
    <w:rsid w:val="006B5418"/>
    <w:rsid w:val="006D7FE8"/>
    <w:rsid w:val="006E21FB"/>
    <w:rsid w:val="006E292A"/>
    <w:rsid w:val="00710497"/>
    <w:rsid w:val="00712563"/>
    <w:rsid w:val="00714B2E"/>
    <w:rsid w:val="00727AC1"/>
    <w:rsid w:val="00735E65"/>
    <w:rsid w:val="00736F2E"/>
    <w:rsid w:val="0074184E"/>
    <w:rsid w:val="007439B9"/>
    <w:rsid w:val="00753321"/>
    <w:rsid w:val="007760E6"/>
    <w:rsid w:val="007938F2"/>
    <w:rsid w:val="007B4183"/>
    <w:rsid w:val="007B512A"/>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B7D72"/>
    <w:rsid w:val="008D357F"/>
    <w:rsid w:val="008D5ACE"/>
    <w:rsid w:val="008E4502"/>
    <w:rsid w:val="008E4659"/>
    <w:rsid w:val="008E7FB6"/>
    <w:rsid w:val="008F686C"/>
    <w:rsid w:val="009156D1"/>
    <w:rsid w:val="00915A10"/>
    <w:rsid w:val="00917C15"/>
    <w:rsid w:val="00920903"/>
    <w:rsid w:val="0093578B"/>
    <w:rsid w:val="00935A70"/>
    <w:rsid w:val="00943DC1"/>
    <w:rsid w:val="00945CB4"/>
    <w:rsid w:val="009629FD"/>
    <w:rsid w:val="00963D50"/>
    <w:rsid w:val="00971EF9"/>
    <w:rsid w:val="00980B3A"/>
    <w:rsid w:val="009827F5"/>
    <w:rsid w:val="00986D55"/>
    <w:rsid w:val="009B3291"/>
    <w:rsid w:val="009C61B9"/>
    <w:rsid w:val="009E3297"/>
    <w:rsid w:val="009E617D"/>
    <w:rsid w:val="009F7C5D"/>
    <w:rsid w:val="00A055C2"/>
    <w:rsid w:val="00A07584"/>
    <w:rsid w:val="00A122CA"/>
    <w:rsid w:val="00A140DD"/>
    <w:rsid w:val="00A17182"/>
    <w:rsid w:val="00A2600A"/>
    <w:rsid w:val="00A2613B"/>
    <w:rsid w:val="00A3111C"/>
    <w:rsid w:val="00A32441"/>
    <w:rsid w:val="00A3669C"/>
    <w:rsid w:val="00A44971"/>
    <w:rsid w:val="00A4619D"/>
    <w:rsid w:val="00A46E59"/>
    <w:rsid w:val="00A47E70"/>
    <w:rsid w:val="00A553CF"/>
    <w:rsid w:val="00A6594A"/>
    <w:rsid w:val="00A72DCE"/>
    <w:rsid w:val="00A752C5"/>
    <w:rsid w:val="00A83ECE"/>
    <w:rsid w:val="00A84816"/>
    <w:rsid w:val="00A9104D"/>
    <w:rsid w:val="00AA37D2"/>
    <w:rsid w:val="00AD7C25"/>
    <w:rsid w:val="00AE4D95"/>
    <w:rsid w:val="00AF16FA"/>
    <w:rsid w:val="00AF315C"/>
    <w:rsid w:val="00AF6B24"/>
    <w:rsid w:val="00B0214C"/>
    <w:rsid w:val="00B03597"/>
    <w:rsid w:val="00B076C6"/>
    <w:rsid w:val="00B258BB"/>
    <w:rsid w:val="00B357DE"/>
    <w:rsid w:val="00B43444"/>
    <w:rsid w:val="00B47938"/>
    <w:rsid w:val="00B53D3B"/>
    <w:rsid w:val="00B57359"/>
    <w:rsid w:val="00B66361"/>
    <w:rsid w:val="00B66D06"/>
    <w:rsid w:val="00B708C5"/>
    <w:rsid w:val="00B70D58"/>
    <w:rsid w:val="00B72AC8"/>
    <w:rsid w:val="00B90E1A"/>
    <w:rsid w:val="00B91267"/>
    <w:rsid w:val="00B917AC"/>
    <w:rsid w:val="00B9268B"/>
    <w:rsid w:val="00B92835"/>
    <w:rsid w:val="00BA3ACC"/>
    <w:rsid w:val="00BA7FEA"/>
    <w:rsid w:val="00BB5DFC"/>
    <w:rsid w:val="00BC0575"/>
    <w:rsid w:val="00BC4BFF"/>
    <w:rsid w:val="00BC7C3B"/>
    <w:rsid w:val="00BD0266"/>
    <w:rsid w:val="00BD279D"/>
    <w:rsid w:val="00BD3B6F"/>
    <w:rsid w:val="00BE4AE1"/>
    <w:rsid w:val="00BE4DF7"/>
    <w:rsid w:val="00BF3228"/>
    <w:rsid w:val="00C0610D"/>
    <w:rsid w:val="00C21836"/>
    <w:rsid w:val="00C31593"/>
    <w:rsid w:val="00C37922"/>
    <w:rsid w:val="00C415C3"/>
    <w:rsid w:val="00C71230"/>
    <w:rsid w:val="00C713E0"/>
    <w:rsid w:val="00C83E4E"/>
    <w:rsid w:val="00C84595"/>
    <w:rsid w:val="00C85AD4"/>
    <w:rsid w:val="00C95985"/>
    <w:rsid w:val="00C96EAE"/>
    <w:rsid w:val="00C9780B"/>
    <w:rsid w:val="00CA2EA4"/>
    <w:rsid w:val="00CA7D10"/>
    <w:rsid w:val="00CB1493"/>
    <w:rsid w:val="00CC02A1"/>
    <w:rsid w:val="00CC30BB"/>
    <w:rsid w:val="00CC5026"/>
    <w:rsid w:val="00CD2478"/>
    <w:rsid w:val="00CD541D"/>
    <w:rsid w:val="00CE22D1"/>
    <w:rsid w:val="00CE4346"/>
    <w:rsid w:val="00CF0EE8"/>
    <w:rsid w:val="00CF39F5"/>
    <w:rsid w:val="00D11584"/>
    <w:rsid w:val="00D12FF1"/>
    <w:rsid w:val="00D51C49"/>
    <w:rsid w:val="00D53BE5"/>
    <w:rsid w:val="00D55AE6"/>
    <w:rsid w:val="00D62493"/>
    <w:rsid w:val="00D641A9"/>
    <w:rsid w:val="00D908E8"/>
    <w:rsid w:val="00DB72BB"/>
    <w:rsid w:val="00DC2EEA"/>
    <w:rsid w:val="00DD7C38"/>
    <w:rsid w:val="00E015DE"/>
    <w:rsid w:val="00E1211C"/>
    <w:rsid w:val="00E159F8"/>
    <w:rsid w:val="00E23A56"/>
    <w:rsid w:val="00E24619"/>
    <w:rsid w:val="00E4306D"/>
    <w:rsid w:val="00E65E8A"/>
    <w:rsid w:val="00E90A16"/>
    <w:rsid w:val="00E924C6"/>
    <w:rsid w:val="00E9497F"/>
    <w:rsid w:val="00EA15FE"/>
    <w:rsid w:val="00EA2A40"/>
    <w:rsid w:val="00EA76BB"/>
    <w:rsid w:val="00EB3FE7"/>
    <w:rsid w:val="00EC11E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0921"/>
    <w:rsid w:val="00F432E2"/>
    <w:rsid w:val="00F65EEB"/>
    <w:rsid w:val="00F71A8C"/>
    <w:rsid w:val="00F7680F"/>
    <w:rsid w:val="00F831EE"/>
    <w:rsid w:val="00F86788"/>
    <w:rsid w:val="00F965B6"/>
    <w:rsid w:val="00FB0A18"/>
    <w:rsid w:val="00FB18D3"/>
    <w:rsid w:val="00FB6386"/>
    <w:rsid w:val="00FB641F"/>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ar">
    <w:name w:val="EX Car"/>
    <w:link w:val="EX"/>
    <w:qFormat/>
    <w:locked/>
    <w:rsid w:val="000B18F0"/>
    <w:rPr>
      <w:rFonts w:ascii="Times New Roman" w:hAnsi="Times New Roman"/>
      <w:lang w:eastAsia="en-US"/>
    </w:rPr>
  </w:style>
  <w:style w:type="character" w:customStyle="1" w:styleId="B1Char">
    <w:name w:val="B1 Char"/>
    <w:link w:val="B1"/>
    <w:qFormat/>
    <w:locked/>
    <w:rsid w:val="000B18F0"/>
    <w:rPr>
      <w:rFonts w:ascii="Times New Roman" w:hAnsi="Times New Roman"/>
      <w:lang w:eastAsia="en-US"/>
    </w:rPr>
  </w:style>
  <w:style w:type="paragraph" w:styleId="Revision">
    <w:name w:val="Revision"/>
    <w:hidden/>
    <w:uiPriority w:val="99"/>
    <w:semiHidden/>
    <w:rsid w:val="000B18F0"/>
    <w:rPr>
      <w:rFonts w:ascii="Times New Roman" w:hAnsi="Times New Roman"/>
      <w:lang w:eastAsia="en-US"/>
    </w:rPr>
  </w:style>
  <w:style w:type="character" w:customStyle="1" w:styleId="TALZchn">
    <w:name w:val="TAL Zchn"/>
    <w:locked/>
    <w:rsid w:val="000C1CF9"/>
    <w:rPr>
      <w:rFonts w:ascii="Arial" w:hAnsi="Arial"/>
      <w:sz w:val="18"/>
      <w:lang w:eastAsia="en-US"/>
    </w:rPr>
  </w:style>
  <w:style w:type="character" w:customStyle="1" w:styleId="Heading6Char">
    <w:name w:val="Heading 6 Char"/>
    <w:basedOn w:val="DefaultParagraphFont"/>
    <w:link w:val="Heading6"/>
    <w:rsid w:val="000C1CF9"/>
    <w:rPr>
      <w:rFonts w:ascii="Arial" w:hAnsi="Arial"/>
      <w:lang w:eastAsia="en-US"/>
    </w:rPr>
  </w:style>
  <w:style w:type="character" w:customStyle="1" w:styleId="TANChar">
    <w:name w:val="TAN Char"/>
    <w:link w:val="TAN"/>
    <w:locked/>
    <w:rsid w:val="000C1CF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05216654">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83660799">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20356163">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13882451">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25501306">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14003462">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7054584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97E8E-6CFD-4F23-AC78-98FF8E25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Roozbeh Atarius-12</cp:lastModifiedBy>
  <cp:revision>2</cp:revision>
  <cp:lastPrinted>1900-01-01T08:00:00Z</cp:lastPrinted>
  <dcterms:created xsi:type="dcterms:W3CDTF">2024-01-24T14:51:00Z</dcterms:created>
  <dcterms:modified xsi:type="dcterms:W3CDTF">2024-01-24T14:51:00Z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