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9E3D" w14:textId="29003C7F" w:rsidR="002201BC" w:rsidRDefault="002201BC" w:rsidP="002201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775370" w:rsidRPr="00775370">
        <w:rPr>
          <w:b/>
          <w:noProof/>
          <w:sz w:val="24"/>
        </w:rPr>
        <w:t>24</w:t>
      </w:r>
      <w:r w:rsidR="00AB73F8">
        <w:rPr>
          <w:b/>
          <w:noProof/>
          <w:sz w:val="24"/>
        </w:rPr>
        <w:t>XXXX</w:t>
      </w:r>
    </w:p>
    <w:p w14:paraId="7935763E" w14:textId="77777777" w:rsidR="002201BC" w:rsidRDefault="002201BC" w:rsidP="002201B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13061639" w14:textId="77777777" w:rsidR="002201BC" w:rsidRDefault="002201BC" w:rsidP="002201BC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6B8F392F" w14:textId="77777777" w:rsidR="002201BC" w:rsidRDefault="002201BC" w:rsidP="002201BC">
      <w:pPr>
        <w:pStyle w:val="CRCoverPage"/>
        <w:outlineLvl w:val="0"/>
        <w:rPr>
          <w:b/>
          <w:sz w:val="24"/>
        </w:rPr>
      </w:pPr>
    </w:p>
    <w:p w14:paraId="6BD110D9" w14:textId="77777777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FD6086">
        <w:rPr>
          <w:rFonts w:ascii="Arial" w:hAnsi="Arial" w:cs="Arial"/>
          <w:b/>
          <w:bCs/>
        </w:rPr>
        <w:t>Huawei, HiSilicon</w:t>
      </w:r>
    </w:p>
    <w:p w14:paraId="4E803590" w14:textId="74ED0B7D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1F5A30" w:rsidRPr="001F5A30">
        <w:rPr>
          <w:rFonts w:ascii="Arial" w:hAnsi="Arial" w:cs="Arial"/>
          <w:b/>
          <w:bCs/>
        </w:rPr>
        <w:t xml:space="preserve">EN resolution on </w:t>
      </w:r>
      <w:r w:rsidR="00184159">
        <w:rPr>
          <w:rFonts w:ascii="Arial" w:hAnsi="Arial" w:cs="Arial"/>
          <w:b/>
          <w:bCs/>
        </w:rPr>
        <w:t xml:space="preserve">defining </w:t>
      </w:r>
      <w:r w:rsidR="001F5A30" w:rsidRPr="001F5A30">
        <w:rPr>
          <w:rFonts w:ascii="Arial" w:hAnsi="Arial" w:cs="Arial"/>
          <w:b/>
          <w:bCs/>
        </w:rPr>
        <w:t>additional LCS-UPP procedures</w:t>
      </w:r>
    </w:p>
    <w:p w14:paraId="2793C256" w14:textId="6A4966F5" w:rsidR="00F73FBE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 xml:space="preserve">3GPP TS </w:t>
      </w:r>
      <w:r w:rsidR="007931F5" w:rsidRPr="007931F5">
        <w:rPr>
          <w:rFonts w:ascii="Arial" w:hAnsi="Arial" w:cs="Arial"/>
          <w:b/>
          <w:bCs/>
        </w:rPr>
        <w:t xml:space="preserve">24.572 </w:t>
      </w:r>
      <w:r w:rsidR="008D604B">
        <w:rPr>
          <w:rFonts w:ascii="Arial" w:hAnsi="Arial" w:cs="Arial"/>
          <w:b/>
          <w:bCs/>
        </w:rPr>
        <w:t>v</w:t>
      </w:r>
      <w:r w:rsidR="002201BC">
        <w:rPr>
          <w:rFonts w:ascii="Arial" w:hAnsi="Arial" w:cs="Arial"/>
          <w:b/>
          <w:bCs/>
        </w:rPr>
        <w:t>1</w:t>
      </w:r>
      <w:r w:rsidR="007931F5" w:rsidRPr="007931F5">
        <w:rPr>
          <w:rFonts w:ascii="Arial" w:hAnsi="Arial" w:cs="Arial"/>
          <w:b/>
          <w:bCs/>
        </w:rPr>
        <w:t>.</w:t>
      </w:r>
      <w:r w:rsidR="002201BC">
        <w:rPr>
          <w:rFonts w:ascii="Arial" w:hAnsi="Arial" w:cs="Arial"/>
          <w:b/>
          <w:bCs/>
        </w:rPr>
        <w:t>0</w:t>
      </w:r>
      <w:r w:rsidR="007931F5" w:rsidRPr="007931F5">
        <w:rPr>
          <w:rFonts w:ascii="Arial" w:hAnsi="Arial" w:cs="Arial"/>
          <w:b/>
          <w:bCs/>
        </w:rPr>
        <w:t>.0</w:t>
      </w:r>
      <w:bookmarkStart w:id="1" w:name="_GoBack"/>
      <w:bookmarkEnd w:id="1"/>
    </w:p>
    <w:p w14:paraId="6A931BBB" w14:textId="25CE6F58" w:rsidR="00F73FBE" w:rsidRPr="00C524DD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Agenda item:</w:t>
      </w:r>
      <w:r w:rsidRPr="00C524DD">
        <w:rPr>
          <w:rFonts w:ascii="Arial" w:hAnsi="Arial" w:cs="Arial"/>
          <w:b/>
          <w:bCs/>
        </w:rPr>
        <w:tab/>
      </w:r>
      <w:r w:rsidRPr="00716422">
        <w:rPr>
          <w:rFonts w:ascii="Arial" w:hAnsi="Arial" w:cs="Arial"/>
          <w:b/>
          <w:bCs/>
        </w:rPr>
        <w:t>1</w:t>
      </w:r>
      <w:r w:rsidR="00FF534A">
        <w:rPr>
          <w:rFonts w:ascii="Arial" w:hAnsi="Arial" w:cs="Arial"/>
          <w:b/>
          <w:bCs/>
        </w:rPr>
        <w:t>8</w:t>
      </w:r>
      <w:r w:rsidRPr="00716422">
        <w:rPr>
          <w:rFonts w:ascii="Arial" w:hAnsi="Arial" w:cs="Arial"/>
          <w:b/>
          <w:bCs/>
        </w:rPr>
        <w:t>.2.</w:t>
      </w:r>
      <w:r w:rsidR="002A6325" w:rsidRPr="002A6325">
        <w:rPr>
          <w:rFonts w:ascii="Arial" w:hAnsi="Arial" w:cs="Arial"/>
          <w:b/>
          <w:bCs/>
        </w:rPr>
        <w:t>19</w:t>
      </w:r>
    </w:p>
    <w:p w14:paraId="289BC182" w14:textId="77777777" w:rsidR="00F73FBE" w:rsidRPr="00C524DD" w:rsidRDefault="00F73FBE" w:rsidP="00F73FBE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00973A0F" w14:textId="77777777" w:rsidR="00CD2478" w:rsidRPr="00F73FBE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14:paraId="45D068D5" w14:textId="77777777" w:rsidR="00F24DEF" w:rsidRDefault="00F24DEF" w:rsidP="00F24DEF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14:paraId="675298FB" w14:textId="675F6221" w:rsidR="00F24DEF" w:rsidRDefault="00F24DEF" w:rsidP="00F24DEF">
      <w:pPr>
        <w:rPr>
          <w:noProof/>
          <w:lang w:val="fr-FR"/>
        </w:rPr>
      </w:pPr>
      <w:r>
        <w:rPr>
          <w:noProof/>
          <w:lang w:val="fr-FR"/>
        </w:rPr>
        <w:t>This p-CR is to</w:t>
      </w:r>
      <w:r w:rsidR="00264E73">
        <w:rPr>
          <w:noProof/>
          <w:lang w:val="fr-FR"/>
        </w:rPr>
        <w:t xml:space="preserve"> </w:t>
      </w:r>
      <w:r w:rsidR="002F5C79">
        <w:rPr>
          <w:rFonts w:hint="eastAsia"/>
          <w:noProof/>
          <w:lang w:val="fr-FR" w:eastAsia="zh-CN"/>
        </w:rPr>
        <w:t>res</w:t>
      </w:r>
      <w:r w:rsidR="002F5C79">
        <w:rPr>
          <w:noProof/>
          <w:lang w:val="fr-FR"/>
        </w:rPr>
        <w:t>olve an EN on defining additional</w:t>
      </w:r>
      <w:r w:rsidR="002F5C79" w:rsidRPr="00374011">
        <w:rPr>
          <w:noProof/>
          <w:lang w:val="fr-FR"/>
        </w:rPr>
        <w:t xml:space="preserve"> UPP-CM procedures</w:t>
      </w:r>
      <w:r>
        <w:t>.</w:t>
      </w:r>
    </w:p>
    <w:p w14:paraId="66C3BAB6" w14:textId="77777777" w:rsidR="00F24DEF" w:rsidRPr="008A5E86" w:rsidRDefault="00F24DEF" w:rsidP="00F24DEF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7DDEB6AC" w14:textId="066D838A" w:rsidR="00F24DEF" w:rsidRDefault="005138CD" w:rsidP="00F24DEF">
      <w:pPr>
        <w:rPr>
          <w:noProof/>
          <w:lang w:val="en-US" w:eastAsia="zh-CN"/>
        </w:rPr>
      </w:pPr>
      <w:r>
        <w:rPr>
          <w:noProof/>
          <w:lang w:val="en-US" w:eastAsia="zh-CN"/>
        </w:rPr>
        <w:t xml:space="preserve">In the current TS 24.572 sub </w:t>
      </w:r>
      <w:r>
        <w:rPr>
          <w:rFonts w:hint="eastAsia"/>
          <w:lang w:eastAsia="zh-CN"/>
        </w:rPr>
        <w:t>7</w:t>
      </w:r>
      <w:r>
        <w:t>.1</w:t>
      </w:r>
      <w:r>
        <w:rPr>
          <w:noProof/>
          <w:lang w:val="en-US" w:eastAsia="zh-CN"/>
        </w:rPr>
        <w:t xml:space="preserve">, below EN is remained. </w:t>
      </w:r>
      <w:r w:rsidR="00FA4267">
        <w:rPr>
          <w:noProof/>
          <w:lang w:val="en-US" w:eastAsia="zh-CN"/>
        </w:rPr>
        <w:t>A</w:t>
      </w:r>
      <w:r w:rsidR="00FA4267">
        <w:rPr>
          <w:rFonts w:hint="eastAsia"/>
          <w:noProof/>
          <w:lang w:val="en-US" w:eastAsia="zh-CN"/>
        </w:rPr>
        <w:t>c</w:t>
      </w:r>
      <w:r w:rsidR="00FA4267">
        <w:rPr>
          <w:noProof/>
          <w:lang w:val="en-US" w:eastAsia="zh-CN"/>
        </w:rPr>
        <w:t>tually, t</w:t>
      </w:r>
      <w:r w:rsidR="002F5C79">
        <w:rPr>
          <w:noProof/>
          <w:lang w:val="en-US" w:eastAsia="zh-CN"/>
        </w:rPr>
        <w:t xml:space="preserve">he whole section 7 is defining </w:t>
      </w:r>
      <w:r w:rsidR="002F5C79" w:rsidRPr="00C607F7">
        <w:t>procedures</w:t>
      </w:r>
      <w:r w:rsidR="002F5C79">
        <w:t xml:space="preserve"> for LCS-UPP, not for LCS-UP connection management, which is covered in section 6. Hence, </w:t>
      </w:r>
      <w:r w:rsidR="00FA4267">
        <w:t>the wording "</w:t>
      </w:r>
      <w:r w:rsidR="00FA4267" w:rsidRPr="00C53D3C">
        <w:rPr>
          <w:i/>
          <w:highlight w:val="yellow"/>
        </w:rPr>
        <w:t>e.g. for LCS-UP connection management</w:t>
      </w:r>
      <w:r w:rsidR="00FA4267">
        <w:t>" in the EN is very confusing</w:t>
      </w:r>
      <w:r w:rsidR="00D60121">
        <w:t xml:space="preserve"> and needs to be removed</w:t>
      </w:r>
      <w:r w:rsidR="00FA4267">
        <w:t>.</w:t>
      </w:r>
    </w:p>
    <w:p w14:paraId="641DF58E" w14:textId="0C5803C3" w:rsidR="005138CD" w:rsidRPr="005138CD" w:rsidRDefault="005138CD" w:rsidP="005138CD">
      <w:pPr>
        <w:pStyle w:val="EditorsNote"/>
        <w:rPr>
          <w:i/>
        </w:rPr>
      </w:pPr>
      <w:r w:rsidRPr="005138CD">
        <w:rPr>
          <w:i/>
          <w:noProof/>
          <w:lang w:val="en-US" w:eastAsia="zh-CN"/>
        </w:rPr>
        <w:t>&lt;</w:t>
      </w:r>
      <w:r w:rsidRPr="005138CD">
        <w:rPr>
          <w:i/>
        </w:rPr>
        <w:t>Editor’s note:</w:t>
      </w:r>
      <w:r w:rsidRPr="005138CD">
        <w:rPr>
          <w:i/>
        </w:rPr>
        <w:tab/>
        <w:t xml:space="preserve">Additional LCS-UPP procedures between the LMF and the UE, </w:t>
      </w:r>
      <w:r w:rsidRPr="00C53D3C">
        <w:rPr>
          <w:i/>
          <w:highlight w:val="yellow"/>
        </w:rPr>
        <w:t>e.g. for LCS-UP connection management</w:t>
      </w:r>
      <w:r w:rsidRPr="005138CD">
        <w:rPr>
          <w:i/>
        </w:rPr>
        <w:t>, is FFS</w:t>
      </w:r>
      <w:r w:rsidRPr="005138CD">
        <w:rPr>
          <w:i/>
          <w:noProof/>
          <w:lang w:val="en-US" w:eastAsia="zh-CN"/>
        </w:rPr>
        <w:t>&gt;</w:t>
      </w:r>
    </w:p>
    <w:p w14:paraId="6412ED87" w14:textId="77777777" w:rsidR="00F24DEF" w:rsidRDefault="00F24DEF" w:rsidP="00F24DEF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3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Conclusions</w:t>
      </w:r>
    </w:p>
    <w:p w14:paraId="452F366C" w14:textId="77777777" w:rsidR="00F24DEF" w:rsidRPr="00CD2478" w:rsidRDefault="00F24DEF" w:rsidP="00F24DEF">
      <w:pPr>
        <w:rPr>
          <w:noProof/>
          <w:lang w:val="fr-FR"/>
        </w:rPr>
      </w:pPr>
    </w:p>
    <w:p w14:paraId="3F47BA08" w14:textId="77777777" w:rsidR="00F24DEF" w:rsidRDefault="00F24DEF" w:rsidP="00F24DEF">
      <w:pPr>
        <w:pStyle w:val="CRCoverPage"/>
        <w:rPr>
          <w:b/>
          <w:noProof/>
          <w:lang w:val="fr-FR"/>
        </w:rPr>
      </w:pPr>
      <w:r>
        <w:rPr>
          <w:b/>
          <w:noProof/>
          <w:lang w:val="fr-FR"/>
        </w:rPr>
        <w:t>4</w:t>
      </w:r>
      <w:r w:rsidRPr="00CD2478">
        <w:rPr>
          <w:b/>
          <w:noProof/>
          <w:lang w:val="fr-FR"/>
        </w:rPr>
        <w:t xml:space="preserve">. </w:t>
      </w:r>
      <w:r>
        <w:rPr>
          <w:b/>
          <w:noProof/>
          <w:lang w:val="fr-FR"/>
        </w:rPr>
        <w:t>Proposal</w:t>
      </w:r>
    </w:p>
    <w:p w14:paraId="3DB894DB" w14:textId="3EC641C3" w:rsidR="00F24DEF" w:rsidRPr="008A5E86" w:rsidRDefault="00F24DEF" w:rsidP="00F24DEF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 xml:space="preserve">e following changes to 3GPP TS </w:t>
      </w:r>
      <w:r w:rsidRPr="000A4D8C">
        <w:rPr>
          <w:noProof/>
          <w:lang w:val="en-US"/>
        </w:rPr>
        <w:t>24.</w:t>
      </w:r>
      <w:r w:rsidR="008D604B" w:rsidRPr="008D604B">
        <w:rPr>
          <w:noProof/>
          <w:lang w:val="en-US"/>
        </w:rPr>
        <w:t xml:space="preserve">572 </w:t>
      </w:r>
      <w:r w:rsidR="008D604B">
        <w:rPr>
          <w:noProof/>
          <w:lang w:val="en-US"/>
        </w:rPr>
        <w:t>v</w:t>
      </w:r>
      <w:r w:rsidR="00264E73">
        <w:rPr>
          <w:noProof/>
          <w:lang w:val="en-US"/>
        </w:rPr>
        <w:t>1</w:t>
      </w:r>
      <w:r w:rsidR="008D604B" w:rsidRPr="008D604B">
        <w:rPr>
          <w:noProof/>
          <w:lang w:val="en-US"/>
        </w:rPr>
        <w:t>.</w:t>
      </w:r>
      <w:r w:rsidR="00264E73">
        <w:rPr>
          <w:noProof/>
          <w:lang w:val="en-US"/>
        </w:rPr>
        <w:t>0</w:t>
      </w:r>
      <w:r w:rsidR="008D604B" w:rsidRPr="008D604B">
        <w:rPr>
          <w:noProof/>
          <w:lang w:val="en-US"/>
        </w:rPr>
        <w:t>.0</w:t>
      </w:r>
      <w:r>
        <w:rPr>
          <w:noProof/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12E1851" w14:textId="77777777" w:rsidR="00CE1175" w:rsidRDefault="00CE1175" w:rsidP="00CE1175">
      <w:pPr>
        <w:pStyle w:val="2"/>
        <w:rPr>
          <w:lang w:eastAsia="zh-CN"/>
        </w:rPr>
      </w:pPr>
      <w:bookmarkStart w:id="3" w:name="_Toc151470168"/>
      <w:r>
        <w:rPr>
          <w:rFonts w:hint="eastAsia"/>
          <w:lang w:eastAsia="zh-CN"/>
        </w:rPr>
        <w:t>7</w:t>
      </w:r>
      <w:r>
        <w:t>.1</w:t>
      </w:r>
      <w:r>
        <w:tab/>
      </w:r>
      <w:r w:rsidRPr="00C33F68">
        <w:t>Overview</w:t>
      </w:r>
      <w:bookmarkEnd w:id="3"/>
    </w:p>
    <w:p w14:paraId="4067C48D" w14:textId="77777777" w:rsidR="00CE1175" w:rsidRDefault="00CE1175" w:rsidP="00CE1175">
      <w:r w:rsidRPr="007E6407">
        <w:t xml:space="preserve">The main function of the </w:t>
      </w:r>
      <w:r>
        <w:t xml:space="preserve">Location Services User Plane protocol (LCS-UPP) </w:t>
      </w:r>
      <w:r w:rsidRPr="007E6407">
        <w:t>is to support</w:t>
      </w:r>
      <w:r>
        <w:t xml:space="preserve"> generic transport between the UE and the LMF of messages of positioning related protocols:</w:t>
      </w:r>
    </w:p>
    <w:p w14:paraId="67EC28FE" w14:textId="77777777" w:rsidR="00CE1175" w:rsidRDefault="00CE1175" w:rsidP="00CE1175">
      <w:pPr>
        <w:pStyle w:val="B1"/>
      </w:pPr>
      <w:r>
        <w:t>a)</w:t>
      </w:r>
      <w:r>
        <w:tab/>
        <w:t>LPP messages; and</w:t>
      </w:r>
    </w:p>
    <w:p w14:paraId="69ED74F5" w14:textId="77777777" w:rsidR="00CE1175" w:rsidRDefault="00CE1175" w:rsidP="00CE1175">
      <w:pPr>
        <w:pStyle w:val="B1"/>
      </w:pPr>
      <w:r>
        <w:t>b)</w:t>
      </w:r>
      <w:r>
        <w:tab/>
      </w:r>
      <w:r>
        <w:rPr>
          <w:rFonts w:hint="eastAsia"/>
          <w:lang w:eastAsia="zh-CN"/>
        </w:rPr>
        <w:t xml:space="preserve">location </w:t>
      </w:r>
      <w:r>
        <w:t>supplementary services messages, only including:</w:t>
      </w:r>
    </w:p>
    <w:p w14:paraId="55ACCF4B" w14:textId="77777777" w:rsidR="00CE1175" w:rsidRPr="00A01846" w:rsidRDefault="00CE1175" w:rsidP="00CE1175">
      <w:pPr>
        <w:pStyle w:val="B1"/>
        <w:ind w:firstLine="0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  <w:t>m</w:t>
      </w:r>
      <w:r w:rsidRPr="00136F54">
        <w:rPr>
          <w:lang w:eastAsia="zh-CN"/>
        </w:rPr>
        <w:t xml:space="preserve">essages for </w:t>
      </w:r>
      <w:bookmarkStart w:id="4" w:name="_Hlk149834122"/>
      <w:proofErr w:type="spellStart"/>
      <w:r w:rsidRPr="00136F54">
        <w:rPr>
          <w:lang w:eastAsia="zh-CN"/>
        </w:rPr>
        <w:t>EventReport</w:t>
      </w:r>
      <w:proofErr w:type="spellEnd"/>
      <w:r w:rsidRPr="00136F54">
        <w:rPr>
          <w:lang w:eastAsia="zh-CN"/>
        </w:rPr>
        <w:t xml:space="preserve"> operations</w:t>
      </w:r>
      <w:bookmarkEnd w:id="4"/>
      <w:r>
        <w:rPr>
          <w:lang w:eastAsia="zh-CN"/>
        </w:rPr>
        <w:t xml:space="preserve"> (</w:t>
      </w:r>
      <w:r>
        <w:rPr>
          <w:lang w:val="en-US"/>
        </w:rPr>
        <w:t>see 3GPP TS 24.08</w:t>
      </w:r>
      <w:r w:rsidRPr="00A01846">
        <w:rPr>
          <w:lang w:val="en-US"/>
        </w:rPr>
        <w:t>0 [</w:t>
      </w:r>
      <w:r>
        <w:rPr>
          <w:rFonts w:hint="eastAsia"/>
          <w:lang w:val="en-US" w:eastAsia="zh-CN"/>
        </w:rPr>
        <w:t>11</w:t>
      </w:r>
      <w:r w:rsidRPr="00A01846">
        <w:rPr>
          <w:lang w:val="en-US"/>
        </w:rPr>
        <w:t>])</w:t>
      </w:r>
      <w:r w:rsidRPr="00A01846">
        <w:rPr>
          <w:lang w:eastAsia="zh-CN"/>
        </w:rPr>
        <w:t>;</w:t>
      </w:r>
    </w:p>
    <w:p w14:paraId="6199467D" w14:textId="77777777" w:rsidR="00CE1175" w:rsidRPr="00A01846" w:rsidRDefault="00CE1175" w:rsidP="00CE1175">
      <w:pPr>
        <w:pStyle w:val="B1"/>
        <w:ind w:firstLine="0"/>
        <w:rPr>
          <w:lang w:eastAsia="zh-CN"/>
        </w:rPr>
      </w:pPr>
      <w:r w:rsidRPr="00A01846">
        <w:rPr>
          <w:rFonts w:hint="eastAsia"/>
          <w:lang w:eastAsia="zh-CN"/>
        </w:rPr>
        <w:t>2</w:t>
      </w:r>
      <w:r w:rsidRPr="00A01846">
        <w:rPr>
          <w:lang w:eastAsia="zh-CN"/>
        </w:rPr>
        <w:t>)</w:t>
      </w:r>
      <w:r w:rsidRPr="00A01846">
        <w:rPr>
          <w:lang w:eastAsia="zh-CN"/>
        </w:rPr>
        <w:tab/>
        <w:t xml:space="preserve">messages for </w:t>
      </w:r>
      <w:proofErr w:type="spellStart"/>
      <w:r w:rsidRPr="00A01846">
        <w:rPr>
          <w:lang w:eastAsia="zh-CN"/>
        </w:rPr>
        <w:t>PeriodicTriggeredInvoke</w:t>
      </w:r>
      <w:proofErr w:type="spellEnd"/>
      <w:r w:rsidRPr="00A01846">
        <w:rPr>
          <w:lang w:eastAsia="zh-CN"/>
        </w:rPr>
        <w:t xml:space="preserve"> operations (</w:t>
      </w:r>
      <w:r w:rsidRPr="00A01846">
        <w:rPr>
          <w:lang w:val="en-US"/>
        </w:rPr>
        <w:t>see 3GPP TS 24.080 [</w:t>
      </w:r>
      <w:r>
        <w:rPr>
          <w:rFonts w:hint="eastAsia"/>
          <w:lang w:val="en-US" w:eastAsia="zh-CN"/>
        </w:rPr>
        <w:t>11</w:t>
      </w:r>
      <w:r w:rsidRPr="00A01846">
        <w:rPr>
          <w:lang w:val="en-US"/>
        </w:rPr>
        <w:t>])</w:t>
      </w:r>
      <w:r w:rsidRPr="00A01846">
        <w:rPr>
          <w:lang w:eastAsia="zh-CN"/>
        </w:rPr>
        <w:t>; and</w:t>
      </w:r>
    </w:p>
    <w:p w14:paraId="503205DF" w14:textId="77777777" w:rsidR="00CE1175" w:rsidRPr="00A01846" w:rsidRDefault="00CE1175" w:rsidP="00CE1175">
      <w:pPr>
        <w:pStyle w:val="B1"/>
        <w:ind w:firstLine="0"/>
      </w:pPr>
      <w:r w:rsidRPr="00A01846">
        <w:rPr>
          <w:lang w:eastAsia="zh-CN"/>
        </w:rPr>
        <w:t>3)</w:t>
      </w:r>
      <w:r w:rsidRPr="00A01846">
        <w:rPr>
          <w:lang w:eastAsia="zh-CN"/>
        </w:rPr>
        <w:tab/>
        <w:t xml:space="preserve">messages for </w:t>
      </w:r>
      <w:proofErr w:type="spellStart"/>
      <w:r w:rsidRPr="00A01846">
        <w:rPr>
          <w:lang w:eastAsia="zh-CN"/>
        </w:rPr>
        <w:t>MSCancelDeferredLocation</w:t>
      </w:r>
      <w:proofErr w:type="spellEnd"/>
      <w:r w:rsidRPr="00A01846">
        <w:rPr>
          <w:lang w:eastAsia="zh-CN"/>
        </w:rPr>
        <w:t xml:space="preserve"> operations (</w:t>
      </w:r>
      <w:r w:rsidRPr="002E29A5">
        <w:rPr>
          <w:lang w:val="en-US"/>
        </w:rPr>
        <w:t>see 3GPP TS 24.080 [</w:t>
      </w:r>
      <w:r>
        <w:rPr>
          <w:rFonts w:hint="eastAsia"/>
          <w:lang w:val="en-US" w:eastAsia="zh-CN"/>
        </w:rPr>
        <w:t>11</w:t>
      </w:r>
      <w:r w:rsidRPr="00A01846">
        <w:rPr>
          <w:lang w:val="en-US"/>
        </w:rPr>
        <w:t>])</w:t>
      </w:r>
      <w:r w:rsidRPr="00A01846">
        <w:rPr>
          <w:lang w:eastAsia="zh-CN"/>
        </w:rPr>
        <w:t>.</w:t>
      </w:r>
    </w:p>
    <w:p w14:paraId="2A181B66" w14:textId="77777777" w:rsidR="00CE1175" w:rsidRPr="00B63935" w:rsidRDefault="00CE1175" w:rsidP="00CE1175">
      <w:r>
        <w:rPr>
          <w:lang w:eastAsia="zh-CN"/>
        </w:rPr>
        <w:t>LCS-UPP</w:t>
      </w:r>
      <w:r w:rsidRPr="00B63935">
        <w:rPr>
          <w:lang w:eastAsia="zh-CN"/>
        </w:rPr>
        <w:t xml:space="preserve"> procedures</w:t>
      </w:r>
      <w:r w:rsidRPr="00B63935">
        <w:t xml:space="preserve"> are performed between a </w:t>
      </w:r>
      <w:r w:rsidRPr="002A08DE">
        <w:rPr>
          <w:lang w:eastAsia="zh-CN"/>
        </w:rPr>
        <w:t>L</w:t>
      </w:r>
      <w:r>
        <w:rPr>
          <w:lang w:eastAsia="zh-CN"/>
        </w:rPr>
        <w:t xml:space="preserve">ocation </w:t>
      </w:r>
      <w:r w:rsidRPr="002A08DE">
        <w:rPr>
          <w:lang w:eastAsia="zh-CN"/>
        </w:rPr>
        <w:t>S</w:t>
      </w:r>
      <w:r>
        <w:rPr>
          <w:lang w:eastAsia="zh-CN"/>
        </w:rPr>
        <w:t>ervices</w:t>
      </w:r>
      <w:r w:rsidRPr="002A08DE">
        <w:rPr>
          <w:lang w:eastAsia="zh-CN"/>
        </w:rPr>
        <w:t xml:space="preserve"> User Plane </w:t>
      </w:r>
      <w:r w:rsidRPr="00B63935">
        <w:rPr>
          <w:lang w:eastAsia="zh-CN"/>
        </w:rPr>
        <w:t>(</w:t>
      </w:r>
      <w:r>
        <w:t>LCS-UP</w:t>
      </w:r>
      <w:r w:rsidRPr="00B63935">
        <w:t>)</w:t>
      </w:r>
      <w:r>
        <w:t xml:space="preserve"> entity</w:t>
      </w:r>
      <w:r w:rsidRPr="00B63935">
        <w:t xml:space="preserve"> in a UE and a</w:t>
      </w:r>
      <w:r>
        <w:t>n</w:t>
      </w:r>
      <w:r w:rsidRPr="00B63935">
        <w:t xml:space="preserve"> </w:t>
      </w:r>
      <w:r>
        <w:t>LCS-UP entity</w:t>
      </w:r>
      <w:r w:rsidRPr="00B63935">
        <w:t xml:space="preserve"> in the </w:t>
      </w:r>
      <w:r>
        <w:t>LMF</w:t>
      </w:r>
      <w:r w:rsidRPr="00B63935">
        <w:t>.</w:t>
      </w:r>
    </w:p>
    <w:p w14:paraId="79DFD44B" w14:textId="77777777" w:rsidR="00CE1175" w:rsidRPr="00B63935" w:rsidRDefault="00CE1175" w:rsidP="00CE1175">
      <w:r w:rsidRPr="00B63935">
        <w:t xml:space="preserve">The following UE-initiated </w:t>
      </w:r>
      <w:r>
        <w:rPr>
          <w:lang w:eastAsia="zh-CN"/>
        </w:rPr>
        <w:t>LCS-UPP</w:t>
      </w:r>
      <w:r w:rsidRPr="00B63935">
        <w:rPr>
          <w:lang w:eastAsia="zh-CN"/>
        </w:rPr>
        <w:t xml:space="preserve"> procedures </w:t>
      </w:r>
      <w:r w:rsidRPr="00B63935">
        <w:t>are specified:</w:t>
      </w:r>
    </w:p>
    <w:p w14:paraId="1AE042F3" w14:textId="77777777" w:rsidR="00CE1175" w:rsidRPr="00B63935" w:rsidRDefault="00CE1175" w:rsidP="00CE1175">
      <w:pPr>
        <w:pStyle w:val="B1"/>
      </w:pPr>
      <w:r w:rsidRPr="00B63935">
        <w:t>a)</w:t>
      </w:r>
      <w:r w:rsidRPr="00B63935">
        <w:tab/>
      </w:r>
      <w:r>
        <w:rPr>
          <w:rFonts w:hint="eastAsia"/>
          <w:lang w:eastAsia="zh-CN"/>
        </w:rPr>
        <w:t xml:space="preserve">uplink </w:t>
      </w:r>
      <w:r>
        <w:rPr>
          <w:lang w:eastAsia="zh-CN"/>
        </w:rPr>
        <w:t xml:space="preserve">LCS-UP </w:t>
      </w:r>
      <w:r>
        <w:rPr>
          <w:rFonts w:hint="eastAsia"/>
          <w:lang w:eastAsia="zh-CN"/>
        </w:rPr>
        <w:t xml:space="preserve">transport </w:t>
      </w:r>
      <w:r>
        <w:rPr>
          <w:lang w:eastAsia="zh-CN"/>
        </w:rPr>
        <w:t>procedure</w:t>
      </w:r>
      <w:r w:rsidRPr="00B63935">
        <w:t>.</w:t>
      </w:r>
    </w:p>
    <w:p w14:paraId="287527F0" w14:textId="77777777" w:rsidR="00CE1175" w:rsidRPr="00B63935" w:rsidRDefault="00CE1175" w:rsidP="00CE1175">
      <w:r w:rsidRPr="00B63935">
        <w:t xml:space="preserve">The following </w:t>
      </w:r>
      <w:r>
        <w:t>LMF</w:t>
      </w:r>
      <w:r w:rsidRPr="00B63935">
        <w:t xml:space="preserve">-initiated </w:t>
      </w:r>
      <w:r>
        <w:rPr>
          <w:lang w:eastAsia="zh-CN"/>
        </w:rPr>
        <w:t>LCS-UPP</w:t>
      </w:r>
      <w:r w:rsidRPr="00B63935">
        <w:rPr>
          <w:lang w:eastAsia="zh-CN"/>
        </w:rPr>
        <w:t xml:space="preserve"> procedures </w:t>
      </w:r>
      <w:r w:rsidRPr="00B63935">
        <w:t>are specified:</w:t>
      </w:r>
    </w:p>
    <w:p w14:paraId="3189FCDA" w14:textId="77777777" w:rsidR="00CE1175" w:rsidRDefault="00CE1175" w:rsidP="00CE1175">
      <w:pPr>
        <w:pStyle w:val="B1"/>
      </w:pPr>
      <w:r w:rsidRPr="00B63935">
        <w:t>a)</w:t>
      </w:r>
      <w:r w:rsidRPr="00B63935">
        <w:tab/>
      </w:r>
      <w:r>
        <w:rPr>
          <w:rFonts w:hint="eastAsia"/>
          <w:lang w:eastAsia="zh-CN"/>
        </w:rPr>
        <w:t xml:space="preserve">downlink </w:t>
      </w:r>
      <w:r>
        <w:rPr>
          <w:lang w:eastAsia="zh-CN"/>
        </w:rPr>
        <w:t xml:space="preserve">LCS-UP </w:t>
      </w:r>
      <w:r>
        <w:rPr>
          <w:rFonts w:hint="eastAsia"/>
          <w:lang w:eastAsia="zh-CN"/>
        </w:rPr>
        <w:t xml:space="preserve">transport </w:t>
      </w:r>
      <w:r>
        <w:rPr>
          <w:lang w:eastAsia="zh-CN"/>
        </w:rPr>
        <w:t>procedure</w:t>
      </w:r>
      <w:r w:rsidRPr="00B63935">
        <w:t>.</w:t>
      </w:r>
    </w:p>
    <w:p w14:paraId="15B608CC" w14:textId="4C619F93" w:rsidR="00CE1175" w:rsidRPr="00B63935" w:rsidRDefault="00CE1175" w:rsidP="00CE1175">
      <w:pPr>
        <w:pStyle w:val="EditorsNote"/>
      </w:pPr>
      <w:r>
        <w:lastRenderedPageBreak/>
        <w:t>Editor’s note:</w:t>
      </w:r>
      <w:r>
        <w:tab/>
        <w:t>Additional</w:t>
      </w:r>
      <w:r w:rsidRPr="00273804">
        <w:t xml:space="preserve"> LCS-UPP procedures between the LMF and the UE</w:t>
      </w:r>
      <w:del w:id="5" w:author="Huawei_SL" w:date="2024-01-23T15:32:00Z">
        <w:r w:rsidDel="00945CDD">
          <w:delText>, e.g. for LCS-UP connection management,</w:delText>
        </w:r>
      </w:del>
      <w:r w:rsidRPr="00273804">
        <w:t xml:space="preserve"> is FFS</w:t>
      </w:r>
      <w:ins w:id="6" w:author="Huawei_SL" w:date="2024-01-23T15:32:00Z">
        <w:r w:rsidR="00945CDD">
          <w:t>.</w:t>
        </w:r>
      </w:ins>
    </w:p>
    <w:p w14:paraId="037C262C" w14:textId="77777777" w:rsidR="00CE1175" w:rsidRPr="00B63935" w:rsidRDefault="00CE1175" w:rsidP="00CE1175">
      <w:r w:rsidRPr="00B63935">
        <w:t xml:space="preserve">The </w:t>
      </w:r>
      <w:r>
        <w:rPr>
          <w:rFonts w:hint="eastAsia"/>
          <w:lang w:eastAsia="zh-CN"/>
        </w:rPr>
        <w:t>uplink</w:t>
      </w:r>
      <w:r w:rsidRPr="00B63935">
        <w:t xml:space="preserve"> </w:t>
      </w:r>
      <w:r>
        <w:rPr>
          <w:lang w:eastAsia="zh-CN"/>
        </w:rPr>
        <w:t>LCS-UP</w:t>
      </w:r>
      <w:r w:rsidRPr="00B63935">
        <w:rPr>
          <w:lang w:eastAsia="zh-CN"/>
        </w:rPr>
        <w:t xml:space="preserve"> </w:t>
      </w:r>
      <w:r>
        <w:rPr>
          <w:rFonts w:hint="eastAsia"/>
          <w:lang w:eastAsia="zh-CN"/>
        </w:rPr>
        <w:t>transport</w:t>
      </w:r>
      <w:r w:rsidRPr="00B63935">
        <w:rPr>
          <w:lang w:eastAsia="zh-CN"/>
        </w:rPr>
        <w:t xml:space="preserve"> procedures</w:t>
      </w:r>
      <w:r w:rsidRPr="00B63935">
        <w:t xml:space="preserve"> and the </w:t>
      </w:r>
      <w:r>
        <w:rPr>
          <w:rFonts w:hint="eastAsia"/>
          <w:lang w:eastAsia="zh-CN"/>
        </w:rPr>
        <w:t>downlink</w:t>
      </w:r>
      <w:r w:rsidRPr="00B63935">
        <w:t xml:space="preserve"> </w:t>
      </w:r>
      <w:r>
        <w:rPr>
          <w:lang w:eastAsia="zh-CN"/>
        </w:rPr>
        <w:t>LCS-UP</w:t>
      </w:r>
      <w:r w:rsidRPr="00B63935">
        <w:rPr>
          <w:lang w:eastAsia="zh-CN"/>
        </w:rPr>
        <w:t xml:space="preserve"> </w:t>
      </w:r>
      <w:r>
        <w:rPr>
          <w:rFonts w:hint="eastAsia"/>
          <w:lang w:eastAsia="zh-CN"/>
        </w:rPr>
        <w:t>transport</w:t>
      </w:r>
      <w:r w:rsidRPr="00B63935">
        <w:rPr>
          <w:lang w:eastAsia="zh-CN"/>
        </w:rPr>
        <w:t xml:space="preserve"> procedures</w:t>
      </w:r>
      <w:r w:rsidRPr="00B63935">
        <w:t xml:space="preserve"> can be performed</w:t>
      </w:r>
      <w:r>
        <w:t xml:space="preserve"> on the user plane </w:t>
      </w:r>
      <w:r w:rsidRPr="00802F99">
        <w:t xml:space="preserve">connection </w:t>
      </w:r>
      <w:r>
        <w:t>of a PDU session via 3GPP access in 5GS as specified in clause </w:t>
      </w:r>
      <w:r>
        <w:rPr>
          <w:rFonts w:hint="eastAsia"/>
          <w:lang w:eastAsia="zh-CN"/>
        </w:rPr>
        <w:t>7</w:t>
      </w:r>
      <w:r>
        <w:t>.3.</w:t>
      </w:r>
    </w:p>
    <w:p w14:paraId="4CD111F8" w14:textId="77777777" w:rsidR="00CE1175" w:rsidRDefault="00CE1175" w:rsidP="00CE1175">
      <w:pPr>
        <w:rPr>
          <w:lang w:eastAsia="zh-CN"/>
        </w:rPr>
      </w:pPr>
      <w:r>
        <w:rPr>
          <w:lang w:eastAsia="zh-CN"/>
        </w:rPr>
        <w:t>LCS-UPP</w:t>
      </w:r>
      <w:r w:rsidRPr="00B63935">
        <w:rPr>
          <w:lang w:eastAsia="zh-CN"/>
        </w:rPr>
        <w:t xml:space="preserve"> </w:t>
      </w:r>
      <w:r w:rsidRPr="00B63935">
        <w:t>messages are transported in an IP packet according to clause </w:t>
      </w:r>
      <w:r>
        <w:rPr>
          <w:rFonts w:hint="eastAsia"/>
          <w:lang w:eastAsia="zh-CN"/>
        </w:rPr>
        <w:t>7</w:t>
      </w:r>
      <w:r w:rsidRPr="00B63935">
        <w:rPr>
          <w:lang w:eastAsia="zh-CN"/>
        </w:rPr>
        <w:t>.</w:t>
      </w:r>
      <w:r>
        <w:rPr>
          <w:lang w:eastAsia="zh-CN"/>
        </w:rPr>
        <w:t>2.1</w:t>
      </w:r>
      <w:r w:rsidRPr="00B63935">
        <w:rPr>
          <w:lang w:eastAsia="zh-CN"/>
        </w:rPr>
        <w:t>.</w:t>
      </w:r>
    </w:p>
    <w:p w14:paraId="0BAB227A" w14:textId="77777777" w:rsidR="00CE1175" w:rsidRPr="002B0538" w:rsidRDefault="00CE1175" w:rsidP="00CE1175">
      <w:pPr>
        <w:rPr>
          <w:lang w:eastAsia="zh-CN"/>
        </w:rPr>
      </w:pPr>
      <w:r>
        <w:rPr>
          <w:lang w:eastAsia="zh-CN"/>
        </w:rPr>
        <w:t>LCS-UPP</w:t>
      </w:r>
      <w:r w:rsidRPr="00B63935">
        <w:rPr>
          <w:lang w:eastAsia="zh-CN"/>
        </w:rPr>
        <w:t xml:space="preserve"> is a standard L3 protocol according to 3GPP TS 24.007 [</w:t>
      </w:r>
      <w:r>
        <w:rPr>
          <w:rFonts w:hint="eastAsia"/>
          <w:lang w:eastAsia="zh-CN"/>
        </w:rPr>
        <w:t>7</w:t>
      </w:r>
      <w:r w:rsidRPr="00B63935">
        <w:rPr>
          <w:lang w:eastAsia="zh-CN"/>
        </w:rPr>
        <w:t xml:space="preserve">], </w:t>
      </w:r>
      <w:r>
        <w:rPr>
          <w:lang w:eastAsia="zh-CN"/>
        </w:rPr>
        <w:t>LCS-UPP</w:t>
      </w:r>
      <w:r w:rsidRPr="00B63935">
        <w:rPr>
          <w:lang w:eastAsia="zh-CN"/>
        </w:rPr>
        <w:t xml:space="preserve"> messages are standard L3 messages according to 3GPP TS 24.007 [</w:t>
      </w:r>
      <w:r>
        <w:rPr>
          <w:rFonts w:hint="eastAsia"/>
          <w:lang w:eastAsia="zh-CN"/>
        </w:rPr>
        <w:t>7</w:t>
      </w:r>
      <w:r w:rsidRPr="00B63935">
        <w:rPr>
          <w:lang w:eastAsia="zh-CN"/>
        </w:rPr>
        <w:t>] and error behaviour specified for L3 protocol according to 3GPP TS 24.007 [</w:t>
      </w:r>
      <w:r>
        <w:rPr>
          <w:rFonts w:hint="eastAsia"/>
          <w:lang w:eastAsia="zh-CN"/>
        </w:rPr>
        <w:t>7</w:t>
      </w:r>
      <w:r w:rsidRPr="00B63935">
        <w:rPr>
          <w:lang w:eastAsia="zh-CN"/>
        </w:rPr>
        <w:t xml:space="preserve">] applies for </w:t>
      </w:r>
      <w:r>
        <w:rPr>
          <w:lang w:eastAsia="zh-CN"/>
        </w:rPr>
        <w:t>LCS-UPP</w:t>
      </w:r>
      <w:r w:rsidRPr="00B63935">
        <w:rPr>
          <w:lang w:eastAsia="zh-CN"/>
        </w:rPr>
        <w:t>.</w:t>
      </w: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C4964" w14:textId="77777777" w:rsidR="00E223AC" w:rsidRDefault="00E223AC">
      <w:r>
        <w:separator/>
      </w:r>
    </w:p>
  </w:endnote>
  <w:endnote w:type="continuationSeparator" w:id="0">
    <w:p w14:paraId="12453AB5" w14:textId="77777777" w:rsidR="00E223AC" w:rsidRDefault="00E2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FA90" w14:textId="77777777" w:rsidR="00E223AC" w:rsidRDefault="00E223AC">
      <w:r>
        <w:separator/>
      </w:r>
    </w:p>
  </w:footnote>
  <w:footnote w:type="continuationSeparator" w:id="0">
    <w:p w14:paraId="2D5B9B0B" w14:textId="77777777" w:rsidR="00E223AC" w:rsidRDefault="00E2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SL">
    <w15:presenceInfo w15:providerId="None" w15:userId="Huawei_S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2EB6"/>
    <w:rsid w:val="00022E4A"/>
    <w:rsid w:val="00023463"/>
    <w:rsid w:val="00032D56"/>
    <w:rsid w:val="0003711D"/>
    <w:rsid w:val="00043E25"/>
    <w:rsid w:val="000441F1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0F45DB"/>
    <w:rsid w:val="00116BDF"/>
    <w:rsid w:val="00130F69"/>
    <w:rsid w:val="0013241F"/>
    <w:rsid w:val="00142F65"/>
    <w:rsid w:val="00143552"/>
    <w:rsid w:val="00182401"/>
    <w:rsid w:val="00183134"/>
    <w:rsid w:val="00184159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1F5A30"/>
    <w:rsid w:val="00212096"/>
    <w:rsid w:val="002153AE"/>
    <w:rsid w:val="00216490"/>
    <w:rsid w:val="002201BC"/>
    <w:rsid w:val="00231568"/>
    <w:rsid w:val="00232FD1"/>
    <w:rsid w:val="00241597"/>
    <w:rsid w:val="0024668B"/>
    <w:rsid w:val="00251EDC"/>
    <w:rsid w:val="00264E73"/>
    <w:rsid w:val="00275D12"/>
    <w:rsid w:val="0027780F"/>
    <w:rsid w:val="002A6325"/>
    <w:rsid w:val="002A6BBA"/>
    <w:rsid w:val="002B1A87"/>
    <w:rsid w:val="002B3C88"/>
    <w:rsid w:val="002E48BE"/>
    <w:rsid w:val="002E6115"/>
    <w:rsid w:val="002F4FF2"/>
    <w:rsid w:val="002F5C79"/>
    <w:rsid w:val="002F6340"/>
    <w:rsid w:val="003046AC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73E30"/>
    <w:rsid w:val="00374B07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46D4F"/>
    <w:rsid w:val="00497F14"/>
    <w:rsid w:val="004A4BEC"/>
    <w:rsid w:val="004B45A4"/>
    <w:rsid w:val="004C1E90"/>
    <w:rsid w:val="004D077E"/>
    <w:rsid w:val="0050295A"/>
    <w:rsid w:val="0050780D"/>
    <w:rsid w:val="00511527"/>
    <w:rsid w:val="0051277C"/>
    <w:rsid w:val="005138CD"/>
    <w:rsid w:val="005275CB"/>
    <w:rsid w:val="0054453D"/>
    <w:rsid w:val="005651FD"/>
    <w:rsid w:val="00583225"/>
    <w:rsid w:val="00584D1B"/>
    <w:rsid w:val="005900B8"/>
    <w:rsid w:val="005915F9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19E3"/>
    <w:rsid w:val="00643317"/>
    <w:rsid w:val="00643CAB"/>
    <w:rsid w:val="00661116"/>
    <w:rsid w:val="00662B4B"/>
    <w:rsid w:val="006876A3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5370"/>
    <w:rsid w:val="007760E6"/>
    <w:rsid w:val="007931F5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0B86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96094"/>
    <w:rsid w:val="008A0451"/>
    <w:rsid w:val="008A3B86"/>
    <w:rsid w:val="008A5E86"/>
    <w:rsid w:val="008A5F08"/>
    <w:rsid w:val="008B72B0"/>
    <w:rsid w:val="008D357F"/>
    <w:rsid w:val="008D604B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45CDD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0CED"/>
    <w:rsid w:val="00A72DCE"/>
    <w:rsid w:val="00A752C5"/>
    <w:rsid w:val="00A83ECE"/>
    <w:rsid w:val="00A84816"/>
    <w:rsid w:val="00A9104D"/>
    <w:rsid w:val="00AA37D2"/>
    <w:rsid w:val="00AB73F8"/>
    <w:rsid w:val="00AD7C25"/>
    <w:rsid w:val="00AE4D95"/>
    <w:rsid w:val="00AF16FA"/>
    <w:rsid w:val="00AF6B24"/>
    <w:rsid w:val="00B03597"/>
    <w:rsid w:val="00B076C6"/>
    <w:rsid w:val="00B258BB"/>
    <w:rsid w:val="00B266BA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E6E82"/>
    <w:rsid w:val="00BF3228"/>
    <w:rsid w:val="00BF3482"/>
    <w:rsid w:val="00C0610D"/>
    <w:rsid w:val="00C21836"/>
    <w:rsid w:val="00C31593"/>
    <w:rsid w:val="00C37922"/>
    <w:rsid w:val="00C415C3"/>
    <w:rsid w:val="00C432B0"/>
    <w:rsid w:val="00C53D3C"/>
    <w:rsid w:val="00C713E0"/>
    <w:rsid w:val="00C83E4E"/>
    <w:rsid w:val="00C84595"/>
    <w:rsid w:val="00C85AD4"/>
    <w:rsid w:val="00C93AB3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1175"/>
    <w:rsid w:val="00CE22D1"/>
    <w:rsid w:val="00CE4346"/>
    <w:rsid w:val="00CF0EE8"/>
    <w:rsid w:val="00CF39F5"/>
    <w:rsid w:val="00D11584"/>
    <w:rsid w:val="00D11746"/>
    <w:rsid w:val="00D12FF1"/>
    <w:rsid w:val="00D263B5"/>
    <w:rsid w:val="00D51C49"/>
    <w:rsid w:val="00D53BE5"/>
    <w:rsid w:val="00D60121"/>
    <w:rsid w:val="00D641A9"/>
    <w:rsid w:val="00D908E8"/>
    <w:rsid w:val="00DB72BB"/>
    <w:rsid w:val="00DC2EEA"/>
    <w:rsid w:val="00DD7C38"/>
    <w:rsid w:val="00DE26A7"/>
    <w:rsid w:val="00E015DE"/>
    <w:rsid w:val="00E1211C"/>
    <w:rsid w:val="00E159F8"/>
    <w:rsid w:val="00E223AC"/>
    <w:rsid w:val="00E23A56"/>
    <w:rsid w:val="00E24619"/>
    <w:rsid w:val="00E4306D"/>
    <w:rsid w:val="00E65E8A"/>
    <w:rsid w:val="00E76F69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4DEF"/>
    <w:rsid w:val="00F25D98"/>
    <w:rsid w:val="00F26950"/>
    <w:rsid w:val="00F300FB"/>
    <w:rsid w:val="00F34816"/>
    <w:rsid w:val="00F40921"/>
    <w:rsid w:val="00F432E2"/>
    <w:rsid w:val="00F71A8C"/>
    <w:rsid w:val="00F73FBE"/>
    <w:rsid w:val="00F7680F"/>
    <w:rsid w:val="00F831EE"/>
    <w:rsid w:val="00F86788"/>
    <w:rsid w:val="00F94A46"/>
    <w:rsid w:val="00FA4267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534A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EditorsNoteCharChar">
    <w:name w:val="Editor's Note Char Char"/>
    <w:link w:val="EditorsNote"/>
    <w:rsid w:val="00CE1175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CE117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Huawei_SL</cp:lastModifiedBy>
  <cp:revision>122</cp:revision>
  <cp:lastPrinted>1900-01-01T00:00:00Z</cp:lastPrinted>
  <dcterms:created xsi:type="dcterms:W3CDTF">2019-01-14T04:28:00Z</dcterms:created>
  <dcterms:modified xsi:type="dcterms:W3CDTF">2024-01-23T14:33:00Z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