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6F3" w14:textId="4CFEDA9E"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C1-24</w:t>
      </w:r>
      <w:r w:rsidR="00216FCC">
        <w:rPr>
          <w:b/>
          <w:noProof/>
          <w:sz w:val="24"/>
        </w:rPr>
        <w:t>0253r1</w:t>
      </w:r>
    </w:p>
    <w:p w14:paraId="338F939E" w14:textId="77777777" w:rsidR="00E459C4" w:rsidRDefault="00E459C4" w:rsidP="00E459C4">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30D938" w:rsidR="001E41F3" w:rsidRPr="00410371" w:rsidRDefault="00216FCC" w:rsidP="00D8169F">
            <w:pPr>
              <w:pStyle w:val="CRCoverPage"/>
              <w:spacing w:after="0"/>
              <w:jc w:val="right"/>
              <w:rPr>
                <w:b/>
                <w:noProof/>
                <w:sz w:val="28"/>
              </w:rPr>
            </w:pPr>
            <w:r w:rsidRPr="00216FCC">
              <w:rPr>
                <w:b/>
                <w:noProof/>
                <w:sz w:val="28"/>
              </w:rPr>
              <w:t>24.380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3F8DD6" w:rsidR="001E41F3" w:rsidRPr="00410371" w:rsidRDefault="00216FCC" w:rsidP="00D8169F">
            <w:pPr>
              <w:pStyle w:val="CRCoverPage"/>
              <w:spacing w:after="0"/>
              <w:rPr>
                <w:noProof/>
              </w:rPr>
            </w:pPr>
            <w:r w:rsidRPr="00216FCC">
              <w:rPr>
                <w:b/>
                <w:noProof/>
                <w:sz w:val="28"/>
              </w:rPr>
              <w:t>0367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222A2B" w:rsidR="001E41F3" w:rsidRPr="00410371" w:rsidRDefault="00216FCC" w:rsidP="00E13F3D">
            <w:pPr>
              <w:pStyle w:val="CRCoverPage"/>
              <w:spacing w:after="0"/>
              <w:jc w:val="center"/>
              <w:rPr>
                <w:b/>
                <w:noProof/>
              </w:rPr>
            </w:pPr>
            <w:r w:rsidRPr="00216FCC">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E8A59E" w:rsidR="001E41F3" w:rsidRPr="00216FCC" w:rsidRDefault="00216FCC">
            <w:pPr>
              <w:pStyle w:val="CRCoverPage"/>
              <w:spacing w:after="0"/>
              <w:jc w:val="center"/>
              <w:rPr>
                <w:b/>
                <w:noProof/>
                <w:sz w:val="28"/>
              </w:rPr>
            </w:pPr>
            <w:r w:rsidRPr="00216FCC">
              <w:rPr>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rsidP="00216FCC">
            <w:pPr>
              <w:pStyle w:val="CRCoverPage"/>
              <w:spacing w:after="0"/>
              <w:jc w:val="center"/>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567E26" w:rsidR="00F25D98" w:rsidRDefault="00216F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16FCC" w14:paraId="58300953" w14:textId="77777777" w:rsidTr="00547111">
        <w:tc>
          <w:tcPr>
            <w:tcW w:w="1843" w:type="dxa"/>
            <w:tcBorders>
              <w:top w:val="single" w:sz="4" w:space="0" w:color="auto"/>
              <w:left w:val="single" w:sz="4" w:space="0" w:color="auto"/>
            </w:tcBorders>
          </w:tcPr>
          <w:p w14:paraId="05B2F3A2" w14:textId="77777777" w:rsidR="00216FCC" w:rsidRDefault="00216FCC" w:rsidP="00216F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3CF15F" w:rsidR="00216FCC" w:rsidRDefault="00216FCC" w:rsidP="00216FCC">
            <w:pPr>
              <w:pStyle w:val="CRCoverPage"/>
              <w:spacing w:after="0"/>
              <w:ind w:left="100"/>
              <w:rPr>
                <w:noProof/>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Share Callee-Id with Caller in First-to-answer call using pre-established session</w:t>
            </w:r>
            <w:r>
              <w:rPr>
                <w:lang w:eastAsia="fr-FR"/>
              </w:rPr>
              <w:fldChar w:fldCharType="end"/>
            </w:r>
          </w:p>
        </w:tc>
      </w:tr>
      <w:tr w:rsidR="00216FCC" w14:paraId="05C08479" w14:textId="77777777" w:rsidTr="00547111">
        <w:tc>
          <w:tcPr>
            <w:tcW w:w="1843" w:type="dxa"/>
            <w:tcBorders>
              <w:left w:val="single" w:sz="4" w:space="0" w:color="auto"/>
            </w:tcBorders>
          </w:tcPr>
          <w:p w14:paraId="45E29F53" w14:textId="77777777" w:rsidR="00216FCC" w:rsidRDefault="00216FCC" w:rsidP="00216FCC">
            <w:pPr>
              <w:pStyle w:val="CRCoverPage"/>
              <w:spacing w:after="0"/>
              <w:rPr>
                <w:b/>
                <w:i/>
                <w:noProof/>
                <w:sz w:val="8"/>
                <w:szCs w:val="8"/>
              </w:rPr>
            </w:pPr>
          </w:p>
        </w:tc>
        <w:tc>
          <w:tcPr>
            <w:tcW w:w="7797" w:type="dxa"/>
            <w:gridSpan w:val="10"/>
            <w:tcBorders>
              <w:right w:val="single" w:sz="4" w:space="0" w:color="auto"/>
            </w:tcBorders>
          </w:tcPr>
          <w:p w14:paraId="22071BC1" w14:textId="77777777" w:rsidR="00216FCC" w:rsidRDefault="00216FCC" w:rsidP="00216FCC">
            <w:pPr>
              <w:pStyle w:val="CRCoverPage"/>
              <w:spacing w:after="0"/>
              <w:rPr>
                <w:noProof/>
                <w:sz w:val="8"/>
                <w:szCs w:val="8"/>
              </w:rPr>
            </w:pPr>
          </w:p>
        </w:tc>
      </w:tr>
      <w:tr w:rsidR="00216FCC" w14:paraId="46D5D7C2" w14:textId="77777777" w:rsidTr="00547111">
        <w:tc>
          <w:tcPr>
            <w:tcW w:w="1843" w:type="dxa"/>
            <w:tcBorders>
              <w:left w:val="single" w:sz="4" w:space="0" w:color="auto"/>
            </w:tcBorders>
          </w:tcPr>
          <w:p w14:paraId="45A6C2C4" w14:textId="77777777" w:rsidR="00216FCC" w:rsidRDefault="00216FCC" w:rsidP="00216F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ACB85D" w:rsidR="00216FCC" w:rsidRDefault="00216FCC" w:rsidP="00216FCC">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Motorola Solutions UK Ltd.</w:t>
            </w:r>
            <w:r>
              <w:rPr>
                <w:noProof/>
                <w:lang w:eastAsia="fr-FR"/>
              </w:rPr>
              <w:fldChar w:fldCharType="end"/>
            </w:r>
          </w:p>
        </w:tc>
      </w:tr>
      <w:tr w:rsidR="00216FCC" w14:paraId="4196B218" w14:textId="77777777" w:rsidTr="00547111">
        <w:tc>
          <w:tcPr>
            <w:tcW w:w="1843" w:type="dxa"/>
            <w:tcBorders>
              <w:left w:val="single" w:sz="4" w:space="0" w:color="auto"/>
            </w:tcBorders>
          </w:tcPr>
          <w:p w14:paraId="14C300BA" w14:textId="77777777" w:rsidR="00216FCC" w:rsidRDefault="00216FCC" w:rsidP="00216F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1DF19" w:rsidR="00216FCC" w:rsidRDefault="00216FCC" w:rsidP="00216FCC">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sidR="00000000">
              <w:rPr>
                <w:lang w:eastAsia="fr-FR"/>
              </w:rPr>
              <w:fldChar w:fldCharType="separate"/>
            </w:r>
            <w:r>
              <w:rPr>
                <w:lang w:eastAsia="fr-FR"/>
              </w:rPr>
              <w:fldChar w:fldCharType="end"/>
            </w:r>
          </w:p>
        </w:tc>
      </w:tr>
      <w:tr w:rsidR="00216FCC" w14:paraId="76303739" w14:textId="77777777" w:rsidTr="00547111">
        <w:tc>
          <w:tcPr>
            <w:tcW w:w="1843" w:type="dxa"/>
            <w:tcBorders>
              <w:left w:val="single" w:sz="4" w:space="0" w:color="auto"/>
            </w:tcBorders>
          </w:tcPr>
          <w:p w14:paraId="4D3B1657" w14:textId="77777777" w:rsidR="00216FCC" w:rsidRDefault="00216FCC" w:rsidP="00216FCC">
            <w:pPr>
              <w:pStyle w:val="CRCoverPage"/>
              <w:spacing w:after="0"/>
              <w:rPr>
                <w:b/>
                <w:i/>
                <w:noProof/>
                <w:sz w:val="8"/>
                <w:szCs w:val="8"/>
              </w:rPr>
            </w:pPr>
          </w:p>
        </w:tc>
        <w:tc>
          <w:tcPr>
            <w:tcW w:w="7797" w:type="dxa"/>
            <w:gridSpan w:val="10"/>
            <w:tcBorders>
              <w:right w:val="single" w:sz="4" w:space="0" w:color="auto"/>
            </w:tcBorders>
          </w:tcPr>
          <w:p w14:paraId="6ED4D65A" w14:textId="77777777" w:rsidR="00216FCC" w:rsidRDefault="00216FCC" w:rsidP="00216FCC">
            <w:pPr>
              <w:pStyle w:val="CRCoverPage"/>
              <w:spacing w:after="0"/>
              <w:rPr>
                <w:noProof/>
                <w:sz w:val="8"/>
                <w:szCs w:val="8"/>
              </w:rPr>
            </w:pPr>
          </w:p>
        </w:tc>
      </w:tr>
      <w:tr w:rsidR="00216FCC" w14:paraId="50563E52" w14:textId="77777777" w:rsidTr="00547111">
        <w:tc>
          <w:tcPr>
            <w:tcW w:w="1843" w:type="dxa"/>
            <w:tcBorders>
              <w:left w:val="single" w:sz="4" w:space="0" w:color="auto"/>
            </w:tcBorders>
          </w:tcPr>
          <w:p w14:paraId="32C381B7" w14:textId="77777777" w:rsidR="00216FCC" w:rsidRDefault="00216FCC" w:rsidP="00216FC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17DE2EF" w:rsidR="00216FCC" w:rsidRDefault="00216FCC" w:rsidP="00216FCC">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enh4MCPTT</w:t>
            </w:r>
            <w:r>
              <w:rPr>
                <w:noProof/>
                <w:lang w:eastAsia="fr-FR"/>
              </w:rPr>
              <w:fldChar w:fldCharType="end"/>
            </w:r>
          </w:p>
        </w:tc>
        <w:tc>
          <w:tcPr>
            <w:tcW w:w="567" w:type="dxa"/>
            <w:tcBorders>
              <w:left w:val="nil"/>
            </w:tcBorders>
          </w:tcPr>
          <w:p w14:paraId="61A86BCF" w14:textId="77777777" w:rsidR="00216FCC" w:rsidRDefault="00216FCC" w:rsidP="00216FCC">
            <w:pPr>
              <w:pStyle w:val="CRCoverPage"/>
              <w:spacing w:after="0"/>
              <w:ind w:right="100"/>
              <w:rPr>
                <w:noProof/>
              </w:rPr>
            </w:pPr>
          </w:p>
        </w:tc>
        <w:tc>
          <w:tcPr>
            <w:tcW w:w="1417" w:type="dxa"/>
            <w:gridSpan w:val="3"/>
            <w:tcBorders>
              <w:left w:val="nil"/>
            </w:tcBorders>
          </w:tcPr>
          <w:p w14:paraId="153CBFB1" w14:textId="77777777" w:rsidR="00216FCC" w:rsidRDefault="00216FCC" w:rsidP="00216FCC">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01D311B0" w:rsidR="00216FCC" w:rsidRDefault="00216FCC" w:rsidP="00216FCC">
            <w:pPr>
              <w:pStyle w:val="CRCoverPage"/>
              <w:spacing w:after="0"/>
              <w:ind w:left="100"/>
              <w:rPr>
                <w:noProof/>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2024-01-23</w:t>
            </w:r>
            <w:r>
              <w:rPr>
                <w:noProof/>
                <w:lang w:eastAsia="fr-FR"/>
              </w:rPr>
              <w:fldChar w:fldCharType="end"/>
            </w:r>
          </w:p>
        </w:tc>
      </w:tr>
      <w:tr w:rsidR="00216FCC" w14:paraId="690C7843" w14:textId="77777777" w:rsidTr="00547111">
        <w:tc>
          <w:tcPr>
            <w:tcW w:w="1843" w:type="dxa"/>
            <w:tcBorders>
              <w:left w:val="single" w:sz="4" w:space="0" w:color="auto"/>
            </w:tcBorders>
          </w:tcPr>
          <w:p w14:paraId="17A1A642" w14:textId="77777777" w:rsidR="00216FCC" w:rsidRDefault="00216FCC" w:rsidP="00216FCC">
            <w:pPr>
              <w:pStyle w:val="CRCoverPage"/>
              <w:spacing w:after="0"/>
              <w:rPr>
                <w:b/>
                <w:i/>
                <w:noProof/>
                <w:sz w:val="8"/>
                <w:szCs w:val="8"/>
              </w:rPr>
            </w:pPr>
          </w:p>
        </w:tc>
        <w:tc>
          <w:tcPr>
            <w:tcW w:w="1986" w:type="dxa"/>
            <w:gridSpan w:val="4"/>
          </w:tcPr>
          <w:p w14:paraId="2F73FCFB" w14:textId="77777777" w:rsidR="00216FCC" w:rsidRDefault="00216FCC" w:rsidP="00216FCC">
            <w:pPr>
              <w:pStyle w:val="CRCoverPage"/>
              <w:spacing w:after="0"/>
              <w:rPr>
                <w:noProof/>
                <w:sz w:val="8"/>
                <w:szCs w:val="8"/>
              </w:rPr>
            </w:pPr>
          </w:p>
        </w:tc>
        <w:tc>
          <w:tcPr>
            <w:tcW w:w="2267" w:type="dxa"/>
            <w:gridSpan w:val="2"/>
          </w:tcPr>
          <w:p w14:paraId="0FBCFC35" w14:textId="77777777" w:rsidR="00216FCC" w:rsidRDefault="00216FCC" w:rsidP="00216FCC">
            <w:pPr>
              <w:pStyle w:val="CRCoverPage"/>
              <w:spacing w:after="0"/>
              <w:rPr>
                <w:noProof/>
                <w:sz w:val="8"/>
                <w:szCs w:val="8"/>
              </w:rPr>
            </w:pPr>
          </w:p>
        </w:tc>
        <w:tc>
          <w:tcPr>
            <w:tcW w:w="1417" w:type="dxa"/>
            <w:gridSpan w:val="3"/>
          </w:tcPr>
          <w:p w14:paraId="60243A9E" w14:textId="77777777" w:rsidR="00216FCC" w:rsidRDefault="00216FCC" w:rsidP="00216FCC">
            <w:pPr>
              <w:pStyle w:val="CRCoverPage"/>
              <w:spacing w:after="0"/>
              <w:rPr>
                <w:noProof/>
                <w:sz w:val="8"/>
                <w:szCs w:val="8"/>
              </w:rPr>
            </w:pPr>
          </w:p>
        </w:tc>
        <w:tc>
          <w:tcPr>
            <w:tcW w:w="2127" w:type="dxa"/>
            <w:tcBorders>
              <w:right w:val="single" w:sz="4" w:space="0" w:color="auto"/>
            </w:tcBorders>
          </w:tcPr>
          <w:p w14:paraId="68E9B688" w14:textId="77777777" w:rsidR="00216FCC" w:rsidRDefault="00216FCC" w:rsidP="00216FCC">
            <w:pPr>
              <w:pStyle w:val="CRCoverPage"/>
              <w:spacing w:after="0"/>
              <w:rPr>
                <w:noProof/>
                <w:sz w:val="8"/>
                <w:szCs w:val="8"/>
              </w:rPr>
            </w:pPr>
          </w:p>
        </w:tc>
      </w:tr>
      <w:tr w:rsidR="00216FCC" w14:paraId="13D4AF59" w14:textId="77777777" w:rsidTr="00547111">
        <w:trPr>
          <w:cantSplit/>
        </w:trPr>
        <w:tc>
          <w:tcPr>
            <w:tcW w:w="1843" w:type="dxa"/>
            <w:tcBorders>
              <w:left w:val="single" w:sz="4" w:space="0" w:color="auto"/>
            </w:tcBorders>
          </w:tcPr>
          <w:p w14:paraId="1E6EA205" w14:textId="77777777" w:rsidR="00216FCC" w:rsidRDefault="00216FCC" w:rsidP="00216FCC">
            <w:pPr>
              <w:pStyle w:val="CRCoverPage"/>
              <w:tabs>
                <w:tab w:val="right" w:pos="1759"/>
              </w:tabs>
              <w:spacing w:after="0"/>
              <w:rPr>
                <w:b/>
                <w:i/>
                <w:noProof/>
              </w:rPr>
            </w:pPr>
            <w:r>
              <w:rPr>
                <w:b/>
                <w:i/>
                <w:noProof/>
              </w:rPr>
              <w:t>Category:</w:t>
            </w:r>
          </w:p>
        </w:tc>
        <w:tc>
          <w:tcPr>
            <w:tcW w:w="851" w:type="dxa"/>
            <w:shd w:val="pct30" w:color="FFFF00" w:fill="auto"/>
          </w:tcPr>
          <w:p w14:paraId="154A6113" w14:textId="2D4DB01D" w:rsidR="00216FCC" w:rsidRDefault="00216FCC" w:rsidP="00216FCC">
            <w:pPr>
              <w:pStyle w:val="CRCoverPage"/>
              <w:spacing w:after="0"/>
              <w:ind w:left="100" w:right="-609"/>
              <w:rPr>
                <w:b/>
                <w:noProof/>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F</w:t>
            </w:r>
            <w:r>
              <w:rPr>
                <w:b/>
                <w:noProof/>
                <w:lang w:eastAsia="fr-FR"/>
              </w:rPr>
              <w:fldChar w:fldCharType="end"/>
            </w:r>
          </w:p>
        </w:tc>
        <w:tc>
          <w:tcPr>
            <w:tcW w:w="3402" w:type="dxa"/>
            <w:gridSpan w:val="5"/>
            <w:tcBorders>
              <w:left w:val="nil"/>
            </w:tcBorders>
          </w:tcPr>
          <w:p w14:paraId="617AE5C6" w14:textId="77777777" w:rsidR="00216FCC" w:rsidRDefault="00216FCC" w:rsidP="00216FCC">
            <w:pPr>
              <w:pStyle w:val="CRCoverPage"/>
              <w:spacing w:after="0"/>
              <w:rPr>
                <w:noProof/>
              </w:rPr>
            </w:pPr>
          </w:p>
        </w:tc>
        <w:tc>
          <w:tcPr>
            <w:tcW w:w="1417" w:type="dxa"/>
            <w:gridSpan w:val="3"/>
            <w:tcBorders>
              <w:left w:val="nil"/>
            </w:tcBorders>
          </w:tcPr>
          <w:p w14:paraId="42CDCEE5" w14:textId="77777777" w:rsidR="00216FCC" w:rsidRDefault="00216FCC" w:rsidP="00216F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B251B4" w:rsidR="00216FCC" w:rsidRDefault="00216FCC" w:rsidP="00216FCC">
            <w:pPr>
              <w:pStyle w:val="CRCoverPage"/>
              <w:spacing w:after="0"/>
              <w:ind w:left="100"/>
              <w:rPr>
                <w:noProof/>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16FCC" w14:paraId="1256F52C" w14:textId="77777777" w:rsidTr="00547111">
        <w:tc>
          <w:tcPr>
            <w:tcW w:w="2694" w:type="dxa"/>
            <w:gridSpan w:val="2"/>
            <w:tcBorders>
              <w:top w:val="single" w:sz="4" w:space="0" w:color="auto"/>
              <w:left w:val="single" w:sz="4" w:space="0" w:color="auto"/>
            </w:tcBorders>
          </w:tcPr>
          <w:p w14:paraId="52C87DB0" w14:textId="77777777" w:rsidR="00216FCC" w:rsidRDefault="00216FCC" w:rsidP="00216F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E5F5CE" w:rsidR="00216FCC" w:rsidRDefault="00216FCC" w:rsidP="00216FCC">
            <w:pPr>
              <w:pStyle w:val="CRCoverPage"/>
              <w:spacing w:after="0"/>
              <w:ind w:left="100"/>
              <w:rPr>
                <w:noProof/>
              </w:rPr>
            </w:pPr>
            <w:r>
              <w:rPr>
                <w:bCs/>
                <w:noProof/>
                <w:lang w:eastAsia="fr-FR"/>
              </w:rPr>
              <w:t>As per the current standards the Caller does not have the Callee-Id infomration when a First-to-Answer call is initiated using pre-established a session.</w:t>
            </w:r>
          </w:p>
        </w:tc>
      </w:tr>
      <w:tr w:rsidR="00216FCC" w14:paraId="4CA74D09" w14:textId="77777777" w:rsidTr="00547111">
        <w:tc>
          <w:tcPr>
            <w:tcW w:w="2694" w:type="dxa"/>
            <w:gridSpan w:val="2"/>
            <w:tcBorders>
              <w:left w:val="single" w:sz="4" w:space="0" w:color="auto"/>
            </w:tcBorders>
          </w:tcPr>
          <w:p w14:paraId="2D0866D6" w14:textId="77777777" w:rsidR="00216FCC" w:rsidRDefault="00216FCC" w:rsidP="00216FCC">
            <w:pPr>
              <w:pStyle w:val="CRCoverPage"/>
              <w:spacing w:after="0"/>
              <w:rPr>
                <w:b/>
                <w:i/>
                <w:noProof/>
                <w:sz w:val="8"/>
                <w:szCs w:val="8"/>
              </w:rPr>
            </w:pPr>
          </w:p>
        </w:tc>
        <w:tc>
          <w:tcPr>
            <w:tcW w:w="6946" w:type="dxa"/>
            <w:gridSpan w:val="9"/>
            <w:tcBorders>
              <w:right w:val="single" w:sz="4" w:space="0" w:color="auto"/>
            </w:tcBorders>
          </w:tcPr>
          <w:p w14:paraId="365DEF04" w14:textId="77777777" w:rsidR="00216FCC" w:rsidRDefault="00216FCC" w:rsidP="00216FCC">
            <w:pPr>
              <w:pStyle w:val="CRCoverPage"/>
              <w:spacing w:after="0"/>
              <w:rPr>
                <w:noProof/>
                <w:sz w:val="8"/>
                <w:szCs w:val="8"/>
              </w:rPr>
            </w:pPr>
          </w:p>
        </w:tc>
      </w:tr>
      <w:tr w:rsidR="00216FCC" w14:paraId="21016551" w14:textId="77777777" w:rsidTr="00547111">
        <w:tc>
          <w:tcPr>
            <w:tcW w:w="2694" w:type="dxa"/>
            <w:gridSpan w:val="2"/>
            <w:tcBorders>
              <w:left w:val="single" w:sz="4" w:space="0" w:color="auto"/>
            </w:tcBorders>
          </w:tcPr>
          <w:p w14:paraId="49433147" w14:textId="77777777" w:rsidR="00216FCC" w:rsidRDefault="00216FCC" w:rsidP="00216F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1387D9" w:rsidR="00216FCC" w:rsidRDefault="00216FCC" w:rsidP="00216FCC">
            <w:pPr>
              <w:pStyle w:val="CRCoverPage"/>
              <w:spacing w:after="0"/>
              <w:ind w:left="100"/>
              <w:rPr>
                <w:noProof/>
              </w:rPr>
            </w:pPr>
            <w:r>
              <w:rPr>
                <w:bCs/>
                <w:noProof/>
                <w:lang w:eastAsia="fr-FR"/>
              </w:rPr>
              <w:t>During a First-to-Answer call,</w:t>
            </w:r>
            <w:r>
              <w:rPr>
                <w:b/>
                <w:noProof/>
                <w:lang w:eastAsia="fr-FR"/>
              </w:rPr>
              <w:t xml:space="preserve"> </w:t>
            </w:r>
            <w:r>
              <w:rPr>
                <w:bCs/>
                <w:noProof/>
                <w:lang w:eastAsia="fr-FR"/>
              </w:rPr>
              <w:t>the &lt;mcptt-calling-user-id&gt; is updated in the ‘Inviting MCPTT User Identity’ field, wherever ‘Connect’ message is sent to the MCPTT Client, provided privacy or the peer MCPTT ID is not required.</w:t>
            </w:r>
          </w:p>
        </w:tc>
      </w:tr>
      <w:tr w:rsidR="00216FCC" w14:paraId="1F886379" w14:textId="77777777" w:rsidTr="00547111">
        <w:tc>
          <w:tcPr>
            <w:tcW w:w="2694" w:type="dxa"/>
            <w:gridSpan w:val="2"/>
            <w:tcBorders>
              <w:left w:val="single" w:sz="4" w:space="0" w:color="auto"/>
            </w:tcBorders>
          </w:tcPr>
          <w:p w14:paraId="4D989623" w14:textId="77777777" w:rsidR="00216FCC" w:rsidRDefault="00216FCC" w:rsidP="00216FCC">
            <w:pPr>
              <w:pStyle w:val="CRCoverPage"/>
              <w:spacing w:after="0"/>
              <w:rPr>
                <w:b/>
                <w:i/>
                <w:noProof/>
                <w:sz w:val="8"/>
                <w:szCs w:val="8"/>
              </w:rPr>
            </w:pPr>
          </w:p>
        </w:tc>
        <w:tc>
          <w:tcPr>
            <w:tcW w:w="6946" w:type="dxa"/>
            <w:gridSpan w:val="9"/>
            <w:tcBorders>
              <w:right w:val="single" w:sz="4" w:space="0" w:color="auto"/>
            </w:tcBorders>
          </w:tcPr>
          <w:p w14:paraId="71C4A204" w14:textId="77777777" w:rsidR="00216FCC" w:rsidRDefault="00216FCC" w:rsidP="00216FCC">
            <w:pPr>
              <w:pStyle w:val="CRCoverPage"/>
              <w:spacing w:after="0"/>
              <w:rPr>
                <w:noProof/>
                <w:sz w:val="8"/>
                <w:szCs w:val="8"/>
              </w:rPr>
            </w:pPr>
          </w:p>
        </w:tc>
      </w:tr>
      <w:tr w:rsidR="00216FCC" w14:paraId="678D7BF9" w14:textId="77777777" w:rsidTr="00547111">
        <w:tc>
          <w:tcPr>
            <w:tcW w:w="2694" w:type="dxa"/>
            <w:gridSpan w:val="2"/>
            <w:tcBorders>
              <w:left w:val="single" w:sz="4" w:space="0" w:color="auto"/>
              <w:bottom w:val="single" w:sz="4" w:space="0" w:color="auto"/>
            </w:tcBorders>
          </w:tcPr>
          <w:p w14:paraId="4E5CE1B6" w14:textId="77777777" w:rsidR="00216FCC" w:rsidRDefault="00216FCC" w:rsidP="00216F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4F6986" w:rsidR="00216FCC" w:rsidRDefault="00216FCC" w:rsidP="00216FCC">
            <w:pPr>
              <w:pStyle w:val="CRCoverPage"/>
              <w:spacing w:after="0"/>
              <w:ind w:left="100"/>
              <w:rPr>
                <w:noProof/>
              </w:rPr>
            </w:pPr>
            <w:r>
              <w:rPr>
                <w:bCs/>
                <w:noProof/>
                <w:lang w:eastAsia="fr-FR"/>
              </w:rPr>
              <w:t>The Caller does not have the Callee-Id infomration when a First-to-Answer call is connected using pre-established a session..</w:t>
            </w:r>
          </w:p>
        </w:tc>
      </w:tr>
      <w:tr w:rsidR="00216FCC" w14:paraId="034AF533" w14:textId="77777777" w:rsidTr="00547111">
        <w:tc>
          <w:tcPr>
            <w:tcW w:w="2694" w:type="dxa"/>
            <w:gridSpan w:val="2"/>
          </w:tcPr>
          <w:p w14:paraId="39D9EB5B" w14:textId="77777777" w:rsidR="00216FCC" w:rsidRDefault="00216FCC" w:rsidP="00216FCC">
            <w:pPr>
              <w:pStyle w:val="CRCoverPage"/>
              <w:spacing w:after="0"/>
              <w:rPr>
                <w:b/>
                <w:i/>
                <w:noProof/>
                <w:sz w:val="8"/>
                <w:szCs w:val="8"/>
              </w:rPr>
            </w:pPr>
          </w:p>
        </w:tc>
        <w:tc>
          <w:tcPr>
            <w:tcW w:w="6946" w:type="dxa"/>
            <w:gridSpan w:val="9"/>
          </w:tcPr>
          <w:p w14:paraId="7826CB1C" w14:textId="77777777" w:rsidR="00216FCC" w:rsidRDefault="00216FCC" w:rsidP="00216FCC">
            <w:pPr>
              <w:pStyle w:val="CRCoverPage"/>
              <w:spacing w:after="0"/>
              <w:rPr>
                <w:noProof/>
                <w:sz w:val="8"/>
                <w:szCs w:val="8"/>
              </w:rPr>
            </w:pPr>
          </w:p>
        </w:tc>
      </w:tr>
      <w:tr w:rsidR="00216FCC" w14:paraId="6A17D7AC" w14:textId="77777777" w:rsidTr="00547111">
        <w:tc>
          <w:tcPr>
            <w:tcW w:w="2694" w:type="dxa"/>
            <w:gridSpan w:val="2"/>
            <w:tcBorders>
              <w:top w:val="single" w:sz="4" w:space="0" w:color="auto"/>
              <w:left w:val="single" w:sz="4" w:space="0" w:color="auto"/>
            </w:tcBorders>
          </w:tcPr>
          <w:p w14:paraId="6DAD5B19" w14:textId="77777777" w:rsidR="00216FCC" w:rsidRDefault="00216FCC" w:rsidP="00216F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FFD6B" w:rsidR="00216FCC" w:rsidRDefault="00216FCC" w:rsidP="00216FCC">
            <w:pPr>
              <w:pStyle w:val="CRCoverPage"/>
              <w:spacing w:after="0"/>
              <w:ind w:left="100"/>
              <w:rPr>
                <w:noProof/>
              </w:rPr>
            </w:pPr>
            <w:r>
              <w:rPr>
                <w:noProof/>
                <w:lang w:eastAsia="fr-FR"/>
              </w:rPr>
              <w:t>9.3.2.3.3, 9.3.2.3.5, 9.3.2.4.10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F9AD24" w:rsidR="001E41F3" w:rsidRDefault="00216FC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740B8F" w:rsidR="001E41F3" w:rsidRDefault="00216F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EC1962" w:rsidR="001E41F3" w:rsidRDefault="00216F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D3D345F" w:rsidR="001E41F3" w:rsidRDefault="00216FCC">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AFBFFA" w:rsidR="008863B9" w:rsidRDefault="00216FCC">
            <w:pPr>
              <w:pStyle w:val="CRCoverPage"/>
              <w:spacing w:after="0"/>
              <w:ind w:left="100"/>
              <w:rPr>
                <w:noProof/>
              </w:rPr>
            </w:pPr>
            <w:r w:rsidRPr="00216FCC">
              <w:rPr>
                <w:noProof/>
              </w:rPr>
              <w:t>C1-240253</w:t>
            </w:r>
          </w:p>
        </w:tc>
      </w:tr>
    </w:tbl>
    <w:p w14:paraId="17759814" w14:textId="77777777" w:rsidR="001E41F3" w:rsidRDefault="001E41F3">
      <w:pPr>
        <w:pStyle w:val="CRCoverPage"/>
        <w:spacing w:after="0"/>
        <w:rPr>
          <w:noProof/>
          <w:sz w:val="8"/>
          <w:szCs w:val="8"/>
        </w:rPr>
      </w:pPr>
    </w:p>
    <w:p w14:paraId="7B3E786D" w14:textId="77777777" w:rsidR="00216FCC" w:rsidRDefault="00216FCC" w:rsidP="00216FCC">
      <w:pPr>
        <w:rPr>
          <w:noProof/>
        </w:rPr>
        <w:sectPr w:rsidR="00216FCC" w:rsidSect="00E13DE4">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216FCC" w14:paraId="3A01840D" w14:textId="77777777" w:rsidTr="005A7924">
        <w:tc>
          <w:tcPr>
            <w:tcW w:w="9629" w:type="dxa"/>
          </w:tcPr>
          <w:p w14:paraId="269EED47" w14:textId="77777777" w:rsidR="00216FCC" w:rsidRDefault="00216FCC" w:rsidP="005A7924">
            <w:pPr>
              <w:jc w:val="center"/>
              <w:rPr>
                <w:noProof/>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6733B698" w14:textId="77777777" w:rsidR="00216FCC" w:rsidRDefault="00216FCC" w:rsidP="00216FCC">
      <w:pPr>
        <w:pStyle w:val="Heading5"/>
      </w:pPr>
      <w:bookmarkStart w:id="3" w:name="_Toc20157132"/>
      <w:bookmarkStart w:id="4" w:name="_Toc27502328"/>
      <w:bookmarkStart w:id="5" w:name="_Toc45212496"/>
      <w:bookmarkStart w:id="6" w:name="_Toc51933814"/>
      <w:bookmarkStart w:id="7" w:name="_Toc154496924"/>
      <w:r>
        <w:t>9.3.2.3.3</w:t>
      </w:r>
      <w:r>
        <w:tab/>
        <w:t>Receive SIP INVITE request (R: SIP INVITE)</w:t>
      </w:r>
      <w:bookmarkEnd w:id="3"/>
      <w:bookmarkEnd w:id="4"/>
      <w:bookmarkEnd w:id="5"/>
      <w:bookmarkEnd w:id="6"/>
      <w:bookmarkEnd w:id="7"/>
    </w:p>
    <w:p w14:paraId="45F0D72F" w14:textId="77777777" w:rsidR="00216FCC" w:rsidRDefault="00216FCC" w:rsidP="00216FCC">
      <w:r>
        <w:t>Upon receiving a SIP INVITE request from the controlling MCPTT function, if in automatic answer mode, the participating MCPTT function:</w:t>
      </w:r>
    </w:p>
    <w:p w14:paraId="437C0A7A" w14:textId="77777777" w:rsidR="00216FCC" w:rsidRDefault="00216FCC" w:rsidP="00216FCC">
      <w:pPr>
        <w:pStyle w:val="B1"/>
      </w:pPr>
      <w:r>
        <w:t>1.</w:t>
      </w:r>
      <w:r>
        <w:tab/>
        <w:t>shall send the Connect message to the invited MCPTT client using the media plane control transport channel defined for this call. The Connect message:</w:t>
      </w:r>
    </w:p>
    <w:p w14:paraId="08AAD373" w14:textId="77777777" w:rsidR="00216FCC" w:rsidRDefault="00216FCC" w:rsidP="00216FCC">
      <w:pPr>
        <w:pStyle w:val="B2"/>
      </w:pPr>
      <w:r>
        <w:t>a.</w:t>
      </w:r>
      <w:r>
        <w:tab/>
        <w:t xml:space="preserve">shall include the SIP URI received in the Contact header field of the SIP INVITE request in the &lt;MCPTT Session Identity&gt; value in the MCPTT Session Identity </w:t>
      </w:r>
      <w:proofErr w:type="gramStart"/>
      <w:r>
        <w:t>field;</w:t>
      </w:r>
      <w:proofErr w:type="gramEnd"/>
    </w:p>
    <w:p w14:paraId="1C7E9030" w14:textId="77777777" w:rsidR="00216FCC" w:rsidRDefault="00216FCC" w:rsidP="00216FCC">
      <w:pPr>
        <w:pStyle w:val="B2"/>
      </w:pPr>
      <w:r>
        <w:t>b.</w:t>
      </w:r>
      <w:r>
        <w:tab/>
        <w:t>if the SIP INVITE request included an "application/vnd.3gpp.mcptt-info+xml" MIME body with the &lt;session-type&gt; element set to a value of "prearranged" or "chat":</w:t>
      </w:r>
    </w:p>
    <w:p w14:paraId="3E6E37C3" w14:textId="77777777" w:rsidR="00216FCC" w:rsidRDefault="00216FCC" w:rsidP="00216FCC">
      <w:pPr>
        <w:pStyle w:val="B3"/>
      </w:pPr>
      <w:proofErr w:type="spellStart"/>
      <w:r>
        <w:t>i</w:t>
      </w:r>
      <w:proofErr w:type="spellEnd"/>
      <w:r>
        <w:t>.</w:t>
      </w:r>
      <w:r>
        <w:tab/>
        <w:t>shall include the content of the &lt;</w:t>
      </w:r>
      <w:proofErr w:type="spellStart"/>
      <w:r>
        <w:t>mcptt</w:t>
      </w:r>
      <w:proofErr w:type="spellEnd"/>
      <w:r>
        <w:t xml:space="preserve">-calling-group-id&gt; element in the MCPTT Group Identity </w:t>
      </w:r>
      <w:proofErr w:type="gramStart"/>
      <w:r>
        <w:t>field;</w:t>
      </w:r>
      <w:proofErr w:type="gramEnd"/>
      <w:r>
        <w:t xml:space="preserve"> </w:t>
      </w:r>
    </w:p>
    <w:p w14:paraId="255E01C4" w14:textId="77777777" w:rsidR="00216FCC" w:rsidRDefault="00216FCC" w:rsidP="00216FCC">
      <w:pPr>
        <w:pStyle w:val="B3"/>
      </w:pPr>
      <w:r>
        <w:t>ii.</w:t>
      </w:r>
      <w:r>
        <w:tab/>
        <w:t xml:space="preserve">shall include the value 'prearranged' or 'chat' in the &lt;Session Type&gt; value in the MCPTT Session Identity </w:t>
      </w:r>
      <w:proofErr w:type="gramStart"/>
      <w:r>
        <w:t>field;</w:t>
      </w:r>
      <w:proofErr w:type="gramEnd"/>
      <w:r>
        <w:t xml:space="preserve"> </w:t>
      </w:r>
    </w:p>
    <w:p w14:paraId="22769273" w14:textId="77777777" w:rsidR="00216FCC" w:rsidRDefault="00216FCC" w:rsidP="00216FCC">
      <w:pPr>
        <w:pStyle w:val="B3"/>
      </w:pPr>
      <w:r>
        <w:t>iii.</w:t>
      </w:r>
      <w:r>
        <w:tab/>
        <w:t xml:space="preserve">shall include the content of the </w:t>
      </w:r>
      <w:r>
        <w:rPr>
          <w:lang w:eastAsia="ko-KR"/>
        </w:rPr>
        <w:t>&lt;</w:t>
      </w:r>
      <w:proofErr w:type="spellStart"/>
      <w:r>
        <w:t>mcptt</w:t>
      </w:r>
      <w:proofErr w:type="spellEnd"/>
      <w:r>
        <w:t>-calling-user-id&gt; element in the Inviting MCPTT User Identity field if available from the SIP INVITE message and privacy of the inviting MCPTT ID is not required; and</w:t>
      </w:r>
    </w:p>
    <w:p w14:paraId="39DCFBE0" w14:textId="77777777" w:rsidR="00216FCC" w:rsidRDefault="00216FCC" w:rsidP="00216FCC">
      <w:pPr>
        <w:pStyle w:val="B3"/>
      </w:pPr>
      <w:r>
        <w:t>iv.</w:t>
      </w:r>
      <w:r>
        <w:tab/>
        <w:t>shall include '</w:t>
      </w:r>
      <w:proofErr w:type="spellStart"/>
      <w:r>
        <w:t>anonymous@anonymous.invalid</w:t>
      </w:r>
      <w:proofErr w:type="spellEnd"/>
      <w:r>
        <w:t xml:space="preserve">' in the Inviting MCPTT User Identity field if the MCPTT ID of the inviting MCPTT user is not available from the SIP INVITE message or privacy of the inviting MCPTT ID is </w:t>
      </w:r>
      <w:proofErr w:type="gramStart"/>
      <w:r>
        <w:t>required;</w:t>
      </w:r>
      <w:proofErr w:type="gramEnd"/>
    </w:p>
    <w:p w14:paraId="6DB79FC2" w14:textId="77777777" w:rsidR="00216FCC" w:rsidRDefault="00216FCC" w:rsidP="00216FCC">
      <w:pPr>
        <w:pStyle w:val="B2"/>
      </w:pPr>
      <w:r>
        <w:t>c.</w:t>
      </w:r>
      <w:r>
        <w:tab/>
        <w:t>if the SIP INVITE request includes an "application/vnd.3gpp.mcptt-info+xml" MIME body with the &lt;session-type&gt; element set to a value of "private"</w:t>
      </w:r>
      <w:ins w:id="8" w:author="Ravi Shanker" w:date="2024-01-14T21:41:00Z">
        <w:r>
          <w:t xml:space="preserve"> or “first-to-answer”</w:t>
        </w:r>
      </w:ins>
      <w:r>
        <w:t>:</w:t>
      </w:r>
    </w:p>
    <w:p w14:paraId="3878B815" w14:textId="77777777" w:rsidR="00216FCC" w:rsidRDefault="00216FCC" w:rsidP="00216FCC">
      <w:pPr>
        <w:pStyle w:val="B3"/>
      </w:pPr>
      <w:proofErr w:type="gramStart"/>
      <w:ins w:id="9" w:author="Ravi Shanker" w:date="2024-01-14T21:39:00Z">
        <w:r>
          <w:t>.</w:t>
        </w:r>
      </w:ins>
      <w:proofErr w:type="spellStart"/>
      <w:r>
        <w:t>i</w:t>
      </w:r>
      <w:proofErr w:type="spellEnd"/>
      <w:r>
        <w:t>.</w:t>
      </w:r>
      <w:proofErr w:type="gramEnd"/>
      <w:r>
        <w:tab/>
        <w:t xml:space="preserve">shall include the content of the </w:t>
      </w:r>
      <w:r>
        <w:rPr>
          <w:lang w:eastAsia="ko-KR"/>
        </w:rPr>
        <w:t>&lt;</w:t>
      </w:r>
      <w:proofErr w:type="spellStart"/>
      <w:r>
        <w:t>mcptt</w:t>
      </w:r>
      <w:proofErr w:type="spellEnd"/>
      <w:r>
        <w:t xml:space="preserve">-calling-user-id&gt; element in the Inviting MCPTT User Identity field if available from the SIP INVITE message and privacy of the inviting MCPTT ID is not </w:t>
      </w:r>
      <w:proofErr w:type="gramStart"/>
      <w:r>
        <w:t>required;</w:t>
      </w:r>
      <w:proofErr w:type="gramEnd"/>
    </w:p>
    <w:p w14:paraId="0A3AD8F8" w14:textId="77777777" w:rsidR="00216FCC" w:rsidRDefault="00216FCC" w:rsidP="00216FCC">
      <w:pPr>
        <w:pStyle w:val="B3"/>
      </w:pPr>
      <w:r>
        <w:t>ii.</w:t>
      </w:r>
      <w:r>
        <w:tab/>
        <w:t>shall include '</w:t>
      </w:r>
      <w:proofErr w:type="spellStart"/>
      <w:r>
        <w:t>anonymous@anonymous.invalid</w:t>
      </w:r>
      <w:proofErr w:type="spellEnd"/>
      <w:r>
        <w:t xml:space="preserve">' in the Inviting MCPTT User Identity field if the MCPTT ID of the inviting MCPTT user is not available from the SIP INVITE message or privacy of the inviting MCPTT ID is </w:t>
      </w:r>
      <w:proofErr w:type="gramStart"/>
      <w:r>
        <w:t>required;</w:t>
      </w:r>
      <w:proofErr w:type="gramEnd"/>
    </w:p>
    <w:p w14:paraId="0EA265AF" w14:textId="77777777" w:rsidR="00216FCC" w:rsidRDefault="00216FCC" w:rsidP="00216FCC">
      <w:pPr>
        <w:pStyle w:val="B3"/>
      </w:pPr>
      <w:r>
        <w:t>iii.</w:t>
      </w:r>
      <w:r>
        <w:tab/>
        <w:t xml:space="preserve">shall include the value </w:t>
      </w:r>
      <w:del w:id="10" w:author="Ravi Shanker" w:date="2024-01-14T21:41:00Z">
        <w:r w:rsidDel="00E36014">
          <w:delText xml:space="preserve">'private' </w:delText>
        </w:r>
      </w:del>
      <w:ins w:id="11" w:author="Ravi Shanker" w:date="2024-01-14T21:41:00Z">
        <w:r>
          <w:t xml:space="preserve">of the &lt;session-type&gt; element </w:t>
        </w:r>
      </w:ins>
      <w:r>
        <w:t>in the &lt;Session Type&gt; value in the MCPTT Session Identity field; and</w:t>
      </w:r>
    </w:p>
    <w:p w14:paraId="072397E9" w14:textId="77777777" w:rsidR="00216FCC" w:rsidRDefault="00216FCC" w:rsidP="00216FCC">
      <w:pPr>
        <w:pStyle w:val="B3"/>
      </w:pPr>
      <w:r>
        <w:t>iv.</w:t>
      </w:r>
      <w:r>
        <w:tab/>
        <w:t xml:space="preserve">if the </w:t>
      </w:r>
      <w:r>
        <w:rPr>
          <w:lang w:eastAsia="x-none"/>
        </w:rPr>
        <w:t xml:space="preserve">MIKEY-SAKKE I_MESSAGE is included in the received SIP INVITE request, </w:t>
      </w:r>
      <w:r>
        <w:t xml:space="preserve">shall include the </w:t>
      </w:r>
      <w:r>
        <w:rPr>
          <w:lang w:eastAsia="x-none"/>
        </w:rPr>
        <w:t xml:space="preserve">MIKEY-SAKKE I_MESSAGE as received, </w:t>
      </w:r>
      <w:r>
        <w:t xml:space="preserve">in the PCK I_MESSAGE </w:t>
      </w:r>
      <w:proofErr w:type="gramStart"/>
      <w:r>
        <w:t>field;</w:t>
      </w:r>
      <w:proofErr w:type="gramEnd"/>
    </w:p>
    <w:p w14:paraId="7B8774FF" w14:textId="77777777" w:rsidR="00216FCC" w:rsidRDefault="00216FCC" w:rsidP="00216FCC">
      <w:pPr>
        <w:pStyle w:val="B2"/>
      </w:pPr>
      <w:r>
        <w:t>d.</w:t>
      </w:r>
      <w:r>
        <w:tab/>
        <w:t>shall include a Media Streams field, if the negotiated SDP in the pre-arranged session contains more media streams than required by the SDP in the SIP INVITE request; and</w:t>
      </w:r>
    </w:p>
    <w:p w14:paraId="16A0530D" w14:textId="77777777" w:rsidR="00216FCC" w:rsidRDefault="00216FCC" w:rsidP="00216FCC">
      <w:pPr>
        <w:pStyle w:val="NO"/>
      </w:pPr>
      <w:r>
        <w:t>NOTE 1:</w:t>
      </w:r>
      <w:r>
        <w:tab/>
        <w:t xml:space="preserve">For </w:t>
      </w:r>
      <w:proofErr w:type="gramStart"/>
      <w:r>
        <w:t>example</w:t>
      </w:r>
      <w:proofErr w:type="gramEnd"/>
      <w:r>
        <w:t xml:space="preserve"> if the call is a private call without floor control the Media Streams field needs to be included with the &lt;Control Channel&gt; value set to '0'.</w:t>
      </w:r>
    </w:p>
    <w:p w14:paraId="1F9EC94E" w14:textId="77777777" w:rsidR="00216FCC" w:rsidRDefault="00216FCC" w:rsidP="00216FCC">
      <w:pPr>
        <w:pStyle w:val="B2"/>
      </w:pPr>
      <w:r>
        <w:t>e.</w:t>
      </w:r>
      <w:r>
        <w:tab/>
        <w:t>shall set the first bit in the subtype of the Connect message to '1' (Acknowledgment is required) as described in clause </w:t>
      </w:r>
      <w:proofErr w:type="gramStart"/>
      <w:r>
        <w:t>8.3.2;</w:t>
      </w:r>
      <w:proofErr w:type="gramEnd"/>
    </w:p>
    <w:p w14:paraId="299D75ED" w14:textId="77777777" w:rsidR="00216FCC" w:rsidRDefault="00216FCC" w:rsidP="00216FCC">
      <w:pPr>
        <w:pStyle w:val="B1"/>
      </w:pPr>
      <w:r>
        <w:t>2.</w:t>
      </w:r>
      <w:r>
        <w:tab/>
        <w:t>shall start timer T55 (Connect</w:t>
      </w:r>
      <w:proofErr w:type="gramStart"/>
      <w:r>
        <w:t>);</w:t>
      </w:r>
      <w:proofErr w:type="gramEnd"/>
    </w:p>
    <w:p w14:paraId="18C1CE9B" w14:textId="77777777" w:rsidR="00216FCC" w:rsidRDefault="00216FCC" w:rsidP="00216FCC">
      <w:pPr>
        <w:pStyle w:val="B1"/>
      </w:pPr>
      <w:r>
        <w:t>3.</w:t>
      </w:r>
      <w:r>
        <w:tab/>
        <w:t xml:space="preserve">shall initialize counter C55 (Connect) to </w:t>
      </w:r>
      <w:proofErr w:type="gramStart"/>
      <w:r>
        <w:t>1;</w:t>
      </w:r>
      <w:proofErr w:type="gramEnd"/>
    </w:p>
    <w:p w14:paraId="5E1FCB0D" w14:textId="77777777" w:rsidR="00216FCC" w:rsidRDefault="00216FCC" w:rsidP="00216FCC">
      <w:pPr>
        <w:pStyle w:val="B1"/>
      </w:pPr>
      <w:r>
        <w:t>4.</w:t>
      </w:r>
      <w:r>
        <w:tab/>
        <w:t>shall reserve the media channel resources if not yet reserved; and</w:t>
      </w:r>
    </w:p>
    <w:p w14:paraId="04BD9B27" w14:textId="77777777" w:rsidR="00216FCC" w:rsidRDefault="00216FCC" w:rsidP="00216FCC">
      <w:pPr>
        <w:pStyle w:val="B1"/>
      </w:pPr>
      <w:r>
        <w:t>5.</w:t>
      </w:r>
      <w:r>
        <w:tab/>
        <w:t>shall enter the 'G: Pre-established session in use' state.</w:t>
      </w:r>
    </w:p>
    <w:p w14:paraId="78F5CA15" w14:textId="77777777" w:rsidR="00216FCC" w:rsidRPr="006C461B" w:rsidRDefault="00216FCC" w:rsidP="00216FCC">
      <w:pPr>
        <w:pStyle w:val="NO"/>
      </w:pPr>
      <w:r>
        <w:t>NOTE 2: The case of manual answer is described in 3GPP TS 24.379 [2].</w:t>
      </w:r>
    </w:p>
    <w:tbl>
      <w:tblPr>
        <w:tblStyle w:val="TableGrid"/>
        <w:tblW w:w="0" w:type="auto"/>
        <w:tblLook w:val="04A0" w:firstRow="1" w:lastRow="0" w:firstColumn="1" w:lastColumn="0" w:noHBand="0" w:noVBand="1"/>
      </w:tblPr>
      <w:tblGrid>
        <w:gridCol w:w="9629"/>
      </w:tblGrid>
      <w:tr w:rsidR="00216FCC" w14:paraId="789A9FA9" w14:textId="77777777" w:rsidTr="005A7924">
        <w:tc>
          <w:tcPr>
            <w:tcW w:w="9629" w:type="dxa"/>
          </w:tcPr>
          <w:p w14:paraId="08567A33" w14:textId="77777777" w:rsidR="00216FCC" w:rsidRDefault="00216FCC" w:rsidP="005A7924">
            <w:pPr>
              <w:jc w:val="center"/>
              <w:rPr>
                <w:noProof/>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5EEC0BE1" w14:textId="77777777" w:rsidR="00216FCC" w:rsidRDefault="00216FCC" w:rsidP="00216FCC">
      <w:pPr>
        <w:pStyle w:val="Heading5"/>
      </w:pPr>
      <w:bookmarkStart w:id="12" w:name="_Toc20157134"/>
      <w:bookmarkStart w:id="13" w:name="_Toc27502330"/>
      <w:bookmarkStart w:id="14" w:name="_Toc45212498"/>
      <w:bookmarkStart w:id="15" w:name="_Toc51933816"/>
      <w:bookmarkStart w:id="16" w:name="_Toc154496926"/>
      <w:r>
        <w:t>9.3.2.3.5</w:t>
      </w:r>
      <w:r>
        <w:tab/>
        <w:t>Receive SIP 200 (OK) response to the SIP re-INVITE request (R: 200 OK)</w:t>
      </w:r>
      <w:bookmarkEnd w:id="12"/>
      <w:bookmarkEnd w:id="13"/>
      <w:bookmarkEnd w:id="14"/>
      <w:bookmarkEnd w:id="15"/>
      <w:bookmarkEnd w:id="16"/>
    </w:p>
    <w:p w14:paraId="2090AFC0" w14:textId="77777777" w:rsidR="00216FCC" w:rsidRDefault="00216FCC" w:rsidP="00216FCC">
      <w:r>
        <w:t>Upon receiving the SIP 200 (OK) response to the SIP re-INVITE request of the pre-established session a call as specified in 3GPP TS 24.379 [2] (call setup with manual answer with pre-established session) the participating MCPTT function:</w:t>
      </w:r>
    </w:p>
    <w:p w14:paraId="69B319A3" w14:textId="77777777" w:rsidR="00216FCC" w:rsidRDefault="00216FCC" w:rsidP="00216FCC">
      <w:pPr>
        <w:pStyle w:val="B1"/>
      </w:pPr>
      <w:r>
        <w:t>1.</w:t>
      </w:r>
      <w:r>
        <w:tab/>
        <w:t>shall send the Connect message to the invited MCPTT client(s) using the media plane control transport channel defined for this call. The Connect message:</w:t>
      </w:r>
    </w:p>
    <w:p w14:paraId="16EB6798" w14:textId="77777777" w:rsidR="00216FCC" w:rsidRDefault="00216FCC" w:rsidP="00216FCC">
      <w:pPr>
        <w:pStyle w:val="B2"/>
      </w:pPr>
      <w:r>
        <w:t>a.</w:t>
      </w:r>
      <w:r>
        <w:tab/>
        <w:t xml:space="preserve">shall include the SIP URI received in the Contact header field of the SIP re-INVITE request in the &lt;MCPTT Session Identity&gt; value in the MCPTT Session Identity </w:t>
      </w:r>
      <w:proofErr w:type="gramStart"/>
      <w:r>
        <w:t>field;</w:t>
      </w:r>
      <w:proofErr w:type="gramEnd"/>
    </w:p>
    <w:p w14:paraId="5FF202D7" w14:textId="77777777" w:rsidR="00216FCC" w:rsidRDefault="00216FCC" w:rsidP="00216FCC">
      <w:pPr>
        <w:pStyle w:val="B2"/>
      </w:pPr>
      <w:r>
        <w:t>b.</w:t>
      </w:r>
      <w:r>
        <w:tab/>
        <w:t>if the SIP re-INVITE request included an "application/vnd.3gpp.mcptt-info+xml" MIME body with the &lt;session-type&gt; element set to a value of "prearranged" or "chat":</w:t>
      </w:r>
    </w:p>
    <w:p w14:paraId="6263DD07" w14:textId="77777777" w:rsidR="00216FCC" w:rsidRDefault="00216FCC" w:rsidP="00216FCC">
      <w:pPr>
        <w:pStyle w:val="B3"/>
      </w:pPr>
      <w:proofErr w:type="spellStart"/>
      <w:r>
        <w:t>i</w:t>
      </w:r>
      <w:proofErr w:type="spellEnd"/>
      <w:r>
        <w:t>.</w:t>
      </w:r>
      <w:r>
        <w:tab/>
        <w:t>shall include the content of the &lt;</w:t>
      </w:r>
      <w:proofErr w:type="spellStart"/>
      <w:r>
        <w:t>mcptt</w:t>
      </w:r>
      <w:proofErr w:type="spellEnd"/>
      <w:r>
        <w:t xml:space="preserve">-calling-group-id&gt; element in the MCPTT Group Identity </w:t>
      </w:r>
      <w:proofErr w:type="gramStart"/>
      <w:r>
        <w:t>field;</w:t>
      </w:r>
      <w:proofErr w:type="gramEnd"/>
      <w:r>
        <w:t xml:space="preserve"> </w:t>
      </w:r>
    </w:p>
    <w:p w14:paraId="2C23371A" w14:textId="77777777" w:rsidR="00216FCC" w:rsidRDefault="00216FCC" w:rsidP="00216FCC">
      <w:pPr>
        <w:pStyle w:val="B3"/>
      </w:pPr>
      <w:r>
        <w:t>ii.</w:t>
      </w:r>
      <w:r>
        <w:tab/>
        <w:t xml:space="preserve">shall include the value 'prearranged' or 'chat' in the &lt;Session Type&gt; value in the MCPTT Session Identity </w:t>
      </w:r>
      <w:proofErr w:type="gramStart"/>
      <w:r>
        <w:t>field;</w:t>
      </w:r>
      <w:proofErr w:type="gramEnd"/>
    </w:p>
    <w:p w14:paraId="5E05A6F4" w14:textId="77777777" w:rsidR="00216FCC" w:rsidRDefault="00216FCC" w:rsidP="00216FCC">
      <w:pPr>
        <w:pStyle w:val="B3"/>
      </w:pPr>
      <w:r>
        <w:t>iii.</w:t>
      </w:r>
      <w:r>
        <w:tab/>
        <w:t xml:space="preserve">shall include the content of the </w:t>
      </w:r>
      <w:r>
        <w:rPr>
          <w:lang w:eastAsia="ko-KR"/>
        </w:rPr>
        <w:t>&lt;</w:t>
      </w:r>
      <w:proofErr w:type="spellStart"/>
      <w:r>
        <w:t>mcptt</w:t>
      </w:r>
      <w:proofErr w:type="spellEnd"/>
      <w:r>
        <w:t>-calling-user-id&gt; element in the Inviting MCPTT User Identity field if available from the SIP re-INVITE message and privacy of the inviting MCPTT ID is not required; and</w:t>
      </w:r>
    </w:p>
    <w:p w14:paraId="19E2B58F" w14:textId="77777777" w:rsidR="00216FCC" w:rsidRDefault="00216FCC" w:rsidP="00216FCC">
      <w:pPr>
        <w:pStyle w:val="B3"/>
      </w:pPr>
      <w:r>
        <w:t>iv.</w:t>
      </w:r>
      <w:r>
        <w:tab/>
        <w:t>shall include '</w:t>
      </w:r>
      <w:proofErr w:type="spellStart"/>
      <w:r>
        <w:t>anonymous@anonymous.invalid</w:t>
      </w:r>
      <w:proofErr w:type="spellEnd"/>
      <w:r>
        <w:t xml:space="preserve">' in the Inviting MCPTT User Identity field if the MCPTT ID of the inviting MCPTT user is not available from the SIP re-INVITE message or privacy of the inviting MCPTT ID is </w:t>
      </w:r>
      <w:proofErr w:type="gramStart"/>
      <w:r>
        <w:t>required;</w:t>
      </w:r>
      <w:proofErr w:type="gramEnd"/>
    </w:p>
    <w:p w14:paraId="295BFD67" w14:textId="77777777" w:rsidR="00216FCC" w:rsidRDefault="00216FCC" w:rsidP="00216FCC">
      <w:pPr>
        <w:pStyle w:val="B2"/>
      </w:pPr>
      <w:r>
        <w:t>c.</w:t>
      </w:r>
      <w:r>
        <w:tab/>
        <w:t>if the SIP re-INVITE request included an "application/vnd.3gpp.mcptt-info+xml" MIME body with the &lt;session-type&gt; element set to a value of "private"</w:t>
      </w:r>
      <w:ins w:id="17" w:author="Ravi Shanker" w:date="2024-01-14T21:42:00Z">
        <w:r>
          <w:t xml:space="preserve"> or “fir</w:t>
        </w:r>
      </w:ins>
      <w:ins w:id="18" w:author="Ravi Shanker" w:date="2024-01-14T21:43:00Z">
        <w:r>
          <w:t>st-to-answer”</w:t>
        </w:r>
      </w:ins>
      <w:r>
        <w:t>:</w:t>
      </w:r>
    </w:p>
    <w:p w14:paraId="491512B6" w14:textId="77777777" w:rsidR="00216FCC" w:rsidRDefault="00216FCC" w:rsidP="00216FCC">
      <w:pPr>
        <w:pStyle w:val="B3"/>
      </w:pPr>
      <w:proofErr w:type="spellStart"/>
      <w:r>
        <w:t>i</w:t>
      </w:r>
      <w:proofErr w:type="spellEnd"/>
      <w:r>
        <w:t>.</w:t>
      </w:r>
      <w:r>
        <w:tab/>
        <w:t>shall include the content of the &lt;</w:t>
      </w:r>
      <w:proofErr w:type="spellStart"/>
      <w:r>
        <w:t>mcptt</w:t>
      </w:r>
      <w:proofErr w:type="spellEnd"/>
      <w:r>
        <w:t xml:space="preserve">-calling-user-id&gt; element in the Inviting MCPTT User Identity field, if available from the SIP re-INVITE message and privacy of the inviting MCPTT ID is not </w:t>
      </w:r>
      <w:proofErr w:type="gramStart"/>
      <w:r>
        <w:t>required;</w:t>
      </w:r>
      <w:proofErr w:type="gramEnd"/>
    </w:p>
    <w:p w14:paraId="487BB618" w14:textId="77777777" w:rsidR="00216FCC" w:rsidRDefault="00216FCC" w:rsidP="00216FCC">
      <w:pPr>
        <w:pStyle w:val="B3"/>
      </w:pPr>
      <w:r>
        <w:t>ii.</w:t>
      </w:r>
      <w:r>
        <w:tab/>
        <w:t>shall include '</w:t>
      </w:r>
      <w:proofErr w:type="spellStart"/>
      <w:r>
        <w:t>anonymous@anonymous.invalid</w:t>
      </w:r>
      <w:proofErr w:type="spellEnd"/>
      <w:r>
        <w:t>' in the Inviting MCPTT User Identity field if the MCPTT ID of the inviting MCPTT user is not available from the SIP re-INVITE message or privacy of the inviting MCPTT ID is required; and</w:t>
      </w:r>
    </w:p>
    <w:p w14:paraId="4D0598B9" w14:textId="77777777" w:rsidR="00216FCC" w:rsidRDefault="00216FCC" w:rsidP="00216FCC">
      <w:pPr>
        <w:pStyle w:val="B3"/>
      </w:pPr>
      <w:r>
        <w:t>iii.</w:t>
      </w:r>
      <w:r>
        <w:tab/>
        <w:t xml:space="preserve">shall include the value </w:t>
      </w:r>
      <w:del w:id="19" w:author="Ravi Shanker" w:date="2024-01-14T21:43:00Z">
        <w:r w:rsidDel="00E36014">
          <w:delText>'private'</w:delText>
        </w:r>
      </w:del>
      <w:r>
        <w:t xml:space="preserve"> </w:t>
      </w:r>
      <w:ins w:id="20" w:author="Ravi Shanker" w:date="2024-01-14T21:43:00Z">
        <w:r>
          <w:t xml:space="preserve">of the &lt;session-type&gt; element </w:t>
        </w:r>
      </w:ins>
      <w:r>
        <w:t xml:space="preserve">in the &lt;Session Type&gt; value in the MCPTT Session Identity </w:t>
      </w:r>
      <w:proofErr w:type="gramStart"/>
      <w:r>
        <w:t>field;</w:t>
      </w:r>
      <w:proofErr w:type="gramEnd"/>
    </w:p>
    <w:p w14:paraId="6AC0E186" w14:textId="77777777" w:rsidR="00216FCC" w:rsidRDefault="00216FCC" w:rsidP="00216FCC">
      <w:pPr>
        <w:pStyle w:val="B2"/>
      </w:pPr>
      <w:r>
        <w:t>d.</w:t>
      </w:r>
      <w:r>
        <w:tab/>
        <w:t>shall include a Media Streams field, if the negotiated SDP in the pre-arranged session contains more media streams than required by the SDP in the SIP re-INVITE request; and</w:t>
      </w:r>
    </w:p>
    <w:p w14:paraId="0498B63D" w14:textId="77777777" w:rsidR="00216FCC" w:rsidRDefault="00216FCC" w:rsidP="00216FCC">
      <w:pPr>
        <w:pStyle w:val="NO"/>
      </w:pPr>
      <w:r>
        <w:t>NOTE:</w:t>
      </w:r>
      <w:r>
        <w:tab/>
        <w:t xml:space="preserve">For </w:t>
      </w:r>
      <w:proofErr w:type="gramStart"/>
      <w:r>
        <w:t>example</w:t>
      </w:r>
      <w:proofErr w:type="gramEnd"/>
      <w:r>
        <w:t xml:space="preserve"> if the call is a private call without floor control the Media Streams field needs to be included with the &lt;Control Channel&gt; value set to '0'.</w:t>
      </w:r>
    </w:p>
    <w:p w14:paraId="7193EC7E" w14:textId="77777777" w:rsidR="00216FCC" w:rsidRDefault="00216FCC" w:rsidP="00216FCC">
      <w:pPr>
        <w:pStyle w:val="B2"/>
      </w:pPr>
      <w:r>
        <w:t>e.</w:t>
      </w:r>
      <w:r>
        <w:tab/>
        <w:t>may set the first bit in the subtype of the Connect message to '1' (Acknowledgment is required) as described in clause </w:t>
      </w:r>
      <w:proofErr w:type="gramStart"/>
      <w:r>
        <w:t>8.3.2;</w:t>
      </w:r>
      <w:proofErr w:type="gramEnd"/>
    </w:p>
    <w:p w14:paraId="52E48FAA" w14:textId="77777777" w:rsidR="00216FCC" w:rsidRDefault="00216FCC" w:rsidP="00216FCC">
      <w:pPr>
        <w:pStyle w:val="B1"/>
      </w:pPr>
      <w:r>
        <w:t>2.</w:t>
      </w:r>
      <w:r>
        <w:tab/>
        <w:t>shall start timer T55 (Connect</w:t>
      </w:r>
      <w:proofErr w:type="gramStart"/>
      <w:r>
        <w:t>);</w:t>
      </w:r>
      <w:proofErr w:type="gramEnd"/>
    </w:p>
    <w:p w14:paraId="25684A32" w14:textId="77777777" w:rsidR="00216FCC" w:rsidRDefault="00216FCC" w:rsidP="00216FCC">
      <w:pPr>
        <w:pStyle w:val="B1"/>
      </w:pPr>
      <w:r>
        <w:t>3.</w:t>
      </w:r>
      <w:r>
        <w:tab/>
        <w:t xml:space="preserve">shall initialise counter C55 (Connect) to </w:t>
      </w:r>
      <w:proofErr w:type="gramStart"/>
      <w:r>
        <w:t>1;</w:t>
      </w:r>
      <w:proofErr w:type="gramEnd"/>
    </w:p>
    <w:p w14:paraId="2CF3270C" w14:textId="77777777" w:rsidR="00216FCC" w:rsidRDefault="00216FCC" w:rsidP="00216FCC">
      <w:pPr>
        <w:pStyle w:val="B1"/>
      </w:pPr>
      <w:r>
        <w:t>4.</w:t>
      </w:r>
      <w:r>
        <w:tab/>
        <w:t>shall reserve the media channel resources if not yet reserved; and</w:t>
      </w:r>
    </w:p>
    <w:p w14:paraId="072DCAC2" w14:textId="77777777" w:rsidR="00216FCC" w:rsidRPr="006C461B" w:rsidRDefault="00216FCC" w:rsidP="00216FCC">
      <w:pPr>
        <w:pStyle w:val="B1"/>
      </w:pPr>
      <w:r>
        <w:t>5.</w:t>
      </w:r>
      <w:r>
        <w:tab/>
        <w:t>shall enter the 'G: Pre-established session in use' state.</w:t>
      </w:r>
    </w:p>
    <w:tbl>
      <w:tblPr>
        <w:tblStyle w:val="TableGrid"/>
        <w:tblW w:w="0" w:type="auto"/>
        <w:tblLook w:val="04A0" w:firstRow="1" w:lastRow="0" w:firstColumn="1" w:lastColumn="0" w:noHBand="0" w:noVBand="1"/>
      </w:tblPr>
      <w:tblGrid>
        <w:gridCol w:w="9629"/>
      </w:tblGrid>
      <w:tr w:rsidR="00216FCC" w14:paraId="54A5E252" w14:textId="77777777" w:rsidTr="005A7924">
        <w:tc>
          <w:tcPr>
            <w:tcW w:w="9629" w:type="dxa"/>
          </w:tcPr>
          <w:p w14:paraId="02C82E53" w14:textId="77777777" w:rsidR="00216FCC" w:rsidRDefault="00216FCC"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7AE83828" w14:textId="77777777" w:rsidR="00216FCC" w:rsidRDefault="00216FCC" w:rsidP="00216FCC">
      <w:pPr>
        <w:pStyle w:val="Heading5"/>
      </w:pPr>
      <w:bookmarkStart w:id="21" w:name="_Toc20157145"/>
      <w:bookmarkStart w:id="22" w:name="_Toc27502341"/>
      <w:bookmarkStart w:id="23" w:name="_Toc45212509"/>
      <w:bookmarkStart w:id="24" w:name="_Toc51933827"/>
      <w:bookmarkStart w:id="25" w:name="_Toc154496937"/>
      <w:r>
        <w:lastRenderedPageBreak/>
        <w:t>9.3.2.4.10</w:t>
      </w:r>
      <w:r>
        <w:tab/>
        <w:t>Receive SIP 200 (OK) response (R: 200 OK)</w:t>
      </w:r>
      <w:bookmarkEnd w:id="21"/>
      <w:bookmarkEnd w:id="22"/>
      <w:bookmarkEnd w:id="23"/>
      <w:bookmarkEnd w:id="24"/>
      <w:bookmarkEnd w:id="25"/>
    </w:p>
    <w:p w14:paraId="39BF5B9B" w14:textId="77777777" w:rsidR="00216FCC" w:rsidRDefault="00216FCC" w:rsidP="00216FCC">
      <w:r>
        <w:t>Upon receiving a SIP 200 (OK) response from the controlling MCPTT function, the participating MCPTT function:</w:t>
      </w:r>
    </w:p>
    <w:p w14:paraId="7D2A138F" w14:textId="77777777" w:rsidR="00216FCC" w:rsidRDefault="00216FCC" w:rsidP="00216FCC">
      <w:pPr>
        <w:pStyle w:val="B1"/>
      </w:pPr>
      <w:r>
        <w:t>1.</w:t>
      </w:r>
      <w:r>
        <w:tab/>
        <w:t>shall send the Connect message to the MCPTT client which initiated this call using the media plane control transport channel defined for this call. The Connect message:</w:t>
      </w:r>
    </w:p>
    <w:p w14:paraId="523D5560" w14:textId="77777777" w:rsidR="00216FCC" w:rsidRDefault="00216FCC" w:rsidP="00216FCC">
      <w:pPr>
        <w:pStyle w:val="B2"/>
      </w:pPr>
      <w:r>
        <w:t>a.</w:t>
      </w:r>
      <w:r>
        <w:tab/>
        <w:t xml:space="preserve">shall include the SIP URI received in the Contact header field of the SIP 200 (OK) response in the &lt;MCPTT Session Identity&gt; value in the MCPTT Session Identity </w:t>
      </w:r>
      <w:proofErr w:type="gramStart"/>
      <w:r>
        <w:t>field;</w:t>
      </w:r>
      <w:proofErr w:type="gramEnd"/>
    </w:p>
    <w:p w14:paraId="16012A9B" w14:textId="77777777" w:rsidR="00216FCC" w:rsidRDefault="00216FCC" w:rsidP="00216FCC">
      <w:pPr>
        <w:pStyle w:val="B2"/>
      </w:pPr>
      <w:r>
        <w:t>b.</w:t>
      </w:r>
      <w:r>
        <w:tab/>
        <w:t xml:space="preserve">if an "application/vnd.3gpp.mcptt-info+xml" MIME body with an &lt;session-type&gt; element is included in the SIP 200 (OK) response, shall include the &lt;Session Type&gt; value in the MCPTT Session Identity field with a value corresponding to the &lt;session-type&gt; </w:t>
      </w:r>
      <w:proofErr w:type="gramStart"/>
      <w:r>
        <w:t>element;</w:t>
      </w:r>
      <w:proofErr w:type="gramEnd"/>
    </w:p>
    <w:p w14:paraId="45CC30E9" w14:textId="77777777" w:rsidR="00216FCC" w:rsidRDefault="00216FCC" w:rsidP="00216FCC">
      <w:pPr>
        <w:pStyle w:val="B2"/>
      </w:pPr>
      <w:r>
        <w:t>c.</w:t>
      </w:r>
      <w:r>
        <w:tab/>
        <w:t xml:space="preserve">if an "application/vnd.3gpp.mcptt-info+xml" MIME body with an &lt;session-type&gt; element is not included in the SIP 200 (OK) response, shall include the &lt;Session Type&gt; value set to 'no session type' in the MCPTT Session Identity </w:t>
      </w:r>
      <w:proofErr w:type="gramStart"/>
      <w:r>
        <w:t>field;</w:t>
      </w:r>
      <w:proofErr w:type="gramEnd"/>
    </w:p>
    <w:p w14:paraId="457D21C0" w14:textId="77777777" w:rsidR="00216FCC" w:rsidRDefault="00216FCC" w:rsidP="00216FCC">
      <w:pPr>
        <w:pStyle w:val="B2"/>
      </w:pPr>
      <w:r>
        <w:t>d.</w:t>
      </w:r>
      <w:r>
        <w:tab/>
        <w:t xml:space="preserve">if a Warning header field with a SIP "warn-code" set to the value "399" is received in the SIP 200 (OK) response, shall include the content of the SIP "warn-text" parameter from the received Warning header field in the &lt;Warning Text&gt; value in the Warning Text </w:t>
      </w:r>
      <w:proofErr w:type="gramStart"/>
      <w:r>
        <w:t>field;</w:t>
      </w:r>
      <w:proofErr w:type="gramEnd"/>
    </w:p>
    <w:p w14:paraId="6C84AB0C" w14:textId="77777777" w:rsidR="00216FCC" w:rsidRDefault="00216FCC" w:rsidP="00216FCC">
      <w:pPr>
        <w:pStyle w:val="B2"/>
      </w:pPr>
      <w:r>
        <w:t>e.</w:t>
      </w:r>
      <w:r>
        <w:tab/>
        <w:t>if a P-Answer-State header field is included in the SIP 200 (OK) response, shall include an Answer State field with an &lt;Answer State&gt; value corresponding to the "answer-type" parameter; and</w:t>
      </w:r>
    </w:p>
    <w:p w14:paraId="38A2E591" w14:textId="77777777" w:rsidR="00216FCC" w:rsidRDefault="00216FCC" w:rsidP="00216FCC">
      <w:pPr>
        <w:pStyle w:val="B2"/>
        <w:rPr>
          <w:ins w:id="26" w:author="Ravi Shanker" w:date="2024-01-14T22:13:00Z"/>
        </w:rPr>
      </w:pPr>
      <w:r>
        <w:t>f</w:t>
      </w:r>
      <w:r>
        <w:tab/>
        <w:t>should set the first bit in the subtype of the Connect message to '1' (Acknowledgment is required) as described in clause </w:t>
      </w:r>
      <w:proofErr w:type="gramStart"/>
      <w:r>
        <w:t>8.3.2;</w:t>
      </w:r>
      <w:proofErr w:type="gramEnd"/>
    </w:p>
    <w:p w14:paraId="5C4DCF67" w14:textId="77777777" w:rsidR="00216FCC" w:rsidRDefault="00216FCC" w:rsidP="00216FCC">
      <w:pPr>
        <w:pStyle w:val="B2"/>
      </w:pPr>
      <w:ins w:id="27" w:author="Ravi Shanker" w:date="2024-01-14T22:15:00Z">
        <w:r>
          <w:t xml:space="preserve">g.  </w:t>
        </w:r>
        <w:r w:rsidRPr="00445AFE">
          <w:t>if the incoming SIP 200 (OK) response contained an application/vnd.3gpp.mcptt-info+xml MIME body with &lt;</w:t>
        </w:r>
        <w:proofErr w:type="spellStart"/>
        <w:r w:rsidRPr="00445AFE">
          <w:t>mcptt</w:t>
        </w:r>
        <w:proofErr w:type="spellEnd"/>
        <w:r w:rsidRPr="00445AFE">
          <w:t>-calling-user-id&gt;, and if privacy of the inviting MCPTT ID is not required, include the content of the &lt;</w:t>
        </w:r>
        <w:proofErr w:type="spellStart"/>
        <w:r w:rsidRPr="00445AFE">
          <w:t>mcptt</w:t>
        </w:r>
        <w:proofErr w:type="spellEnd"/>
        <w:r w:rsidRPr="00445AFE">
          <w:t>-calling-user-id&gt; element in the Inviting MCPTT User Identity field; otherwise include '</w:t>
        </w:r>
        <w:proofErr w:type="spellStart"/>
        <w:r w:rsidRPr="00445AFE">
          <w:t>anonymous@anonymous.invalid</w:t>
        </w:r>
        <w:proofErr w:type="spellEnd"/>
        <w:r w:rsidRPr="00445AFE">
          <w:t xml:space="preserve">' in the Inviting MCPTT User Identity </w:t>
        </w:r>
        <w:proofErr w:type="gramStart"/>
        <w:r w:rsidRPr="00445AFE">
          <w:t>field ;</w:t>
        </w:r>
      </w:ins>
      <w:proofErr w:type="gramEnd"/>
    </w:p>
    <w:p w14:paraId="301A998E" w14:textId="77777777" w:rsidR="00216FCC" w:rsidRDefault="00216FCC" w:rsidP="00216FCC">
      <w:pPr>
        <w:pStyle w:val="B1"/>
      </w:pPr>
      <w:r>
        <w:t>2.</w:t>
      </w:r>
      <w:r>
        <w:tab/>
        <w:t>shall start timer T55 (Connect</w:t>
      </w:r>
      <w:proofErr w:type="gramStart"/>
      <w:r>
        <w:t>);</w:t>
      </w:r>
      <w:proofErr w:type="gramEnd"/>
    </w:p>
    <w:p w14:paraId="0781AF16" w14:textId="77777777" w:rsidR="00216FCC" w:rsidRDefault="00216FCC" w:rsidP="00216FCC">
      <w:pPr>
        <w:pStyle w:val="B1"/>
      </w:pPr>
      <w:r>
        <w:t>3.</w:t>
      </w:r>
      <w:r>
        <w:tab/>
        <w:t>shall increment counter C55 (Connect) by 1; and,</w:t>
      </w:r>
    </w:p>
    <w:p w14:paraId="152691F2" w14:textId="77777777" w:rsidR="00216FCC" w:rsidRPr="00EC2226" w:rsidRDefault="00216FCC" w:rsidP="00216FCC">
      <w:pPr>
        <w:pStyle w:val="B1"/>
      </w:pPr>
      <w:r>
        <w:t>4.</w:t>
      </w:r>
      <w:r>
        <w:tab/>
        <w:t>shall remain in the 'G: Pre-established session in use' state.</w:t>
      </w:r>
    </w:p>
    <w:tbl>
      <w:tblPr>
        <w:tblStyle w:val="TableGrid"/>
        <w:tblW w:w="0" w:type="auto"/>
        <w:tblLook w:val="04A0" w:firstRow="1" w:lastRow="0" w:firstColumn="1" w:lastColumn="0" w:noHBand="0" w:noVBand="1"/>
      </w:tblPr>
      <w:tblGrid>
        <w:gridCol w:w="9629"/>
      </w:tblGrid>
      <w:tr w:rsidR="00216FCC" w14:paraId="06DB3FDD" w14:textId="77777777" w:rsidTr="005A7924">
        <w:tc>
          <w:tcPr>
            <w:tcW w:w="9629" w:type="dxa"/>
          </w:tcPr>
          <w:p w14:paraId="03B9B82D" w14:textId="77777777" w:rsidR="00216FCC" w:rsidRDefault="00216FCC" w:rsidP="005A7924">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tbl>
    <w:p w14:paraId="242DA687" w14:textId="77777777" w:rsidR="00216FCC" w:rsidRDefault="00216FCC" w:rsidP="00216FCC">
      <w:pPr>
        <w:rPr>
          <w:noProof/>
        </w:rPr>
      </w:pPr>
    </w:p>
    <w:p w14:paraId="68C9CD36" w14:textId="77777777" w:rsidR="001E41F3" w:rsidRDefault="001E41F3">
      <w:pPr>
        <w:rPr>
          <w:noProof/>
        </w:rPr>
      </w:pPr>
    </w:p>
    <w:sectPr w:rsidR="001E41F3" w:rsidSect="00E13DE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8CA0856" w14:textId="77777777" w:rsidR="00216FCC" w:rsidRDefault="00216FCC">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3F97" w14:textId="77777777" w:rsidR="00E13DE4" w:rsidRDefault="00E13DE4">
      <w:r>
        <w:separator/>
      </w:r>
    </w:p>
  </w:endnote>
  <w:endnote w:type="continuationSeparator" w:id="0">
    <w:p w14:paraId="6475F7BF" w14:textId="77777777" w:rsidR="00E13DE4" w:rsidRDefault="00E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6E81" w14:textId="77777777" w:rsidR="00E13DE4" w:rsidRDefault="00E13DE4">
      <w:r>
        <w:separator/>
      </w:r>
    </w:p>
  </w:footnote>
  <w:footnote w:type="continuationSeparator" w:id="0">
    <w:p w14:paraId="1E1DAA21" w14:textId="77777777" w:rsidR="00E13DE4" w:rsidRDefault="00E1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E5F94E1" w:rsidR="00216FCC" w:rsidRDefault="00216F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7EC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61D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BDA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avi Shanker">
    <w15:presenceInfo w15:providerId="AD" w15:userId="S::ravishanker@kodiaknetworkspvt.onmicrosoft.com::7dc94101-8675-4643-b4f4-d0c681dc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710B6"/>
    <w:rsid w:val="00192C46"/>
    <w:rsid w:val="001A08B3"/>
    <w:rsid w:val="001A7B60"/>
    <w:rsid w:val="001B2F26"/>
    <w:rsid w:val="001B52F0"/>
    <w:rsid w:val="001B7A65"/>
    <w:rsid w:val="001E41F3"/>
    <w:rsid w:val="00216FCC"/>
    <w:rsid w:val="00221571"/>
    <w:rsid w:val="00230D07"/>
    <w:rsid w:val="00245874"/>
    <w:rsid w:val="0026004D"/>
    <w:rsid w:val="002640DD"/>
    <w:rsid w:val="00275D12"/>
    <w:rsid w:val="00284FEB"/>
    <w:rsid w:val="002860C4"/>
    <w:rsid w:val="002B5741"/>
    <w:rsid w:val="002E472E"/>
    <w:rsid w:val="00305409"/>
    <w:rsid w:val="00305F43"/>
    <w:rsid w:val="003609EF"/>
    <w:rsid w:val="0036231A"/>
    <w:rsid w:val="00374DD4"/>
    <w:rsid w:val="003E1A36"/>
    <w:rsid w:val="00410371"/>
    <w:rsid w:val="00416780"/>
    <w:rsid w:val="004242F1"/>
    <w:rsid w:val="0042640D"/>
    <w:rsid w:val="00453F3E"/>
    <w:rsid w:val="004B75B7"/>
    <w:rsid w:val="005141D9"/>
    <w:rsid w:val="0051580D"/>
    <w:rsid w:val="00520CA3"/>
    <w:rsid w:val="00547111"/>
    <w:rsid w:val="005625CB"/>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D6A43"/>
    <w:rsid w:val="007F7259"/>
    <w:rsid w:val="008040A8"/>
    <w:rsid w:val="00804359"/>
    <w:rsid w:val="008279FA"/>
    <w:rsid w:val="008626E7"/>
    <w:rsid w:val="00870EE7"/>
    <w:rsid w:val="008863B9"/>
    <w:rsid w:val="008A45A6"/>
    <w:rsid w:val="008D3CCC"/>
    <w:rsid w:val="008F3789"/>
    <w:rsid w:val="008F686C"/>
    <w:rsid w:val="00904800"/>
    <w:rsid w:val="009148DE"/>
    <w:rsid w:val="00941E30"/>
    <w:rsid w:val="009777D9"/>
    <w:rsid w:val="00991B88"/>
    <w:rsid w:val="009A5753"/>
    <w:rsid w:val="009A579D"/>
    <w:rsid w:val="009D7DD4"/>
    <w:rsid w:val="009E3297"/>
    <w:rsid w:val="009F734F"/>
    <w:rsid w:val="00A246B6"/>
    <w:rsid w:val="00A312E5"/>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52ADE"/>
    <w:rsid w:val="00D66520"/>
    <w:rsid w:val="00D80124"/>
    <w:rsid w:val="00D8169F"/>
    <w:rsid w:val="00D84AE9"/>
    <w:rsid w:val="00D916D9"/>
    <w:rsid w:val="00DE34CF"/>
    <w:rsid w:val="00E13DE4"/>
    <w:rsid w:val="00E13F3D"/>
    <w:rsid w:val="00E34898"/>
    <w:rsid w:val="00E459C4"/>
    <w:rsid w:val="00E513BA"/>
    <w:rsid w:val="00E7711D"/>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1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link w:val="B1"/>
    <w:locked/>
    <w:rsid w:val="00216FCC"/>
    <w:rPr>
      <w:rFonts w:ascii="Times New Roman" w:hAnsi="Times New Roman"/>
      <w:lang w:val="en-GB" w:eastAsia="en-US"/>
    </w:rPr>
  </w:style>
  <w:style w:type="character" w:customStyle="1" w:styleId="B2Char">
    <w:name w:val="B2 Char"/>
    <w:link w:val="B2"/>
    <w:qFormat/>
    <w:locked/>
    <w:rsid w:val="00216FCC"/>
    <w:rPr>
      <w:rFonts w:ascii="Times New Roman" w:hAnsi="Times New Roman"/>
      <w:lang w:val="en-GB" w:eastAsia="en-US"/>
    </w:rPr>
  </w:style>
  <w:style w:type="character" w:customStyle="1" w:styleId="B3Char">
    <w:name w:val="B3 Char"/>
    <w:link w:val="B3"/>
    <w:qFormat/>
    <w:locked/>
    <w:rsid w:val="00216FCC"/>
    <w:rPr>
      <w:rFonts w:ascii="Times New Roman" w:hAnsi="Times New Roman"/>
      <w:lang w:val="en-GB" w:eastAsia="en-US"/>
    </w:rPr>
  </w:style>
  <w:style w:type="character" w:customStyle="1" w:styleId="NOChar2">
    <w:name w:val="NO Char2"/>
    <w:link w:val="NO"/>
    <w:locked/>
    <w:rsid w:val="00216F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1581</Words>
  <Characters>9014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14</cp:revision>
  <cp:lastPrinted>1900-01-01T00:00:00Z</cp:lastPrinted>
  <dcterms:created xsi:type="dcterms:W3CDTF">2023-01-09T13:03:00Z</dcterms:created>
  <dcterms:modified xsi:type="dcterms:W3CDTF">2024-01-23T14:29:00Z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