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BD8" w14:textId="51B14F11" w:rsidR="00B07773" w:rsidRPr="00221571" w:rsidRDefault="00B07773" w:rsidP="00B07773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221571">
        <w:rPr>
          <w:rFonts w:cs="Arial"/>
          <w:b/>
          <w:noProof/>
          <w:sz w:val="24"/>
          <w:szCs w:val="24"/>
        </w:rPr>
        <w:t>3GPP TSG-CT WG1 Meeting #14</w:t>
      </w:r>
      <w:r w:rsidR="00CE44F7">
        <w:rPr>
          <w:rFonts w:cs="Arial"/>
          <w:b/>
          <w:noProof/>
          <w:sz w:val="24"/>
          <w:szCs w:val="24"/>
        </w:rPr>
        <w:t>6</w:t>
      </w:r>
      <w:r w:rsidRPr="00221571">
        <w:rPr>
          <w:rFonts w:cs="Arial"/>
          <w:b/>
          <w:i/>
          <w:noProof/>
          <w:sz w:val="24"/>
          <w:szCs w:val="24"/>
        </w:rPr>
        <w:tab/>
      </w:r>
      <w:r w:rsidR="001E1B99" w:rsidRPr="001E1B99">
        <w:rPr>
          <w:rFonts w:cs="Arial"/>
          <w:b/>
          <w:noProof/>
          <w:sz w:val="24"/>
          <w:szCs w:val="24"/>
        </w:rPr>
        <w:t>C1-240220</w:t>
      </w:r>
    </w:p>
    <w:p w14:paraId="77008713" w14:textId="20A70F6B" w:rsidR="00B07773" w:rsidRDefault="00CE44F7" w:rsidP="00B0777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 – 26 January 2024</w:t>
      </w:r>
    </w:p>
    <w:p w14:paraId="51466FE6" w14:textId="77777777" w:rsidR="00A46E59" w:rsidRPr="00B07773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33AFB0D" w14:textId="2B8BE6E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  <w:lang w:val="en-US"/>
        </w:rPr>
        <w:t>Xiaomi</w:t>
      </w:r>
    </w:p>
    <w:p w14:paraId="18BE02D5" w14:textId="1D153BF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3F309A">
        <w:rPr>
          <w:rFonts w:ascii="Arial" w:hAnsi="Arial" w:cs="Arial"/>
          <w:b/>
          <w:bCs/>
          <w:lang w:val="en-US"/>
        </w:rPr>
        <w:t xml:space="preserve">Update on </w:t>
      </w:r>
      <w:proofErr w:type="spellStart"/>
      <w:r w:rsidR="00C6265E" w:rsidRPr="00C6265E">
        <w:rPr>
          <w:rFonts w:ascii="Arial" w:hAnsi="Arial" w:cs="Arial"/>
          <w:b/>
          <w:bCs/>
          <w:lang w:val="en-US"/>
        </w:rPr>
        <w:t>Sidelink</w:t>
      </w:r>
      <w:proofErr w:type="spellEnd"/>
      <w:r w:rsidR="00C6265E" w:rsidRPr="00C6265E">
        <w:rPr>
          <w:rFonts w:ascii="Arial" w:hAnsi="Arial" w:cs="Arial"/>
          <w:b/>
          <w:bCs/>
          <w:lang w:val="en-US"/>
        </w:rPr>
        <w:t xml:space="preserve"> positioning server UE discovery and selection</w:t>
      </w:r>
    </w:p>
    <w:p w14:paraId="4C7F6870" w14:textId="4555413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29D0">
        <w:rPr>
          <w:rFonts w:ascii="Arial" w:hAnsi="Arial" w:cs="Arial"/>
          <w:b/>
          <w:bCs/>
          <w:lang w:val="en-US"/>
        </w:rPr>
        <w:t>3GPP TS 24.5</w:t>
      </w:r>
      <w:r w:rsidR="00817EC7">
        <w:rPr>
          <w:rFonts w:ascii="Arial" w:hAnsi="Arial" w:cs="Arial"/>
          <w:b/>
          <w:bCs/>
          <w:lang w:val="en-US"/>
        </w:rPr>
        <w:t>14</w:t>
      </w:r>
      <w:r w:rsidR="000A06AE">
        <w:rPr>
          <w:rFonts w:ascii="Arial" w:hAnsi="Arial" w:cs="Arial"/>
          <w:b/>
          <w:bCs/>
          <w:lang w:val="en-US"/>
        </w:rPr>
        <w:t xml:space="preserve"> v0.</w:t>
      </w:r>
      <w:r w:rsidR="00CE44F7">
        <w:rPr>
          <w:rFonts w:ascii="Arial" w:hAnsi="Arial" w:cs="Arial"/>
          <w:b/>
          <w:bCs/>
          <w:lang w:val="en-US"/>
        </w:rPr>
        <w:t>5</w:t>
      </w:r>
      <w:r w:rsidR="000A06AE">
        <w:rPr>
          <w:rFonts w:ascii="Arial" w:hAnsi="Arial" w:cs="Arial"/>
          <w:b/>
          <w:bCs/>
          <w:lang w:val="en-US"/>
        </w:rPr>
        <w:t>.0</w:t>
      </w:r>
    </w:p>
    <w:p w14:paraId="4ED68054" w14:textId="2198D87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7EC7">
        <w:rPr>
          <w:rFonts w:ascii="Arial" w:hAnsi="Arial" w:cs="Arial"/>
          <w:b/>
          <w:bCs/>
          <w:lang w:val="en-US"/>
        </w:rPr>
        <w:t>18.2.23</w:t>
      </w:r>
    </w:p>
    <w:p w14:paraId="16060915" w14:textId="20DC3EB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7985AF1" w14:textId="77777777" w:rsidR="00D67273" w:rsidRPr="006B5418" w:rsidRDefault="00D67273" w:rsidP="00D67273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AE5AD35" w14:textId="01F53C06" w:rsidR="00D67273" w:rsidRDefault="00E84951" w:rsidP="00D67273">
      <w:pPr>
        <w:rPr>
          <w:noProof/>
          <w:lang w:val="fr-FR"/>
        </w:rPr>
      </w:pPr>
      <w:r>
        <w:rPr>
          <w:noProof/>
          <w:lang w:val="fr-FR"/>
        </w:rPr>
        <w:t xml:space="preserve">This p-CR provides </w:t>
      </w:r>
      <w:r w:rsidR="00490DB5">
        <w:rPr>
          <w:noProof/>
          <w:lang w:val="fr-FR"/>
        </w:rPr>
        <w:t xml:space="preserve">udpate on </w:t>
      </w:r>
      <w:r w:rsidR="00D67273">
        <w:rPr>
          <w:noProof/>
          <w:lang w:val="fr-FR"/>
        </w:rPr>
        <w:t>s</w:t>
      </w:r>
      <w:r w:rsidR="00D67273" w:rsidRPr="0092465A">
        <w:rPr>
          <w:noProof/>
          <w:lang w:val="fr-FR"/>
        </w:rPr>
        <w:t>idellink positioning server UE discovery and selection</w:t>
      </w:r>
      <w:r w:rsidR="00D67273">
        <w:rPr>
          <w:noProof/>
          <w:lang w:val="fr-FR"/>
        </w:rPr>
        <w:t>.</w:t>
      </w:r>
    </w:p>
    <w:p w14:paraId="0832CC68" w14:textId="77777777" w:rsidR="00D67273" w:rsidRPr="008A5E86" w:rsidRDefault="00D67273" w:rsidP="00D67273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1FD878E4" w14:textId="34DC66F2" w:rsidR="00D67273" w:rsidRDefault="00D67273" w:rsidP="00D67273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</w:t>
      </w:r>
      <w:r w:rsidR="00585C2D">
        <w:rPr>
          <w:noProof/>
          <w:lang w:val="fr-FR"/>
        </w:rPr>
        <w:t>SL</w:t>
      </w:r>
      <w:r w:rsidRPr="0092465A">
        <w:rPr>
          <w:noProof/>
          <w:lang w:val="fr-FR"/>
        </w:rPr>
        <w:t xml:space="preserve"> positioning server UE</w:t>
      </w:r>
      <w:r>
        <w:rPr>
          <w:lang w:eastAsia="zh-CN"/>
        </w:rPr>
        <w:t xml:space="preserve"> discovery and selection, </w:t>
      </w:r>
      <w:r w:rsidR="00E84951">
        <w:rPr>
          <w:lang w:eastAsia="zh-CN"/>
        </w:rPr>
        <w:t>t</w:t>
      </w:r>
      <w:r w:rsidR="00E84951" w:rsidRPr="00187C4B">
        <w:rPr>
          <w:lang w:eastAsia="zh-CN"/>
        </w:rPr>
        <w:t>he general description was agreed captured in clause 6.</w:t>
      </w:r>
      <w:r w:rsidR="00303047">
        <w:rPr>
          <w:lang w:eastAsia="zh-CN"/>
        </w:rPr>
        <w:t>5</w:t>
      </w:r>
      <w:r w:rsidR="00E84951" w:rsidRPr="00187C4B">
        <w:rPr>
          <w:lang w:eastAsia="zh-CN"/>
        </w:rPr>
        <w:t xml:space="preserve">.1 3GPP TS 24.514 v0.5.0, based on the stage 2 description on </w:t>
      </w:r>
      <w:r w:rsidR="00585C2D">
        <w:rPr>
          <w:noProof/>
          <w:lang w:val="fr-FR"/>
        </w:rPr>
        <w:t>SL</w:t>
      </w:r>
      <w:r w:rsidR="00585C2D" w:rsidRPr="0092465A">
        <w:rPr>
          <w:noProof/>
          <w:lang w:val="fr-FR"/>
        </w:rPr>
        <w:t xml:space="preserve"> positioning server UE</w:t>
      </w:r>
      <w:r w:rsidR="00E84951" w:rsidRPr="00187C4B">
        <w:rPr>
          <w:lang w:eastAsia="zh-CN"/>
        </w:rPr>
        <w:t xml:space="preserve"> discovery and selection in clause 5.2.</w:t>
      </w:r>
      <w:r w:rsidR="00585C2D">
        <w:rPr>
          <w:lang w:eastAsia="zh-CN"/>
        </w:rPr>
        <w:t>3</w:t>
      </w:r>
      <w:r w:rsidR="00E84951" w:rsidRPr="00187C4B">
        <w:rPr>
          <w:lang w:eastAsia="zh-CN"/>
        </w:rPr>
        <w:t xml:space="preserve"> </w:t>
      </w:r>
      <w:r w:rsidR="007258A7">
        <w:rPr>
          <w:lang w:eastAsia="zh-CN"/>
        </w:rPr>
        <w:t xml:space="preserve">clause 5.5 </w:t>
      </w:r>
      <w:r w:rsidR="00E84951" w:rsidRPr="00187C4B">
        <w:rPr>
          <w:lang w:eastAsia="zh-CN"/>
        </w:rPr>
        <w:t>and clause 5.11 3GPP TS 23.586.</w:t>
      </w:r>
    </w:p>
    <w:p w14:paraId="1D2CEBEE" w14:textId="77777777" w:rsidR="00D67273" w:rsidRPr="00976B52" w:rsidRDefault="00D67273" w:rsidP="00D67273">
      <w:pPr>
        <w:pStyle w:val="afa"/>
        <w:numPr>
          <w:ilvl w:val="0"/>
          <w:numId w:val="15"/>
        </w:numPr>
        <w:ind w:firstLineChars="0"/>
        <w:rPr>
          <w:rFonts w:eastAsia="等线"/>
          <w:kern w:val="2"/>
          <w:lang w:eastAsia="zh-CN"/>
        </w:rPr>
      </w:pPr>
      <w:r>
        <w:rPr>
          <w:rFonts w:eastAsia="等线"/>
          <w:kern w:val="2"/>
          <w:lang w:eastAsia="zh-CN"/>
        </w:rPr>
        <w:t xml:space="preserve">For </w:t>
      </w:r>
      <w:r>
        <w:rPr>
          <w:rFonts w:eastAsia="等线"/>
          <w:lang w:eastAsia="ko-KR"/>
        </w:rPr>
        <w:t>UE Positioning assisted by</w:t>
      </w:r>
      <w:r w:rsidRPr="00A610A9">
        <w:rPr>
          <w:lang w:eastAsia="ko-KR"/>
        </w:rPr>
        <w:t xml:space="preserve"> </w:t>
      </w:r>
      <w:proofErr w:type="spellStart"/>
      <w:r w:rsidRPr="00A610A9">
        <w:rPr>
          <w:lang w:eastAsia="ko-KR"/>
        </w:rPr>
        <w:t>S</w:t>
      </w:r>
      <w:r>
        <w:rPr>
          <w:lang w:eastAsia="ko-KR"/>
        </w:rPr>
        <w:t>idelink</w:t>
      </w:r>
      <w:proofErr w:type="spellEnd"/>
      <w:r w:rsidRPr="00A610A9">
        <w:rPr>
          <w:lang w:eastAsia="ko-KR"/>
        </w:rPr>
        <w:t xml:space="preserve"> Positioning</w:t>
      </w:r>
      <w:r>
        <w:rPr>
          <w:lang w:eastAsia="ko-KR"/>
        </w:rPr>
        <w:t xml:space="preserve"> and involving 5GC</w:t>
      </w:r>
    </w:p>
    <w:p w14:paraId="5F63CBEC" w14:textId="77777777" w:rsidR="00D67273" w:rsidRPr="0095506A" w:rsidRDefault="00D67273" w:rsidP="00D67273">
      <w:pPr>
        <w:pStyle w:val="afa"/>
        <w:numPr>
          <w:ilvl w:val="1"/>
          <w:numId w:val="15"/>
        </w:numPr>
        <w:ind w:firstLineChars="0"/>
        <w:rPr>
          <w:rFonts w:eastAsia="等线"/>
          <w:kern w:val="2"/>
          <w:lang w:eastAsia="zh-CN"/>
        </w:rPr>
      </w:pPr>
      <w:r>
        <w:rPr>
          <w:rFonts w:eastAsia="等线"/>
          <w:kern w:val="2"/>
          <w:lang w:eastAsia="zh-CN"/>
        </w:rPr>
        <w:t>i</w:t>
      </w:r>
      <w:r w:rsidRPr="0095506A">
        <w:rPr>
          <w:rFonts w:eastAsia="等线"/>
          <w:kern w:val="2"/>
          <w:lang w:eastAsia="zh-CN"/>
        </w:rPr>
        <w:t>n clause 5.</w:t>
      </w:r>
      <w:r>
        <w:rPr>
          <w:rFonts w:eastAsia="等线"/>
          <w:kern w:val="2"/>
          <w:lang w:eastAsia="zh-CN"/>
        </w:rPr>
        <w:t>5, the following is described:</w:t>
      </w:r>
    </w:p>
    <w:p w14:paraId="1292FAFF" w14:textId="77777777" w:rsidR="00D67273" w:rsidRDefault="00D67273" w:rsidP="00D67273">
      <w:pPr>
        <w:pStyle w:val="afa"/>
        <w:ind w:left="360" w:firstLineChars="0" w:firstLine="0"/>
        <w:rPr>
          <w:rFonts w:eastAsia="等线"/>
          <w:i/>
          <w:iCs/>
          <w:kern w:val="2"/>
          <w:lang w:eastAsia="zh-CN"/>
        </w:rPr>
      </w:pPr>
      <w:r w:rsidRPr="00B538F6">
        <w:rPr>
          <w:rFonts w:eastAsia="等线"/>
          <w:i/>
          <w:iCs/>
          <w:kern w:val="2"/>
          <w:lang w:eastAsia="zh-CN"/>
        </w:rPr>
        <w:t>The LMF may decide to choose a SL Positioning Server UE, e.g. Target UE, or Located UE, for result calculation, as described in clause 5.3.1.</w:t>
      </w:r>
    </w:p>
    <w:p w14:paraId="2BB3CF72" w14:textId="77777777" w:rsidR="00D67273" w:rsidRPr="00976B52" w:rsidRDefault="00D67273" w:rsidP="00D67273">
      <w:pPr>
        <w:pStyle w:val="afa"/>
        <w:numPr>
          <w:ilvl w:val="1"/>
          <w:numId w:val="15"/>
        </w:numPr>
        <w:ind w:firstLineChars="0"/>
        <w:rPr>
          <w:rFonts w:eastAsia="等线"/>
          <w:kern w:val="2"/>
          <w:lang w:eastAsia="zh-CN"/>
        </w:rPr>
      </w:pPr>
      <w:r w:rsidRPr="00976B52">
        <w:rPr>
          <w:rFonts w:eastAsia="等线"/>
          <w:kern w:val="2"/>
          <w:lang w:eastAsia="zh-CN"/>
        </w:rPr>
        <w:t xml:space="preserve">in clause </w:t>
      </w:r>
      <w:r>
        <w:rPr>
          <w:rFonts w:eastAsia="等线"/>
          <w:kern w:val="2"/>
          <w:lang w:eastAsia="zh-CN"/>
        </w:rPr>
        <w:t>6.</w:t>
      </w:r>
      <w:r w:rsidRPr="00976B52">
        <w:rPr>
          <w:rFonts w:eastAsia="等线"/>
          <w:kern w:val="2"/>
          <w:lang w:eastAsia="zh-CN"/>
        </w:rPr>
        <w:t>5.</w:t>
      </w:r>
      <w:r>
        <w:rPr>
          <w:rFonts w:eastAsia="等线"/>
          <w:kern w:val="2"/>
          <w:lang w:eastAsia="zh-CN"/>
        </w:rPr>
        <w:t>3</w:t>
      </w:r>
      <w:r w:rsidRPr="00976B52">
        <w:rPr>
          <w:rFonts w:eastAsia="等线"/>
          <w:kern w:val="2"/>
          <w:lang w:eastAsia="zh-CN"/>
        </w:rPr>
        <w:t>, the following is described:</w:t>
      </w:r>
    </w:p>
    <w:p w14:paraId="2C2A14D8" w14:textId="77777777" w:rsidR="00D67273" w:rsidRPr="00976B52" w:rsidRDefault="00D67273" w:rsidP="00D67273">
      <w:pPr>
        <w:pStyle w:val="afa"/>
        <w:ind w:left="360" w:firstLineChars="0" w:firstLine="0"/>
        <w:rPr>
          <w:rFonts w:eastAsia="等线"/>
          <w:i/>
          <w:iCs/>
          <w:kern w:val="2"/>
          <w:lang w:eastAsia="zh-CN"/>
        </w:rPr>
      </w:pPr>
      <w:r w:rsidRPr="00976B52">
        <w:rPr>
          <w:rFonts w:eastAsia="等线"/>
          <w:i/>
          <w:iCs/>
          <w:kern w:val="2"/>
          <w:lang w:eastAsia="zh-CN"/>
        </w:rPr>
        <w:t>It is indicated in step 14 that Network-assisted SL Positioning is applied and optionally the selected SL Positioning Server UE, e.g. Target UE or Located UE, for result calculation.</w:t>
      </w:r>
    </w:p>
    <w:p w14:paraId="656E606F" w14:textId="77777777" w:rsidR="00D67273" w:rsidRDefault="00D67273" w:rsidP="00D67273">
      <w:pPr>
        <w:pStyle w:val="afa"/>
        <w:numPr>
          <w:ilvl w:val="0"/>
          <w:numId w:val="15"/>
        </w:numPr>
        <w:ind w:firstLineChars="0"/>
        <w:rPr>
          <w:rFonts w:eastAsia="等线"/>
          <w:kern w:val="2"/>
          <w:lang w:eastAsia="zh-CN"/>
        </w:rPr>
      </w:pPr>
      <w:r>
        <w:rPr>
          <w:rFonts w:eastAsia="等线"/>
          <w:kern w:val="2"/>
          <w:lang w:eastAsia="zh-CN"/>
        </w:rPr>
        <w:t xml:space="preserve">For </w:t>
      </w:r>
      <w:r w:rsidRPr="00985714">
        <w:rPr>
          <w:lang w:eastAsia="ko-KR"/>
        </w:rPr>
        <w:t>UE-only Operation</w:t>
      </w:r>
      <w:r>
        <w:rPr>
          <w:rFonts w:eastAsia="等线"/>
          <w:kern w:val="2"/>
          <w:lang w:eastAsia="zh-CN"/>
        </w:rPr>
        <w:t>,</w:t>
      </w:r>
    </w:p>
    <w:p w14:paraId="5676647B" w14:textId="77777777" w:rsidR="00D67273" w:rsidRPr="0095506A" w:rsidRDefault="00D67273" w:rsidP="00D67273">
      <w:pPr>
        <w:pStyle w:val="afa"/>
        <w:numPr>
          <w:ilvl w:val="1"/>
          <w:numId w:val="15"/>
        </w:numPr>
        <w:ind w:firstLineChars="0"/>
        <w:rPr>
          <w:rFonts w:eastAsia="等线"/>
          <w:kern w:val="2"/>
          <w:lang w:eastAsia="zh-CN"/>
        </w:rPr>
      </w:pPr>
      <w:r w:rsidRPr="0095506A">
        <w:rPr>
          <w:rFonts w:eastAsia="等线" w:hint="eastAsia"/>
          <w:kern w:val="2"/>
          <w:lang w:eastAsia="zh-CN"/>
        </w:rPr>
        <w:t>I</w:t>
      </w:r>
      <w:r w:rsidRPr="0095506A">
        <w:rPr>
          <w:rFonts w:eastAsia="等线"/>
          <w:kern w:val="2"/>
          <w:lang w:eastAsia="zh-CN"/>
        </w:rPr>
        <w:t>n clause 5.</w:t>
      </w:r>
      <w:r>
        <w:rPr>
          <w:rFonts w:eastAsia="等线"/>
          <w:kern w:val="2"/>
          <w:lang w:eastAsia="zh-CN"/>
        </w:rPr>
        <w:t>11, the following is described:</w:t>
      </w:r>
    </w:p>
    <w:p w14:paraId="16F99A94" w14:textId="77777777" w:rsidR="00D67273" w:rsidRPr="003364C3" w:rsidRDefault="00D67273" w:rsidP="00D67273">
      <w:pPr>
        <w:ind w:leftChars="200" w:left="400"/>
        <w:rPr>
          <w:rFonts w:eastAsia="等线"/>
          <w:i/>
          <w:iCs/>
          <w:kern w:val="2"/>
          <w:lang w:eastAsia="zh-CN"/>
        </w:rPr>
      </w:pPr>
      <w:r w:rsidRPr="003364C3">
        <w:rPr>
          <w:rFonts w:eastAsia="等线"/>
          <w:i/>
          <w:iCs/>
          <w:kern w:val="2"/>
          <w:lang w:eastAsia="zh-CN"/>
        </w:rPr>
        <w:t>When Target UE not as SL Positioning Server UE, the following principles applies:</w:t>
      </w:r>
    </w:p>
    <w:p w14:paraId="00ABD5B8" w14:textId="67950AB6" w:rsidR="00D67273" w:rsidRDefault="00D67273" w:rsidP="00D67273">
      <w:pPr>
        <w:ind w:leftChars="200" w:left="400"/>
        <w:rPr>
          <w:rFonts w:eastAsia="等线"/>
          <w:i/>
          <w:iCs/>
          <w:kern w:val="2"/>
          <w:lang w:eastAsia="zh-CN"/>
        </w:rPr>
      </w:pPr>
      <w:r w:rsidRPr="003364C3">
        <w:rPr>
          <w:rFonts w:eastAsia="等线"/>
          <w:i/>
          <w:iCs/>
          <w:kern w:val="2"/>
          <w:lang w:eastAsia="zh-CN"/>
        </w:rPr>
        <w:t>-</w:t>
      </w:r>
      <w:r w:rsidRPr="003364C3">
        <w:rPr>
          <w:rFonts w:eastAsia="等线"/>
          <w:i/>
          <w:iCs/>
          <w:kern w:val="2"/>
          <w:lang w:eastAsia="zh-CN"/>
        </w:rPr>
        <w:tab/>
        <w:t>The Target UE performs the SL Positioning Server UE's discovery and selection.</w:t>
      </w:r>
    </w:p>
    <w:p w14:paraId="45406691" w14:textId="2428E7AB" w:rsidR="00BB5DD1" w:rsidRPr="00BB5DD1" w:rsidRDefault="00BB5DD1" w:rsidP="00BB5DD1">
      <w:pPr>
        <w:pStyle w:val="afa"/>
        <w:numPr>
          <w:ilvl w:val="1"/>
          <w:numId w:val="15"/>
        </w:numPr>
        <w:ind w:firstLineChars="0"/>
        <w:rPr>
          <w:rFonts w:eastAsia="等线"/>
          <w:kern w:val="2"/>
          <w:lang w:eastAsia="zh-CN"/>
        </w:rPr>
      </w:pPr>
      <w:r w:rsidRPr="00BB5DD1">
        <w:rPr>
          <w:rFonts w:eastAsia="等线" w:hint="eastAsia"/>
          <w:kern w:val="2"/>
          <w:lang w:eastAsia="zh-CN"/>
        </w:rPr>
        <w:t>I</w:t>
      </w:r>
      <w:r w:rsidRPr="00BB5DD1">
        <w:rPr>
          <w:rFonts w:eastAsia="等线"/>
          <w:kern w:val="2"/>
          <w:lang w:eastAsia="zh-CN"/>
        </w:rPr>
        <w:t xml:space="preserve">n clause </w:t>
      </w:r>
      <w:r>
        <w:rPr>
          <w:rFonts w:eastAsia="等线"/>
          <w:kern w:val="2"/>
          <w:lang w:eastAsia="zh-CN"/>
        </w:rPr>
        <w:t>6</w:t>
      </w:r>
      <w:r w:rsidRPr="00BB5DD1">
        <w:rPr>
          <w:rFonts w:eastAsia="等线"/>
          <w:kern w:val="2"/>
          <w:lang w:eastAsia="zh-CN"/>
        </w:rPr>
        <w:t>.</w:t>
      </w:r>
      <w:r>
        <w:rPr>
          <w:rFonts w:eastAsia="等线"/>
          <w:kern w:val="2"/>
          <w:lang w:eastAsia="zh-CN"/>
        </w:rPr>
        <w:t>8</w:t>
      </w:r>
      <w:r w:rsidRPr="00BB5DD1">
        <w:rPr>
          <w:rFonts w:eastAsia="等线"/>
          <w:kern w:val="2"/>
          <w:lang w:eastAsia="zh-CN"/>
        </w:rPr>
        <w:t>, the following is described:</w:t>
      </w:r>
    </w:p>
    <w:p w14:paraId="5BC8E685" w14:textId="2A80B38D" w:rsidR="00BB5DD1" w:rsidRPr="00347C18" w:rsidRDefault="00347C18" w:rsidP="00D67273">
      <w:pPr>
        <w:ind w:leftChars="200" w:left="400"/>
        <w:rPr>
          <w:rFonts w:eastAsia="等线"/>
          <w:i/>
          <w:iCs/>
          <w:kern w:val="2"/>
          <w:lang w:eastAsia="zh-CN"/>
        </w:rPr>
      </w:pPr>
      <w:r w:rsidRPr="00347C18">
        <w:rPr>
          <w:i/>
          <w:iCs/>
          <w:lang w:eastAsia="zh-CN"/>
        </w:rPr>
        <w:t>If UE1 does not support SL Positioning Server functionalities or UE1 opts to select a SL Positioning Server UE different from UE1, a SL Positioning Server UE (either co-located with a SL Reference UE/Located UE, or operated by a separate UE) is discovered (if not yet discovered in step 2) and selected.</w:t>
      </w:r>
    </w:p>
    <w:p w14:paraId="717242C2" w14:textId="74458B4E" w:rsidR="00543D0A" w:rsidRDefault="00543D0A" w:rsidP="00AC0924">
      <w:r>
        <w:rPr>
          <w:rFonts w:eastAsia="等线"/>
          <w:kern w:val="2"/>
          <w:lang w:eastAsia="zh-CN"/>
        </w:rPr>
        <w:t>W</w:t>
      </w:r>
      <w:r w:rsidR="00AC0924">
        <w:rPr>
          <w:rFonts w:eastAsia="等线"/>
          <w:kern w:val="2"/>
          <w:lang w:eastAsia="zh-CN"/>
        </w:rPr>
        <w:t xml:space="preserve">hen the selecting of </w:t>
      </w:r>
      <w:r w:rsidR="00AC0924" w:rsidRPr="000A050B">
        <w:rPr>
          <w:rFonts w:eastAsia="等线"/>
          <w:kern w:val="2"/>
          <w:lang w:eastAsia="zh-CN"/>
        </w:rPr>
        <w:t>SL Positioning Server UE</w:t>
      </w:r>
      <w:r w:rsidR="00AC0924">
        <w:rPr>
          <w:rFonts w:eastAsia="等线"/>
          <w:kern w:val="2"/>
          <w:lang w:eastAsia="zh-CN"/>
        </w:rPr>
        <w:t xml:space="preserve"> is performed by the LMF, the </w:t>
      </w:r>
      <w:r w:rsidR="00D4035E">
        <w:rPr>
          <w:rFonts w:eastAsia="等线"/>
          <w:kern w:val="2"/>
          <w:lang w:eastAsia="zh-CN"/>
        </w:rPr>
        <w:t>LMF</w:t>
      </w:r>
      <w:r w:rsidR="00D4035E" w:rsidRPr="00D4035E">
        <w:t xml:space="preserve"> </w:t>
      </w:r>
      <w:r w:rsidR="00D4035E" w:rsidRPr="000B7B3A">
        <w:t xml:space="preserve">decide a </w:t>
      </w:r>
      <w:r w:rsidR="00D4035E">
        <w:t xml:space="preserve">SL positioning server UE </w:t>
      </w:r>
      <w:r w:rsidR="00D4035E">
        <w:rPr>
          <w:lang w:eastAsia="zh-CN"/>
        </w:rPr>
        <w:t xml:space="preserve">from the related UE(s) e.g. target UE, </w:t>
      </w:r>
      <w:r w:rsidR="00D4035E">
        <w:t>SL reference UE or located UE</w:t>
      </w:r>
      <w:r w:rsidR="00D4035E">
        <w:rPr>
          <w:lang w:eastAsia="zh-CN"/>
        </w:rPr>
        <w:t xml:space="preserve"> involved in the ongoing </w:t>
      </w:r>
      <w:r w:rsidR="00D4035E">
        <w:t xml:space="preserve">ranging and </w:t>
      </w:r>
      <w:proofErr w:type="spellStart"/>
      <w:r w:rsidR="00D4035E">
        <w:t>s</w:t>
      </w:r>
      <w:r w:rsidR="00D4035E" w:rsidRPr="00BE4C20">
        <w:t>idelink</w:t>
      </w:r>
      <w:proofErr w:type="spellEnd"/>
      <w:r w:rsidR="00D4035E" w:rsidRPr="00BE4C20">
        <w:t xml:space="preserve"> </w:t>
      </w:r>
      <w:r w:rsidR="00D4035E">
        <w:t>p</w:t>
      </w:r>
      <w:r w:rsidR="00D4035E" w:rsidRPr="00BE4C20">
        <w:t>ositioning</w:t>
      </w:r>
      <w:r w:rsidR="00D4035E">
        <w:t xml:space="preserve"> service</w:t>
      </w:r>
      <w:r w:rsidR="00D4035E">
        <w:rPr>
          <w:rFonts w:eastAsia="等线"/>
          <w:kern w:val="2"/>
          <w:lang w:eastAsia="zh-CN"/>
        </w:rPr>
        <w:t xml:space="preserve"> </w:t>
      </w:r>
      <w:r w:rsidR="004B2CB8">
        <w:rPr>
          <w:rFonts w:eastAsia="等线"/>
          <w:kern w:val="2"/>
          <w:lang w:eastAsia="zh-CN"/>
        </w:rPr>
        <w:t xml:space="preserve">and </w:t>
      </w:r>
      <w:r w:rsidR="004B2CB8" w:rsidRPr="000E1C26">
        <w:rPr>
          <w:lang w:eastAsia="zh-CN"/>
        </w:rPr>
        <w:t xml:space="preserve">sends </w:t>
      </w:r>
      <w:r w:rsidR="004B2CB8" w:rsidRPr="00302075">
        <w:rPr>
          <w:lang w:eastAsia="zh-CN"/>
        </w:rPr>
        <w:t xml:space="preserve">the selected </w:t>
      </w:r>
      <w:r w:rsidR="004B2CB8">
        <w:t>SL positioning server UE</w:t>
      </w:r>
      <w:r w:rsidR="004B2CB8" w:rsidRPr="000E1C26">
        <w:rPr>
          <w:lang w:eastAsia="zh-CN"/>
        </w:rPr>
        <w:t xml:space="preserve"> to the </w:t>
      </w:r>
      <w:r w:rsidR="004B2CB8">
        <w:rPr>
          <w:lang w:eastAsia="zh-CN"/>
        </w:rPr>
        <w:t>ta</w:t>
      </w:r>
      <w:r w:rsidR="004B2CB8" w:rsidRPr="000E1C26">
        <w:rPr>
          <w:lang w:eastAsia="zh-CN"/>
        </w:rPr>
        <w:t>rget UE</w:t>
      </w:r>
      <w:r w:rsidR="004B2CB8">
        <w:rPr>
          <w:lang w:eastAsia="zh-CN"/>
        </w:rPr>
        <w:t xml:space="preserve">, no additional action is required from the target on </w:t>
      </w:r>
      <w:r>
        <w:rPr>
          <w:lang w:eastAsia="zh-CN"/>
        </w:rPr>
        <w:t xml:space="preserve">selecting </w:t>
      </w:r>
      <w:r>
        <w:t>SL positioning server UE, so the related procedure is not needed and the related description is updated.</w:t>
      </w:r>
    </w:p>
    <w:p w14:paraId="5A2C8FDB" w14:textId="1A332B73" w:rsidR="00C82EB6" w:rsidRPr="008A5E86" w:rsidRDefault="00543D0A" w:rsidP="00D67273">
      <w:pPr>
        <w:rPr>
          <w:noProof/>
          <w:lang w:val="en-US"/>
        </w:rPr>
      </w:pPr>
      <w:r>
        <w:rPr>
          <w:rFonts w:eastAsia="等线"/>
          <w:kern w:val="2"/>
          <w:lang w:eastAsia="zh-CN"/>
        </w:rPr>
        <w:t xml:space="preserve">When </w:t>
      </w:r>
      <w:r w:rsidR="005143DC">
        <w:t>LMF is not involved,</w:t>
      </w:r>
      <w:r w:rsidR="005143DC">
        <w:rPr>
          <w:rFonts w:eastAsia="等线"/>
          <w:kern w:val="2"/>
          <w:lang w:eastAsia="zh-CN"/>
        </w:rPr>
        <w:t xml:space="preserve"> </w:t>
      </w:r>
      <w:r>
        <w:rPr>
          <w:rFonts w:eastAsia="等线"/>
          <w:kern w:val="2"/>
          <w:lang w:eastAsia="zh-CN"/>
        </w:rPr>
        <w:t xml:space="preserve">the selecting of </w:t>
      </w:r>
      <w:r w:rsidRPr="000A050B">
        <w:rPr>
          <w:rFonts w:eastAsia="等线"/>
          <w:kern w:val="2"/>
          <w:lang w:eastAsia="zh-CN"/>
        </w:rPr>
        <w:t>SL Positioning Server UE</w:t>
      </w:r>
      <w:r>
        <w:rPr>
          <w:rFonts w:eastAsia="等线"/>
          <w:kern w:val="2"/>
          <w:lang w:eastAsia="zh-CN"/>
        </w:rPr>
        <w:t xml:space="preserve"> is performed by the target UE,</w:t>
      </w:r>
      <w:r w:rsidR="005143DC" w:rsidDel="00543D0A">
        <w:rPr>
          <w:rFonts w:eastAsia="等线"/>
          <w:kern w:val="2"/>
          <w:lang w:eastAsia="zh-CN"/>
        </w:rPr>
        <w:t xml:space="preserve"> </w:t>
      </w:r>
      <w:r w:rsidR="001E1B99">
        <w:rPr>
          <w:rFonts w:eastAsia="等线"/>
          <w:kern w:val="2"/>
          <w:lang w:eastAsia="zh-CN"/>
        </w:rPr>
        <w:t>t</w:t>
      </w:r>
      <w:r w:rsidR="00C82EB6">
        <w:rPr>
          <w:rFonts w:eastAsia="等线"/>
          <w:kern w:val="2"/>
          <w:lang w:eastAsia="zh-CN"/>
        </w:rPr>
        <w:t xml:space="preserve">he related general description </w:t>
      </w:r>
      <w:r w:rsidR="005143DC">
        <w:rPr>
          <w:rFonts w:eastAsia="等线"/>
          <w:kern w:val="2"/>
          <w:lang w:eastAsia="zh-CN"/>
        </w:rPr>
        <w:t xml:space="preserve">was </w:t>
      </w:r>
      <w:r w:rsidR="00C82EB6">
        <w:rPr>
          <w:rFonts w:eastAsia="等线"/>
          <w:kern w:val="2"/>
          <w:lang w:eastAsia="zh-CN"/>
        </w:rPr>
        <w:t>covered</w:t>
      </w:r>
      <w:r w:rsidR="005143DC" w:rsidRPr="00187C4B">
        <w:rPr>
          <w:lang w:eastAsia="zh-CN"/>
        </w:rPr>
        <w:t xml:space="preserve"> in clause 6.</w:t>
      </w:r>
      <w:r w:rsidR="005143DC">
        <w:rPr>
          <w:lang w:eastAsia="zh-CN"/>
        </w:rPr>
        <w:t>5</w:t>
      </w:r>
      <w:r w:rsidR="005143DC" w:rsidRPr="00187C4B">
        <w:rPr>
          <w:lang w:eastAsia="zh-CN"/>
        </w:rPr>
        <w:t>.1 3GPP TS 24.514 v0.5.0</w:t>
      </w:r>
      <w:r w:rsidR="005143DC">
        <w:rPr>
          <w:lang w:eastAsia="zh-CN"/>
        </w:rPr>
        <w:t xml:space="preserve">, </w:t>
      </w:r>
      <w:r w:rsidR="005143DC">
        <w:rPr>
          <w:rFonts w:eastAsia="等线"/>
          <w:kern w:val="2"/>
          <w:lang w:eastAsia="zh-CN"/>
        </w:rPr>
        <w:t>t</w:t>
      </w:r>
      <w:r w:rsidR="00AC0924">
        <w:rPr>
          <w:rFonts w:eastAsia="等线"/>
          <w:kern w:val="2"/>
          <w:lang w:eastAsia="zh-CN"/>
        </w:rPr>
        <w:t>he related procedure(s) should be covered in stage 3.</w:t>
      </w:r>
    </w:p>
    <w:p w14:paraId="4BA39AB7" w14:textId="77777777" w:rsidR="000A06AE" w:rsidRDefault="000A06AE" w:rsidP="000A06A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E734282" w14:textId="69E69444" w:rsidR="000A06AE" w:rsidRPr="008A5E86" w:rsidRDefault="000A06AE" w:rsidP="000A06AE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</w:t>
      </w:r>
      <w:r w:rsidR="00B415A2">
        <w:rPr>
          <w:noProof/>
          <w:lang w:val="en-US"/>
        </w:rPr>
        <w:t>14</w:t>
      </w:r>
      <w:r>
        <w:rPr>
          <w:noProof/>
          <w:lang w:val="en-US"/>
        </w:rPr>
        <w:t xml:space="preserve"> v0.</w:t>
      </w:r>
      <w:r w:rsidR="00EF4B18">
        <w:rPr>
          <w:noProof/>
          <w:lang w:val="en-US"/>
        </w:rPr>
        <w:t>5</w:t>
      </w:r>
      <w:r>
        <w:rPr>
          <w:noProof/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3F5F337C" w14:textId="5A601645" w:rsidR="00DC500F" w:rsidRPr="00A416CF" w:rsidRDefault="00D12661" w:rsidP="00A4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0" w:name="_Toc132660978"/>
      <w:bookmarkStart w:id="1" w:name="_Toc132660979"/>
    </w:p>
    <w:p w14:paraId="34F2D8C2" w14:textId="2FABDC9A" w:rsidR="00E84951" w:rsidRDefault="00E84951" w:rsidP="00E84951">
      <w:pPr>
        <w:pStyle w:val="2"/>
      </w:pPr>
      <w:bookmarkStart w:id="2" w:name="_Toc151563947"/>
      <w:bookmarkEnd w:id="0"/>
      <w:bookmarkEnd w:id="1"/>
      <w:r>
        <w:lastRenderedPageBreak/>
        <w:t>6.5</w:t>
      </w:r>
      <w:r>
        <w:tab/>
      </w:r>
      <w:del w:id="3" w:author="Xiaomi" w:date="2024-01-12T14:47:00Z">
        <w:r w:rsidDel="00585C2D">
          <w:delText>S</w:delText>
        </w:r>
        <w:r w:rsidRPr="008E0800" w:rsidDel="00585C2D">
          <w:rPr>
            <w:noProof/>
          </w:rPr>
          <w:delText xml:space="preserve">idelink </w:delText>
        </w:r>
      </w:del>
      <w:ins w:id="4" w:author="Xiaomi" w:date="2024-01-12T14:47:00Z">
        <w:r w:rsidR="00585C2D">
          <w:t>SL</w:t>
        </w:r>
        <w:r w:rsidR="00585C2D" w:rsidRPr="008E0800">
          <w:rPr>
            <w:noProof/>
          </w:rPr>
          <w:t xml:space="preserve"> </w:t>
        </w:r>
      </w:ins>
      <w:r w:rsidRPr="008E0800">
        <w:rPr>
          <w:noProof/>
        </w:rPr>
        <w:t>positioning server UE</w:t>
      </w:r>
      <w:del w:id="5" w:author="Xiaomi-r1" w:date="2024-01-24T23:48:00Z">
        <w:r w:rsidDel="001F750B">
          <w:delText xml:space="preserve"> </w:delText>
        </w:r>
        <w:r w:rsidDel="001F750B">
          <w:rPr>
            <w:lang w:eastAsia="zh-CN"/>
          </w:rPr>
          <w:delText>discovery and</w:delText>
        </w:r>
      </w:del>
      <w:r>
        <w:rPr>
          <w:lang w:eastAsia="zh-CN"/>
        </w:rPr>
        <w:t xml:space="preserve"> selection</w:t>
      </w:r>
      <w:bookmarkEnd w:id="2"/>
    </w:p>
    <w:p w14:paraId="63726CA1" w14:textId="77777777" w:rsidR="00E84951" w:rsidRDefault="00E84951" w:rsidP="00E84951">
      <w:pPr>
        <w:pStyle w:val="3"/>
      </w:pPr>
      <w:bookmarkStart w:id="6" w:name="_Toc151563948"/>
      <w:r>
        <w:t>6.5.1</w:t>
      </w:r>
      <w:r>
        <w:tab/>
        <w:t>General</w:t>
      </w:r>
      <w:bookmarkEnd w:id="6"/>
    </w:p>
    <w:p w14:paraId="37BE5ABE" w14:textId="3D8293A7" w:rsidR="00E84951" w:rsidRDefault="00E84951" w:rsidP="00E84951">
      <w:r w:rsidRPr="00BE4C20">
        <w:t xml:space="preserve">When </w:t>
      </w:r>
      <w:r>
        <w:t xml:space="preserve">ranging and </w:t>
      </w:r>
      <w:proofErr w:type="spellStart"/>
      <w:r>
        <w:t>s</w:t>
      </w:r>
      <w:r w:rsidRPr="00BE4C20">
        <w:t>idelink</w:t>
      </w:r>
      <w:proofErr w:type="spellEnd"/>
      <w:r w:rsidRPr="00BE4C20">
        <w:t xml:space="preserve"> </w:t>
      </w:r>
      <w:del w:id="7" w:author="Xiaomi" w:date="2024-01-12T14:49:00Z">
        <w:r w:rsidRPr="00BE4C20" w:rsidDel="0032703A">
          <w:delText xml:space="preserve">Positioning </w:delText>
        </w:r>
      </w:del>
      <w:ins w:id="8" w:author="Xiaomi" w:date="2024-01-12T14:49:00Z">
        <w:r w:rsidR="0032703A">
          <w:t>p</w:t>
        </w:r>
        <w:r w:rsidR="0032703A" w:rsidRPr="00BE4C20">
          <w:t>ositioning</w:t>
        </w:r>
      </w:ins>
      <w:ins w:id="9" w:author="Xiaomi" w:date="2024-01-12T15:17:00Z">
        <w:r w:rsidR="002137E6">
          <w:t xml:space="preserve"> service</w:t>
        </w:r>
      </w:ins>
      <w:ins w:id="10" w:author="Xiaomi" w:date="2024-01-12T14:49:00Z">
        <w:r w:rsidR="0032703A" w:rsidRPr="00BE4C20">
          <w:t xml:space="preserve"> </w:t>
        </w:r>
      </w:ins>
      <w:r w:rsidRPr="00BE4C20">
        <w:t>is applied</w:t>
      </w:r>
      <w:r>
        <w:t xml:space="preserve">, </w:t>
      </w:r>
      <w:del w:id="11" w:author="Xiaomi" w:date="2024-01-12T14:49:00Z">
        <w:r w:rsidDel="007258A7">
          <w:delText xml:space="preserve">sidelink </w:delText>
        </w:r>
      </w:del>
      <w:ins w:id="12" w:author="Xiaomi" w:date="2024-01-12T14:49:00Z">
        <w:r w:rsidR="007258A7">
          <w:t xml:space="preserve">SL </w:t>
        </w:r>
      </w:ins>
      <w:r>
        <w:t>positioning server UE</w:t>
      </w:r>
      <w:r w:rsidRPr="00BE4C20">
        <w:t xml:space="preserve"> </w:t>
      </w:r>
      <w:r>
        <w:t>is required in the following case:</w:t>
      </w:r>
    </w:p>
    <w:p w14:paraId="1CAC0756" w14:textId="40573EF7" w:rsidR="00E84951" w:rsidRDefault="00E84951" w:rsidP="00455F3F">
      <w:pPr>
        <w:pStyle w:val="B1"/>
        <w:numPr>
          <w:ilvl w:val="0"/>
          <w:numId w:val="19"/>
        </w:numPr>
      </w:pPr>
      <w:r>
        <w:t xml:space="preserve">When LMF is not involved, </w:t>
      </w:r>
      <w:del w:id="13" w:author="Xiaomi-r1" w:date="2024-01-24T23:49:00Z">
        <w:r w:rsidDel="001F750B">
          <w:delText>e.g.</w:delText>
        </w:r>
        <w:r w:rsidRPr="00B9659A" w:rsidDel="001F750B">
          <w:delText xml:space="preserve"> </w:delText>
        </w:r>
      </w:del>
      <w:r w:rsidRPr="000B7B3A">
        <w:t xml:space="preserve">in case of out-of-coverage or for UE-only </w:t>
      </w:r>
      <w:r>
        <w:t>o</w:t>
      </w:r>
      <w:r w:rsidRPr="000B7B3A">
        <w:t xml:space="preserve">peration if the serving network does not support </w:t>
      </w:r>
      <w:r>
        <w:t xml:space="preserve">ranging and </w:t>
      </w:r>
      <w:proofErr w:type="spellStart"/>
      <w:r>
        <w:t>sidelink</w:t>
      </w:r>
      <w:proofErr w:type="spellEnd"/>
      <w:r>
        <w:t xml:space="preserve"> positioning,</w:t>
      </w:r>
      <w:r w:rsidRPr="00903316">
        <w:t xml:space="preserve"> </w:t>
      </w:r>
      <w:del w:id="14" w:author="Xiaomi" w:date="2024-01-12T14:51:00Z">
        <w:r w:rsidDel="0032703A">
          <w:delText>sidelink positioning server UE</w:delText>
        </w:r>
      </w:del>
      <w:ins w:id="15" w:author="Xiaomi" w:date="2024-01-12T14:51:00Z">
        <w:r w:rsidR="0032703A">
          <w:t>SL positioning server UE</w:t>
        </w:r>
      </w:ins>
      <w:r w:rsidRPr="000B7B3A">
        <w:t xml:space="preserve"> can be discovered</w:t>
      </w:r>
      <w:r>
        <w:t xml:space="preserve"> and selected by the target UE, and the </w:t>
      </w:r>
      <w:del w:id="16" w:author="Xiaomi" w:date="2024-01-12T14:51:00Z">
        <w:r w:rsidDel="0032703A">
          <w:delText>sidelink positioning server UE</w:delText>
        </w:r>
      </w:del>
      <w:ins w:id="17" w:author="Xiaomi" w:date="2024-01-12T14:51:00Z">
        <w:r w:rsidR="0032703A">
          <w:t>SL positioning server UE</w:t>
        </w:r>
      </w:ins>
      <w:r>
        <w:t xml:space="preserve"> is used</w:t>
      </w:r>
      <w:r w:rsidRPr="000B7B3A">
        <w:t xml:space="preserve"> for result calculation, method determination, assistant data distribution and </w:t>
      </w:r>
      <w:proofErr w:type="spellStart"/>
      <w:r>
        <w:t>Sidelink</w:t>
      </w:r>
      <w:proofErr w:type="spellEnd"/>
      <w:r>
        <w:t xml:space="preserve"> reference UE</w:t>
      </w:r>
      <w:r w:rsidRPr="000B7B3A">
        <w:t xml:space="preserve"> selection</w:t>
      </w:r>
      <w:r>
        <w:t>;</w:t>
      </w:r>
      <w:ins w:id="18" w:author="Xiaomi-r1" w:date="2024-01-22T14:46:00Z">
        <w:r w:rsidR="00AC6C10">
          <w:t xml:space="preserve"> or</w:t>
        </w:r>
      </w:ins>
    </w:p>
    <w:p w14:paraId="0EA23FB1" w14:textId="4778CE57" w:rsidR="00E84951" w:rsidRDefault="00E84951" w:rsidP="00455F3F">
      <w:pPr>
        <w:pStyle w:val="B1"/>
        <w:numPr>
          <w:ilvl w:val="0"/>
          <w:numId w:val="19"/>
        </w:numPr>
      </w:pPr>
      <w:r>
        <w:t xml:space="preserve">When LMF is involved, </w:t>
      </w:r>
      <w:del w:id="19" w:author="Xiaomi-r1" w:date="2024-01-24T23:49:00Z">
        <w:r w:rsidDel="001F750B">
          <w:delText>e.g.</w:delText>
        </w:r>
        <w:r w:rsidRPr="00487891" w:rsidDel="001F750B">
          <w:delText xml:space="preserve"> </w:delText>
        </w:r>
      </w:del>
      <w:r>
        <w:t>for n</w:t>
      </w:r>
      <w:r w:rsidRPr="00487891">
        <w:t xml:space="preserve">etwork-assisted </w:t>
      </w:r>
      <w:r>
        <w:t>o</w:t>
      </w:r>
      <w:r w:rsidRPr="00487891">
        <w:t>peration</w:t>
      </w:r>
      <w:r>
        <w:t xml:space="preserve">, </w:t>
      </w:r>
      <w:r w:rsidRPr="000B7B3A">
        <w:t xml:space="preserve">the LMF can </w:t>
      </w:r>
      <w:del w:id="20" w:author="Xiaomi" w:date="2024-01-12T15:17:00Z">
        <w:r w:rsidRPr="000B7B3A" w:rsidDel="002137E6">
          <w:delText xml:space="preserve">still </w:delText>
        </w:r>
      </w:del>
      <w:r w:rsidRPr="000B7B3A">
        <w:t xml:space="preserve">decide </w:t>
      </w:r>
      <w:del w:id="21" w:author="Xiaomi" w:date="2024-01-12T15:21:00Z">
        <w:r w:rsidRPr="000B7B3A" w:rsidDel="00D4035E">
          <w:delText xml:space="preserve">that </w:delText>
        </w:r>
      </w:del>
      <w:r w:rsidRPr="000B7B3A">
        <w:t xml:space="preserve">a </w:t>
      </w:r>
      <w:del w:id="22" w:author="Xiaomi" w:date="2024-01-12T14:51:00Z">
        <w:r w:rsidDel="0032703A">
          <w:delText>sidelink positioning server UE</w:delText>
        </w:r>
      </w:del>
      <w:ins w:id="23" w:author="Xiaomi" w:date="2024-01-12T14:51:00Z">
        <w:r w:rsidR="0032703A">
          <w:t>SL positioning server UE</w:t>
        </w:r>
      </w:ins>
      <w:ins w:id="24" w:author="Xiaomi" w:date="2024-01-12T15:17:00Z">
        <w:r w:rsidR="002137E6">
          <w:t xml:space="preserve"> </w:t>
        </w:r>
        <w:r w:rsidR="002137E6">
          <w:rPr>
            <w:lang w:eastAsia="zh-CN"/>
          </w:rPr>
          <w:t>from the</w:t>
        </w:r>
        <w:del w:id="25" w:author="Xiaomi-r1" w:date="2024-01-24T23:49:00Z">
          <w:r w:rsidR="002137E6" w:rsidDel="00C10A65">
            <w:rPr>
              <w:lang w:eastAsia="zh-CN"/>
            </w:rPr>
            <w:delText xml:space="preserve"> related UE</w:delText>
          </w:r>
          <w:r w:rsidR="001716DF" w:rsidDel="00C10A65">
            <w:rPr>
              <w:lang w:eastAsia="zh-CN"/>
            </w:rPr>
            <w:delText>(s) e.g.</w:delText>
          </w:r>
        </w:del>
      </w:ins>
      <w:ins w:id="26" w:author="Xiaomi" w:date="2024-01-12T15:18:00Z">
        <w:r w:rsidR="001716DF">
          <w:rPr>
            <w:lang w:eastAsia="zh-CN"/>
          </w:rPr>
          <w:t xml:space="preserve"> target UE, </w:t>
        </w:r>
        <w:r w:rsidR="001716DF">
          <w:t xml:space="preserve">SL reference UE or </w:t>
        </w:r>
      </w:ins>
      <w:ins w:id="27" w:author="Xiaomi" w:date="2024-01-12T15:30:00Z">
        <w:r w:rsidR="00BD4B0B">
          <w:t>located UE</w:t>
        </w:r>
      </w:ins>
      <w:ins w:id="28" w:author="Xiaomi" w:date="2024-01-12T15:17:00Z">
        <w:r w:rsidR="002137E6">
          <w:rPr>
            <w:lang w:eastAsia="zh-CN"/>
          </w:rPr>
          <w:t xml:space="preserve"> involved in the ongoing </w:t>
        </w:r>
        <w:r w:rsidR="002137E6">
          <w:t xml:space="preserve">ranging and </w:t>
        </w:r>
        <w:proofErr w:type="spellStart"/>
        <w:r w:rsidR="002137E6">
          <w:t>s</w:t>
        </w:r>
        <w:r w:rsidR="002137E6" w:rsidRPr="00BE4C20">
          <w:t>idelink</w:t>
        </w:r>
        <w:proofErr w:type="spellEnd"/>
        <w:r w:rsidR="002137E6" w:rsidRPr="00BE4C20">
          <w:t xml:space="preserve"> </w:t>
        </w:r>
        <w:r w:rsidR="002137E6">
          <w:t>p</w:t>
        </w:r>
        <w:r w:rsidR="002137E6" w:rsidRPr="00BE4C20">
          <w:t>ositioning</w:t>
        </w:r>
        <w:r w:rsidR="002137E6">
          <w:t xml:space="preserve"> service</w:t>
        </w:r>
      </w:ins>
      <w:r>
        <w:t xml:space="preserve"> to</w:t>
      </w:r>
      <w:r w:rsidRPr="000B7B3A">
        <w:t xml:space="preserve"> execute the result calculation.</w:t>
      </w:r>
    </w:p>
    <w:p w14:paraId="01722DCA" w14:textId="45A6E28D" w:rsidR="00E84951" w:rsidRDefault="00E84951" w:rsidP="00E8495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any case requiring </w:t>
      </w:r>
      <w:del w:id="29" w:author="Xiaomi" w:date="2024-01-12T14:51:00Z">
        <w:r w:rsidDel="0032703A">
          <w:delText>sidelink positioning server UE</w:delText>
        </w:r>
      </w:del>
      <w:ins w:id="30" w:author="Xiaomi" w:date="2024-01-12T14:51:00Z">
        <w:r w:rsidR="0032703A">
          <w:t>SL positioning server UE</w:t>
        </w:r>
      </w:ins>
      <w:r>
        <w:rPr>
          <w:lang w:eastAsia="zh-CN"/>
        </w:rPr>
        <w:t xml:space="preserve">, the </w:t>
      </w:r>
      <w:del w:id="31" w:author="Xiaomi" w:date="2024-01-12T14:51:00Z">
        <w:r w:rsidDel="0032703A">
          <w:rPr>
            <w:lang w:eastAsia="zh-CN"/>
          </w:rPr>
          <w:delText>s</w:delText>
        </w:r>
        <w:r w:rsidRPr="00BD1A23" w:rsidDel="0032703A">
          <w:rPr>
            <w:lang w:eastAsia="zh-CN"/>
          </w:rPr>
          <w:delText>idelink positioning server UE</w:delText>
        </w:r>
      </w:del>
      <w:ins w:id="32" w:author="Xiaomi" w:date="2024-01-12T14:51:00Z">
        <w:r w:rsidR="0032703A">
          <w:rPr>
            <w:lang w:eastAsia="zh-CN"/>
          </w:rPr>
          <w:t>SL positioning server UE</w:t>
        </w:r>
      </w:ins>
      <w:r w:rsidRPr="00BD1A23">
        <w:rPr>
          <w:lang w:eastAsia="zh-CN"/>
        </w:rPr>
        <w:t xml:space="preserve"> discovery</w:t>
      </w:r>
      <w:r>
        <w:rPr>
          <w:lang w:eastAsia="zh-CN"/>
        </w:rPr>
        <w:t xml:space="preserve"> is performed by the target UE.</w:t>
      </w:r>
    </w:p>
    <w:p w14:paraId="1453529C" w14:textId="2E4E2373" w:rsidR="00E84951" w:rsidRDefault="00E84951" w:rsidP="00E84951">
      <w:pPr>
        <w:rPr>
          <w:lang w:eastAsia="zh-CN"/>
        </w:rPr>
      </w:pPr>
      <w:r>
        <w:rPr>
          <w:lang w:eastAsia="zh-CN"/>
        </w:rPr>
        <w:t xml:space="preserve">For the </w:t>
      </w:r>
      <w:del w:id="33" w:author="Xiaomi" w:date="2024-01-12T14:51:00Z">
        <w:r w:rsidDel="0032703A">
          <w:rPr>
            <w:lang w:eastAsia="zh-CN"/>
          </w:rPr>
          <w:delText>s</w:delText>
        </w:r>
        <w:r w:rsidRPr="00BD1A23" w:rsidDel="0032703A">
          <w:rPr>
            <w:lang w:eastAsia="zh-CN"/>
          </w:rPr>
          <w:delText>idelink positioning server UE</w:delText>
        </w:r>
      </w:del>
      <w:ins w:id="34" w:author="Xiaomi" w:date="2024-01-12T14:51:00Z">
        <w:r w:rsidR="0032703A">
          <w:rPr>
            <w:lang w:eastAsia="zh-CN"/>
          </w:rPr>
          <w:t>SL positioning server UE</w:t>
        </w:r>
      </w:ins>
      <w:r>
        <w:rPr>
          <w:lang w:eastAsia="zh-CN"/>
        </w:rPr>
        <w:t xml:space="preserve"> selection, the following are considered:</w:t>
      </w:r>
    </w:p>
    <w:p w14:paraId="5B94F54D" w14:textId="5B100121" w:rsidR="00E84951" w:rsidRDefault="00E84951" w:rsidP="00455F3F">
      <w:pPr>
        <w:pStyle w:val="B1"/>
        <w:numPr>
          <w:ilvl w:val="0"/>
          <w:numId w:val="20"/>
        </w:numPr>
        <w:rPr>
          <w:lang w:eastAsia="zh-CN"/>
        </w:rPr>
      </w:pPr>
      <w:r>
        <w:t>Selecting t</w:t>
      </w:r>
      <w:r w:rsidRPr="004733EF">
        <w:t xml:space="preserve">he </w:t>
      </w:r>
      <w:r>
        <w:t>t</w:t>
      </w:r>
      <w:r w:rsidRPr="004733EF">
        <w:t xml:space="preserve">arget UE capable of performing </w:t>
      </w:r>
      <w:del w:id="35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36" w:author="Xiaomi" w:date="2024-01-12T14:51:00Z">
        <w:r w:rsidR="0032703A">
          <w:t>SL positioning server UE</w:t>
        </w:r>
      </w:ins>
      <w:r w:rsidRPr="004733EF">
        <w:t xml:space="preserve"> functionalities </w:t>
      </w:r>
      <w:r>
        <w:t>and</w:t>
      </w:r>
      <w:r w:rsidRPr="004733EF">
        <w:t xml:space="preserve"> related positioning methods</w:t>
      </w:r>
      <w:r>
        <w:t xml:space="preserve"> as the </w:t>
      </w:r>
      <w:del w:id="37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38" w:author="Xiaomi" w:date="2024-01-12T14:51:00Z">
        <w:r w:rsidR="0032703A">
          <w:t>SL positioning server UE</w:t>
        </w:r>
      </w:ins>
      <w:del w:id="39" w:author="Xiaomi-r1" w:date="2024-01-22T14:46:00Z">
        <w:r w:rsidRPr="004733EF" w:rsidDel="00AC6C10">
          <w:delText>.</w:delText>
        </w:r>
      </w:del>
      <w:ins w:id="40" w:author="Xiaomi-r1" w:date="2024-01-22T14:46:00Z">
        <w:r w:rsidR="00AC6C10">
          <w:t>;</w:t>
        </w:r>
      </w:ins>
      <w:ins w:id="41" w:author="Xiaomi-r1" w:date="2024-01-24T23:58:00Z">
        <w:r w:rsidR="008C2A50">
          <w:t xml:space="preserve"> an</w:t>
        </w:r>
      </w:ins>
      <w:ins w:id="42" w:author="Xiaomi-r1" w:date="2024-01-24T23:59:00Z">
        <w:r w:rsidR="008C2A50">
          <w:t>d</w:t>
        </w:r>
      </w:ins>
    </w:p>
    <w:p w14:paraId="7C936D03" w14:textId="5145C085" w:rsidR="00E84951" w:rsidDel="00E353E2" w:rsidRDefault="00E84951" w:rsidP="00E353E2">
      <w:pPr>
        <w:pStyle w:val="B1"/>
        <w:numPr>
          <w:ilvl w:val="0"/>
          <w:numId w:val="20"/>
        </w:numPr>
        <w:rPr>
          <w:del w:id="43" w:author="Xiaomi-r1" w:date="2024-01-24T23:58:00Z"/>
        </w:rPr>
      </w:pPr>
      <w:r>
        <w:t>Selecting t</w:t>
      </w:r>
      <w:r w:rsidRPr="004733EF">
        <w:t xml:space="preserve">he </w:t>
      </w:r>
      <w:del w:id="44" w:author="Xiaomi" w:date="2024-01-12T15:00:00Z">
        <w:r w:rsidDel="0082199C">
          <w:delText>sidelink reference UE</w:delText>
        </w:r>
      </w:del>
      <w:ins w:id="45" w:author="Xiaomi" w:date="2024-01-12T15:00:00Z">
        <w:r w:rsidR="0082199C">
          <w:t>SL reference UE</w:t>
        </w:r>
      </w:ins>
      <w:r>
        <w:t xml:space="preserve"> or located UE</w:t>
      </w:r>
      <w:r w:rsidRPr="004733EF">
        <w:t xml:space="preserve"> capable of performing </w:t>
      </w:r>
      <w:del w:id="46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47" w:author="Xiaomi" w:date="2024-01-12T14:51:00Z">
        <w:r w:rsidR="0032703A">
          <w:t>SL positioning server UE</w:t>
        </w:r>
      </w:ins>
      <w:r w:rsidRPr="004733EF">
        <w:t xml:space="preserve"> functionalities </w:t>
      </w:r>
      <w:r>
        <w:t>and</w:t>
      </w:r>
      <w:r w:rsidRPr="004733EF">
        <w:t xml:space="preserve"> related positioning methods</w:t>
      </w:r>
      <w:r>
        <w:t xml:space="preserve"> as the </w:t>
      </w:r>
      <w:del w:id="48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49" w:author="Xiaomi" w:date="2024-01-12T14:51:00Z">
        <w:r w:rsidR="0032703A">
          <w:t>SL positioning server UE</w:t>
        </w:r>
      </w:ins>
      <w:del w:id="50" w:author="Xiaomi-r1" w:date="2024-01-22T14:46:00Z">
        <w:r w:rsidRPr="004733EF" w:rsidDel="00AC6C10">
          <w:delText>.</w:delText>
        </w:r>
      </w:del>
    </w:p>
    <w:p w14:paraId="3ECA131C" w14:textId="651E3CFB" w:rsidR="00E84951" w:rsidRDefault="00E84951" w:rsidP="00E353E2">
      <w:pPr>
        <w:pStyle w:val="B1"/>
        <w:numPr>
          <w:ilvl w:val="0"/>
          <w:numId w:val="20"/>
        </w:numPr>
      </w:pPr>
      <w:del w:id="51" w:author="Xiaomi-r1" w:date="2024-01-24T23:58:00Z">
        <w:r w:rsidDel="00E353E2">
          <w:delText>Selecting t</w:delText>
        </w:r>
        <w:r w:rsidRPr="004733EF" w:rsidDel="00E353E2">
          <w:delText xml:space="preserve">he </w:delText>
        </w:r>
        <w:r w:rsidDel="00E353E2">
          <w:delText>sidelink reference UE or located UE</w:delText>
        </w:r>
        <w:r w:rsidRPr="004733EF" w:rsidDel="00E353E2">
          <w:delText xml:space="preserve"> </w:delText>
        </w:r>
        <w:r w:rsidDel="00E353E2">
          <w:delText xml:space="preserve">considering the </w:delText>
        </w:r>
        <w:r w:rsidRPr="00123098" w:rsidDel="00E353E2">
          <w:delText>UE’s information including whether UE is in coverage or not, UE’s location, etc</w:delText>
        </w:r>
      </w:del>
      <w:r w:rsidRPr="004733EF">
        <w:t>.</w:t>
      </w:r>
    </w:p>
    <w:p w14:paraId="05A631A5" w14:textId="34C7631C" w:rsidR="00E353E2" w:rsidRPr="00E353E2" w:rsidRDefault="00E353E2" w:rsidP="00E353E2">
      <w:pPr>
        <w:pStyle w:val="EditorsNote"/>
        <w:rPr>
          <w:ins w:id="52" w:author="Xiaomi-r1" w:date="2024-01-24T23:58:00Z"/>
        </w:rPr>
      </w:pPr>
      <w:ins w:id="53" w:author="Xiaomi-r1" w:date="2024-01-24T23:58:00Z">
        <w:r w:rsidRPr="00E353E2">
          <w:t>Editor's note:</w:t>
        </w:r>
        <w:r w:rsidRPr="00E353E2">
          <w:tab/>
          <w:t>It is FFS whether and how to consider the "</w:t>
        </w:r>
        <w:r w:rsidRPr="00E353E2" w:rsidDel="008373A5">
          <w:t>UE</w:t>
        </w:r>
        <w:r w:rsidRPr="00E353E2">
          <w:t>'</w:t>
        </w:r>
        <w:r w:rsidRPr="00E353E2" w:rsidDel="008373A5">
          <w:t>s information including whether UE is in coverage or not</w:t>
        </w:r>
        <w:r w:rsidRPr="00E353E2">
          <w:t>" for UE selection.</w:t>
        </w:r>
      </w:ins>
    </w:p>
    <w:p w14:paraId="542F6E79" w14:textId="6CE8B6BE" w:rsidR="00E353E2" w:rsidRPr="001837EE" w:rsidRDefault="001837EE" w:rsidP="001837EE">
      <w:pPr>
        <w:pStyle w:val="EditorsNote"/>
        <w:rPr>
          <w:ins w:id="54" w:author="Xiaomi-r1" w:date="2024-01-24T23:58:00Z"/>
          <w:lang w:eastAsia="zh-CN"/>
        </w:rPr>
      </w:pPr>
      <w:ins w:id="55" w:author="Xiaomi-r1" w:date="2024-01-25T00:00:00Z">
        <w:r w:rsidRPr="00E353E2">
          <w:t>Editor's note:</w:t>
        </w:r>
        <w:r w:rsidRPr="00E353E2">
          <w:tab/>
          <w:t>It is FFS whether and how to consider the "</w:t>
        </w:r>
      </w:ins>
      <w:ins w:id="56" w:author="Xiaomi-r1" w:date="2024-01-25T00:01:00Z">
        <w:r w:rsidR="003E56C7">
          <w:t>related positioning methods</w:t>
        </w:r>
      </w:ins>
      <w:ins w:id="57" w:author="Xiaomi-r1" w:date="2024-01-25T00:00:00Z">
        <w:r w:rsidRPr="00E353E2">
          <w:t xml:space="preserve">" </w:t>
        </w:r>
      </w:ins>
      <w:ins w:id="58" w:author="Xiaomi-r1" w:date="2024-01-25T00:01:00Z">
        <w:r w:rsidR="003E56C7">
          <w:t xml:space="preserve">of another </w:t>
        </w:r>
      </w:ins>
      <w:ins w:id="59" w:author="Xiaomi-r1" w:date="2024-01-25T00:02:00Z">
        <w:r w:rsidR="003E56C7">
          <w:t xml:space="preserve">UE </w:t>
        </w:r>
      </w:ins>
      <w:ins w:id="60" w:author="Xiaomi-r1" w:date="2024-01-25T00:00:00Z">
        <w:r w:rsidRPr="00E353E2">
          <w:t>for UE selection.</w:t>
        </w:r>
      </w:ins>
    </w:p>
    <w:p w14:paraId="0A1A60E5" w14:textId="41B191B4" w:rsidR="002036C1" w:rsidRPr="00E265CB" w:rsidRDefault="00E84951" w:rsidP="002036C1">
      <w:pPr>
        <w:rPr>
          <w:lang w:val="en-US" w:eastAsia="en-GB"/>
        </w:rPr>
      </w:pPr>
      <w:r w:rsidRPr="000E1C26">
        <w:rPr>
          <w:lang w:eastAsia="zh-CN"/>
        </w:rPr>
        <w:t xml:space="preserve">If LMF </w:t>
      </w:r>
      <w:r>
        <w:rPr>
          <w:lang w:eastAsia="zh-CN"/>
        </w:rPr>
        <w:t xml:space="preserve">performs the </w:t>
      </w:r>
      <w:del w:id="61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62" w:author="Xiaomi" w:date="2024-01-12T14:51:00Z">
        <w:r w:rsidR="0032703A">
          <w:t>SL positioning server UE</w:t>
        </w:r>
      </w:ins>
      <w:r>
        <w:rPr>
          <w:lang w:eastAsia="zh-CN"/>
        </w:rPr>
        <w:t xml:space="preserve"> selection</w:t>
      </w:r>
      <w:r w:rsidRPr="000E1C26">
        <w:rPr>
          <w:lang w:eastAsia="zh-CN"/>
        </w:rPr>
        <w:t xml:space="preserve">, the LMF sends </w:t>
      </w:r>
      <w:r w:rsidRPr="00302075">
        <w:rPr>
          <w:lang w:eastAsia="zh-CN"/>
        </w:rPr>
        <w:t xml:space="preserve">the selected </w:t>
      </w:r>
      <w:del w:id="63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ins w:id="64" w:author="Xiaomi" w:date="2024-01-12T14:51:00Z">
        <w:r w:rsidR="0032703A">
          <w:t>SL positioning server UE</w:t>
        </w:r>
      </w:ins>
      <w:r w:rsidRPr="000E1C26">
        <w:rPr>
          <w:lang w:eastAsia="zh-CN"/>
        </w:rPr>
        <w:t xml:space="preserve"> to the </w:t>
      </w:r>
      <w:del w:id="65" w:author="Xiaomi" w:date="2024-01-12T15:23:00Z">
        <w:r w:rsidRPr="000E1C26" w:rsidDel="004B2CB8">
          <w:rPr>
            <w:lang w:eastAsia="zh-CN"/>
          </w:rPr>
          <w:delText xml:space="preserve">Target </w:delText>
        </w:r>
      </w:del>
      <w:ins w:id="66" w:author="Xiaomi" w:date="2024-01-12T15:23:00Z">
        <w:r w:rsidR="004B2CB8">
          <w:rPr>
            <w:lang w:eastAsia="zh-CN"/>
          </w:rPr>
          <w:t>t</w:t>
        </w:r>
        <w:r w:rsidR="004B2CB8" w:rsidRPr="000E1C26">
          <w:rPr>
            <w:lang w:eastAsia="zh-CN"/>
          </w:rPr>
          <w:t xml:space="preserve">arget </w:t>
        </w:r>
      </w:ins>
      <w:r w:rsidRPr="000E1C26">
        <w:rPr>
          <w:lang w:eastAsia="zh-CN"/>
        </w:rPr>
        <w:t>UE.</w:t>
      </w:r>
    </w:p>
    <w:p w14:paraId="3103E03F" w14:textId="77777777" w:rsidR="002036C1" w:rsidRPr="00876068" w:rsidRDefault="002036C1" w:rsidP="002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76068">
        <w:rPr>
          <w:rFonts w:ascii="Arial" w:hAnsi="Arial" w:cs="Arial"/>
          <w:color w:val="0000FF"/>
          <w:sz w:val="28"/>
          <w:szCs w:val="28"/>
          <w:lang w:val="en-US"/>
        </w:rPr>
        <w:t xml:space="preserve"> * * * Next Change * * * *</w:t>
      </w:r>
    </w:p>
    <w:p w14:paraId="694BFF4C" w14:textId="7CBEAD6B" w:rsidR="00E84951" w:rsidRPr="007C6E7B" w:rsidRDefault="00E84951" w:rsidP="00E84951">
      <w:pPr>
        <w:rPr>
          <w:lang w:eastAsia="zh-CN"/>
        </w:rPr>
      </w:pPr>
    </w:p>
    <w:p w14:paraId="238DF68E" w14:textId="26E8B8F2" w:rsidR="00E84951" w:rsidRPr="00C33F68" w:rsidDel="00867327" w:rsidRDefault="00E84951" w:rsidP="00867327">
      <w:pPr>
        <w:pStyle w:val="3"/>
        <w:rPr>
          <w:del w:id="67" w:author="Xiaomi-r1" w:date="2024-01-24T23:51:00Z"/>
          <w:lang w:eastAsia="zh-CN"/>
        </w:rPr>
      </w:pPr>
      <w:bookmarkStart w:id="68" w:name="_Toc151563949"/>
      <w:r w:rsidRPr="00C33F68">
        <w:rPr>
          <w:lang w:eastAsia="zh-CN"/>
        </w:rPr>
        <w:t>6.</w:t>
      </w:r>
      <w:r>
        <w:rPr>
          <w:lang w:eastAsia="zh-CN"/>
        </w:rPr>
        <w:t>5.2</w:t>
      </w:r>
      <w:r w:rsidRPr="00C33F68">
        <w:rPr>
          <w:lang w:eastAsia="zh-CN"/>
        </w:rPr>
        <w:tab/>
      </w:r>
      <w:del w:id="69" w:author="Xiaomi-r1" w:date="2024-01-24T23:51:00Z">
        <w:r w:rsidRPr="00C33F68" w:rsidDel="00867327">
          <w:rPr>
            <w:lang w:eastAsia="zh-CN"/>
          </w:rPr>
          <w:delText>Procedures</w:delText>
        </w:r>
        <w:bookmarkEnd w:id="68"/>
      </w:del>
    </w:p>
    <w:p w14:paraId="1838674D" w14:textId="2AD81F08" w:rsidR="00E84951" w:rsidRPr="00F4424B" w:rsidRDefault="00E84951" w:rsidP="00867327">
      <w:pPr>
        <w:pStyle w:val="3"/>
        <w:rPr>
          <w:lang w:eastAsia="zh-CN"/>
        </w:rPr>
      </w:pPr>
      <w:bookmarkStart w:id="70" w:name="_Toc151563950"/>
      <w:del w:id="71" w:author="Xiaomi-r1" w:date="2024-01-24T23:51:00Z">
        <w:r w:rsidRPr="00C33F68" w:rsidDel="00867327">
          <w:rPr>
            <w:lang w:eastAsia="zh-CN"/>
          </w:rPr>
          <w:delText>6.</w:delText>
        </w:r>
        <w:r w:rsidDel="00867327">
          <w:rPr>
            <w:lang w:eastAsia="zh-CN"/>
          </w:rPr>
          <w:delText>5.2</w:delText>
        </w:r>
        <w:r w:rsidRPr="00C33F68" w:rsidDel="00867327">
          <w:rPr>
            <w:lang w:eastAsia="zh-CN"/>
          </w:rPr>
          <w:delText>.1</w:delText>
        </w:r>
        <w:r w:rsidRPr="00C33F68" w:rsidDel="00867327">
          <w:rPr>
            <w:lang w:eastAsia="zh-CN"/>
          </w:rPr>
          <w:tab/>
        </w:r>
      </w:del>
      <w:r>
        <w:rPr>
          <w:lang w:eastAsia="zh-CN"/>
        </w:rPr>
        <w:t xml:space="preserve">Target UE selecting </w:t>
      </w:r>
      <w:del w:id="72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bookmarkEnd w:id="70"/>
      <w:ins w:id="73" w:author="Xiaomi" w:date="2024-01-12T14:51:00Z">
        <w:r w:rsidR="0032703A">
          <w:t>SL positioning server UE</w:t>
        </w:r>
      </w:ins>
    </w:p>
    <w:p w14:paraId="46DFB3EA" w14:textId="50EE7EA6" w:rsidR="00E84951" w:rsidDel="00EA4DCB" w:rsidRDefault="00E84951" w:rsidP="00EA4DCB">
      <w:pPr>
        <w:rPr>
          <w:del w:id="74" w:author="Xiaomi-r1" w:date="2024-01-24T23:52:00Z"/>
        </w:rPr>
      </w:pPr>
      <w:del w:id="75" w:author="Xiaomi" w:date="2024-01-15T17:21:00Z">
        <w:r w:rsidRPr="004E12FA" w:rsidDel="00280E7B">
          <w:delText>Editor’s Note:</w:delText>
        </w:r>
        <w:r w:rsidRPr="004E12FA" w:rsidDel="00280E7B">
          <w:tab/>
          <w:delText xml:space="preserve">This clause will provide </w:delText>
        </w:r>
        <w:r w:rsidRPr="00481A86" w:rsidDel="00280E7B">
          <w:delText xml:space="preserve">description </w:delText>
        </w:r>
        <w:r w:rsidDel="00280E7B">
          <w:delText>of</w:delText>
        </w:r>
        <w:r w:rsidRPr="00481A86" w:rsidDel="00280E7B">
          <w:delText xml:space="preserve"> the procedure</w:delText>
        </w:r>
        <w:r w:rsidRPr="00CC5129" w:rsidDel="00280E7B">
          <w:delText xml:space="preserve"> </w:delText>
        </w:r>
        <w:r w:rsidRPr="00C33F68" w:rsidDel="00280E7B">
          <w:delText xml:space="preserve">to enable a </w:delText>
        </w:r>
        <w:r w:rsidDel="00280E7B">
          <w:delText>target</w:delText>
        </w:r>
        <w:r w:rsidRPr="00C33F68" w:rsidDel="00280E7B">
          <w:delText xml:space="preserve"> UE to select </w:delText>
        </w:r>
        <w:r w:rsidDel="00280E7B">
          <w:delText xml:space="preserve">a </w:delText>
        </w:r>
        <w:r w:rsidRPr="00C33F68" w:rsidDel="00280E7B">
          <w:delText xml:space="preserve">suitable </w:delText>
        </w:r>
      </w:del>
      <w:del w:id="76" w:author="Xiaomi-r1" w:date="2024-01-24T23:52:00Z">
        <w:r w:rsidDel="00EA4DCB">
          <w:delText>sidelink positioning server</w:delText>
        </w:r>
        <w:r w:rsidRPr="004733EF" w:rsidDel="00EA4DCB">
          <w:delText xml:space="preserve"> UE</w:delText>
        </w:r>
        <w:r w:rsidRPr="00C33F68" w:rsidDel="00EA4DCB">
          <w:delText xml:space="preserve"> to </w:delText>
        </w:r>
        <w:r w:rsidDel="00EA4DCB">
          <w:delText>perform ranging and sidelink positioning service</w:delText>
        </w:r>
        <w:r w:rsidRPr="00481A86" w:rsidDel="00EA4DCB">
          <w:delText>.</w:delText>
        </w:r>
      </w:del>
    </w:p>
    <w:p w14:paraId="3E06AFA2" w14:textId="276220A5" w:rsidR="00717F3E" w:rsidRPr="00C6761E" w:rsidDel="00EA4DCB" w:rsidRDefault="003905F6" w:rsidP="00EA4DCB">
      <w:pPr>
        <w:rPr>
          <w:ins w:id="77" w:author="Xiaomi" w:date="2024-01-12T15:28:00Z"/>
          <w:del w:id="78" w:author="Xiaomi-r1" w:date="2024-01-24T23:52:00Z"/>
        </w:rPr>
      </w:pPr>
      <w:ins w:id="79" w:author="Xiaomi" w:date="2024-01-12T15:28:00Z">
        <w:del w:id="80" w:author="Xiaomi-r1" w:date="2024-01-24T23:52:00Z">
          <w:r w:rsidDel="00EA4DCB">
            <w:rPr>
              <w:lang w:eastAsia="zh-CN"/>
            </w:rPr>
            <w:delText>6.5.2.</w:delText>
          </w:r>
          <w:r w:rsidR="00717F3E" w:rsidRPr="00C33F68" w:rsidDel="00EA4DCB">
            <w:rPr>
              <w:lang w:eastAsia="zh-CN"/>
            </w:rPr>
            <w:delText>1</w:delText>
          </w:r>
          <w:r w:rsidR="00717F3E" w:rsidDel="00EA4DCB">
            <w:rPr>
              <w:lang w:eastAsia="zh-CN"/>
            </w:rPr>
            <w:delText>.x1</w:delText>
          </w:r>
          <w:bookmarkStart w:id="81" w:name="_Toc68190852"/>
          <w:bookmarkStart w:id="82" w:name="_Toc59198701"/>
          <w:bookmarkStart w:id="83" w:name="_Toc525231301"/>
          <w:bookmarkStart w:id="84" w:name="_Toc155372017"/>
          <w:r w:rsidR="00717F3E" w:rsidRPr="00C6761E" w:rsidDel="00EA4DCB">
            <w:tab/>
            <w:delText>General</w:delText>
          </w:r>
          <w:bookmarkEnd w:id="81"/>
          <w:bookmarkEnd w:id="82"/>
          <w:bookmarkEnd w:id="83"/>
          <w:bookmarkEnd w:id="84"/>
        </w:del>
      </w:ins>
    </w:p>
    <w:p w14:paraId="218CA1DC" w14:textId="3A527993" w:rsidR="00717F3E" w:rsidRPr="00C6761E" w:rsidDel="00EA4DCB" w:rsidRDefault="00717F3E" w:rsidP="00EA4DCB">
      <w:pPr>
        <w:rPr>
          <w:ins w:id="85" w:author="Xiaomi" w:date="2024-01-12T15:28:00Z"/>
          <w:del w:id="86" w:author="Xiaomi-r1" w:date="2024-01-24T23:52:00Z"/>
        </w:rPr>
      </w:pPr>
      <w:ins w:id="87" w:author="Xiaomi" w:date="2024-01-12T15:28:00Z">
        <w:del w:id="88" w:author="Xiaomi-r1" w:date="2024-01-24T23:52:00Z">
          <w:r w:rsidRPr="00C6761E" w:rsidDel="00EA4DCB">
            <w:delText xml:space="preserve">The purpose of the </w:delText>
          </w:r>
          <w:r w:rsidDel="00EA4DCB">
            <w:delText xml:space="preserve">target UE selecting </w:delText>
          </w:r>
        </w:del>
      </w:ins>
      <w:ins w:id="89" w:author="Xiaomi" w:date="2024-01-12T15:30:00Z">
        <w:del w:id="90" w:author="Xiaomi-r1" w:date="2024-01-24T23:52:00Z">
          <w:r w:rsidR="00BD4B0B" w:rsidDel="00EA4DCB">
            <w:delText>SL positioning server UE</w:delText>
          </w:r>
        </w:del>
      </w:ins>
      <w:ins w:id="91" w:author="Xiaomi" w:date="2024-01-12T15:28:00Z">
        <w:del w:id="92" w:author="Xiaomi-r1" w:date="2024-01-24T23:52:00Z">
          <w:r w:rsidRPr="00C6761E" w:rsidDel="00EA4DCB">
            <w:delText xml:space="preserve"> procedure is to enable a </w:delText>
          </w:r>
          <w:r w:rsidDel="00EA4DCB">
            <w:delText>target</w:delText>
          </w:r>
          <w:r w:rsidRPr="00C6761E" w:rsidDel="00EA4DCB">
            <w:delText xml:space="preserve"> UE to select </w:delText>
          </w:r>
        </w:del>
      </w:ins>
      <w:ins w:id="93" w:author="Xiaomi" w:date="2024-01-12T15:36:00Z">
        <w:del w:id="94" w:author="Xiaomi-r1" w:date="2024-01-24T23:52:00Z">
          <w:r w:rsidR="00D43F45" w:rsidDel="00EA4DCB">
            <w:delText>a</w:delText>
          </w:r>
        </w:del>
      </w:ins>
      <w:ins w:id="95" w:author="Xiaomi" w:date="2024-01-12T15:28:00Z">
        <w:del w:id="96" w:author="Xiaomi-r1" w:date="2024-01-24T23:52:00Z">
          <w:r w:rsidDel="00EA4DCB">
            <w:delText xml:space="preserve"> </w:delText>
          </w:r>
        </w:del>
        <w:del w:id="97" w:author="Xiaomi-r1" w:date="2024-01-22T16:04:00Z">
          <w:r w:rsidRPr="00C6761E" w:rsidDel="0004102C">
            <w:delText xml:space="preserve">suitable </w:delText>
          </w:r>
        </w:del>
      </w:ins>
      <w:ins w:id="98" w:author="Xiaomi" w:date="2024-01-12T15:30:00Z">
        <w:del w:id="99" w:author="Xiaomi-r1" w:date="2024-01-24T23:52:00Z">
          <w:r w:rsidR="00BD4B0B" w:rsidDel="00EA4DCB">
            <w:delText>SL positioning server UE</w:delText>
          </w:r>
        </w:del>
      </w:ins>
      <w:ins w:id="100" w:author="Xiaomi" w:date="2024-01-12T15:28:00Z">
        <w:del w:id="101" w:author="Xiaomi-r1" w:date="2024-01-22T16:04:00Z">
          <w:r w:rsidRPr="00C6761E" w:rsidDel="0004102C">
            <w:delText xml:space="preserve"> </w:delText>
          </w:r>
        </w:del>
      </w:ins>
      <w:ins w:id="102" w:author="Xiaomi" w:date="2024-01-12T15:37:00Z">
        <w:del w:id="103" w:author="Xiaomi-r1" w:date="2024-01-22T16:04:00Z">
          <w:r w:rsidR="006932F9" w:rsidRPr="000B7B3A" w:rsidDel="0004102C">
            <w:delText xml:space="preserve">for result calculation, method determination, assistant data distribution and </w:delText>
          </w:r>
        </w:del>
      </w:ins>
      <w:ins w:id="104" w:author="Xiaomi" w:date="2024-01-15T17:22:00Z">
        <w:del w:id="105" w:author="Xiaomi-r1" w:date="2024-01-22T16:04:00Z">
          <w:r w:rsidR="00B80B3B" w:rsidDel="0004102C">
            <w:delText>SL</w:delText>
          </w:r>
        </w:del>
      </w:ins>
      <w:ins w:id="106" w:author="Xiaomi" w:date="2024-01-12T15:37:00Z">
        <w:del w:id="107" w:author="Xiaomi-r1" w:date="2024-01-22T16:04:00Z">
          <w:r w:rsidR="006932F9" w:rsidDel="0004102C">
            <w:delText xml:space="preserve"> reference UE</w:delText>
          </w:r>
          <w:r w:rsidR="006932F9" w:rsidRPr="000B7B3A" w:rsidDel="0004102C">
            <w:delText xml:space="preserve"> selection</w:delText>
          </w:r>
          <w:r w:rsidR="006932F9" w:rsidDel="0004102C">
            <w:delText xml:space="preserve"> for </w:delText>
          </w:r>
        </w:del>
      </w:ins>
      <w:ins w:id="108" w:author="Xiaomi" w:date="2024-01-12T15:28:00Z">
        <w:del w:id="109" w:author="Xiaomi-r1" w:date="2024-01-22T16:04:00Z">
          <w:r w:rsidDel="0004102C">
            <w:delText>the ranging and sidelink p</w:delText>
          </w:r>
          <w:r w:rsidRPr="00137755" w:rsidDel="0004102C">
            <w:delText>ositioning</w:delText>
          </w:r>
          <w:r w:rsidDel="0004102C">
            <w:delText xml:space="preserve"> service</w:delText>
          </w:r>
        </w:del>
        <w:del w:id="110" w:author="Xiaomi-r1" w:date="2024-01-24T23:52:00Z">
          <w:r w:rsidRPr="00C6761E" w:rsidDel="00EA4DCB">
            <w:delText>.</w:delText>
          </w:r>
        </w:del>
      </w:ins>
    </w:p>
    <w:p w14:paraId="2B2A3DC1" w14:textId="66932C54" w:rsidR="00717F3E" w:rsidRPr="00C6761E" w:rsidDel="00EA4DCB" w:rsidRDefault="003905F6" w:rsidP="00EA4DCB">
      <w:pPr>
        <w:rPr>
          <w:ins w:id="111" w:author="Xiaomi" w:date="2024-01-12T15:28:00Z"/>
          <w:del w:id="112" w:author="Xiaomi-r1" w:date="2024-01-24T23:52:00Z"/>
          <w:lang w:eastAsia="zh-CN"/>
        </w:rPr>
      </w:pPr>
      <w:bookmarkStart w:id="113" w:name="_Toc68190853"/>
      <w:bookmarkStart w:id="114" w:name="_Toc59198702"/>
      <w:bookmarkStart w:id="115" w:name="_Toc525231302"/>
      <w:bookmarkStart w:id="116" w:name="_Toc155372018"/>
      <w:ins w:id="117" w:author="Xiaomi" w:date="2024-01-12T15:28:00Z">
        <w:del w:id="118" w:author="Xiaomi-r1" w:date="2024-01-24T23:52:00Z">
          <w:r w:rsidDel="00EA4DCB">
            <w:rPr>
              <w:lang w:eastAsia="zh-CN"/>
            </w:rPr>
            <w:delText>6.5.2.</w:delText>
          </w:r>
          <w:r w:rsidR="00717F3E" w:rsidRPr="00C33F68" w:rsidDel="00EA4DCB">
            <w:rPr>
              <w:lang w:eastAsia="zh-CN"/>
            </w:rPr>
            <w:delText>1</w:delText>
          </w:r>
          <w:r w:rsidR="00717F3E" w:rsidDel="00EA4DCB">
            <w:rPr>
              <w:lang w:eastAsia="zh-CN"/>
            </w:rPr>
            <w:delText>.x</w:delText>
          </w:r>
          <w:r w:rsidR="00717F3E" w:rsidRPr="00C6761E" w:rsidDel="00EA4DCB">
            <w:rPr>
              <w:lang w:eastAsia="zh-CN"/>
            </w:rPr>
            <w:delText>2</w:delText>
          </w:r>
          <w:r w:rsidR="00717F3E" w:rsidRPr="00C6761E" w:rsidDel="00EA4DCB">
            <w:rPr>
              <w:lang w:eastAsia="zh-CN"/>
            </w:rPr>
            <w:tab/>
          </w:r>
          <w:r w:rsidR="00717F3E" w:rsidDel="00EA4DCB">
            <w:rPr>
              <w:lang w:eastAsia="zh-CN"/>
            </w:rPr>
            <w:delText xml:space="preserve">Target UE selecting </w:delText>
          </w:r>
        </w:del>
      </w:ins>
      <w:ins w:id="119" w:author="Xiaomi" w:date="2024-01-12T15:30:00Z">
        <w:del w:id="120" w:author="Xiaomi-r1" w:date="2024-01-24T23:52:00Z">
          <w:r w:rsidR="00BD4B0B" w:rsidDel="00EA4DCB">
            <w:rPr>
              <w:lang w:eastAsia="zh-CN"/>
            </w:rPr>
            <w:delText>SL positioning server UE</w:delText>
          </w:r>
        </w:del>
      </w:ins>
      <w:ins w:id="121" w:author="Xiaomi" w:date="2024-01-12T15:28:00Z">
        <w:del w:id="122" w:author="Xiaomi-r1" w:date="2024-01-24T23:52:00Z">
          <w:r w:rsidR="00717F3E" w:rsidRPr="00C6761E" w:rsidDel="00EA4DCB">
            <w:rPr>
              <w:lang w:eastAsia="zh-CN"/>
            </w:rPr>
            <w:delText xml:space="preserve"> procedure initiation</w:delText>
          </w:r>
          <w:bookmarkEnd w:id="113"/>
          <w:bookmarkEnd w:id="114"/>
          <w:bookmarkEnd w:id="115"/>
          <w:bookmarkEnd w:id="116"/>
        </w:del>
      </w:ins>
    </w:p>
    <w:p w14:paraId="0E8FDDDF" w14:textId="7EBEABD4" w:rsidR="00717F3E" w:rsidRPr="00C6761E" w:rsidRDefault="00717F3E" w:rsidP="00717F3E">
      <w:pPr>
        <w:rPr>
          <w:ins w:id="123" w:author="Xiaomi" w:date="2024-01-12T15:28:00Z"/>
        </w:rPr>
      </w:pPr>
      <w:ins w:id="124" w:author="Xiaomi" w:date="2024-01-12T15:28:00Z">
        <w:r w:rsidRPr="00C6761E">
          <w:lastRenderedPageBreak/>
          <w:t xml:space="preserve">The </w:t>
        </w:r>
        <w:r>
          <w:t>target UE</w:t>
        </w:r>
        <w:r w:rsidRPr="00C6761E">
          <w:t xml:space="preserve"> shall trigger the </w:t>
        </w:r>
        <w:r>
          <w:t xml:space="preserve">target UE selecting </w:t>
        </w:r>
      </w:ins>
      <w:ins w:id="125" w:author="Xiaomi" w:date="2024-01-12T15:30:00Z">
        <w:r w:rsidR="00BD4B0B">
          <w:t>SL positioning server UE</w:t>
        </w:r>
      </w:ins>
      <w:ins w:id="126" w:author="Xiaomi" w:date="2024-01-12T15:28:00Z">
        <w:r w:rsidRPr="00C6761E">
          <w:t xml:space="preserve"> </w:t>
        </w:r>
        <w:del w:id="127" w:author="Xiaomi-r1" w:date="2024-01-24T23:52:00Z">
          <w:r w:rsidRPr="00C6761E" w:rsidDel="00EA4DCB">
            <w:delText>procedure</w:delText>
          </w:r>
        </w:del>
      </w:ins>
      <w:ins w:id="128" w:author="Xiaomi-r1" w:date="2024-01-24T23:52:00Z">
        <w:r w:rsidR="00EA4DCB">
          <w:t>operation</w:t>
        </w:r>
      </w:ins>
      <w:ins w:id="129" w:author="Xiaomi" w:date="2024-01-12T15:28:00Z">
        <w:r w:rsidRPr="00C6761E">
          <w:t xml:space="preserve"> if the following conditions are met:</w:t>
        </w:r>
      </w:ins>
    </w:p>
    <w:p w14:paraId="403F75CD" w14:textId="20FB9A61" w:rsidR="00717F3E" w:rsidRPr="008C3417" w:rsidRDefault="00717F3E" w:rsidP="00717F3E">
      <w:pPr>
        <w:pStyle w:val="B1"/>
        <w:rPr>
          <w:ins w:id="130" w:author="Xiaomi" w:date="2024-01-12T15:28:00Z"/>
        </w:rPr>
      </w:pPr>
      <w:ins w:id="131" w:author="Xiaomi" w:date="2024-01-12T15:28:00Z">
        <w:r w:rsidRPr="00C6761E">
          <w:t>a)</w:t>
        </w:r>
        <w:r w:rsidRPr="00C6761E">
          <w:tab/>
          <w:t xml:space="preserve">the UE is authorised to act as a </w:t>
        </w:r>
        <w:r>
          <w:rPr>
            <w:lang w:eastAsia="zh-CN"/>
          </w:rPr>
          <w:t>target UE</w:t>
        </w:r>
        <w:r w:rsidRPr="00C6761E">
          <w:t xml:space="preserve"> </w:t>
        </w:r>
      </w:ins>
      <w:ins w:id="132" w:author="Xiaomi" w:date="2024-01-15T17:22:00Z">
        <w:r w:rsidR="00B80B3B">
          <w:t xml:space="preserve">for ranging and </w:t>
        </w:r>
        <w:proofErr w:type="spellStart"/>
        <w:r w:rsidR="00B80B3B">
          <w:t>sidelink</w:t>
        </w:r>
        <w:proofErr w:type="spellEnd"/>
        <w:r w:rsidR="00B80B3B">
          <w:t xml:space="preserve"> positioning </w:t>
        </w:r>
      </w:ins>
      <w:ins w:id="133" w:author="Xiaomi" w:date="2024-01-12T15:28:00Z">
        <w:r w:rsidRPr="00C6761E">
          <w:t>as specified in clause 5.2.</w:t>
        </w:r>
        <w:r>
          <w:t>3</w:t>
        </w:r>
      </w:ins>
      <w:ins w:id="134" w:author="Xiaomi" w:date="2024-01-12T15:43:00Z">
        <w:r w:rsidR="00C43C87">
          <w:t xml:space="preserve"> and the target UE </w:t>
        </w:r>
      </w:ins>
      <w:ins w:id="135" w:author="Xiaomi" w:date="2024-01-12T15:44:00Z">
        <w:r w:rsidR="002C2E1D">
          <w:t xml:space="preserve">is not </w:t>
        </w:r>
        <w:r w:rsidR="002C2E1D" w:rsidRPr="004733EF">
          <w:t xml:space="preserve">capable of performing </w:t>
        </w:r>
        <w:r w:rsidR="002C2E1D">
          <w:t>SL positioning server UE</w:t>
        </w:r>
        <w:r w:rsidR="002C2E1D" w:rsidRPr="004733EF">
          <w:t xml:space="preserve"> functionalities </w:t>
        </w:r>
        <w:r w:rsidR="002C2E1D">
          <w:t>and</w:t>
        </w:r>
        <w:r w:rsidR="002C2E1D" w:rsidRPr="004733EF">
          <w:t xml:space="preserve"> related positioning methods</w:t>
        </w:r>
      </w:ins>
      <w:ins w:id="136" w:author="Xiaomi" w:date="2024-01-12T15:28:00Z">
        <w:r w:rsidRPr="00C6761E">
          <w:t>;</w:t>
        </w:r>
      </w:ins>
    </w:p>
    <w:p w14:paraId="5D96FF61" w14:textId="244EA5CD" w:rsidR="00717F3E" w:rsidRDefault="00717F3E" w:rsidP="00717F3E">
      <w:pPr>
        <w:pStyle w:val="B1"/>
        <w:rPr>
          <w:ins w:id="137" w:author="Xiaomi" w:date="2024-01-12T15:28:00Z"/>
          <w:lang w:eastAsia="zh-CN"/>
        </w:rPr>
      </w:pPr>
      <w:ins w:id="138" w:author="Xiaomi" w:date="2024-01-12T15:28:00Z">
        <w:r w:rsidRPr="00C6761E">
          <w:t>b)</w:t>
        </w:r>
        <w:r w:rsidRPr="00C6761E">
          <w:tab/>
        </w:r>
        <w:del w:id="139" w:author="Xiaomi-r1" w:date="2024-01-22T14:49:00Z">
          <w:r w:rsidRPr="00C6761E" w:rsidDel="00E563AA">
            <w:delText xml:space="preserve">the UE has </w:delText>
          </w:r>
          <w:r w:rsidRPr="00C6761E" w:rsidDel="00E563AA">
            <w:rPr>
              <w:lang w:eastAsia="zh-CN"/>
            </w:rPr>
            <w:delText xml:space="preserve">obtained </w:delText>
          </w:r>
        </w:del>
        <w:r w:rsidRPr="00C6761E">
          <w:rPr>
            <w:lang w:eastAsia="zh-CN"/>
          </w:rPr>
          <w:t xml:space="preserve">a list of </w:t>
        </w:r>
      </w:ins>
      <w:ins w:id="140" w:author="Xiaomi" w:date="2024-01-12T15:30:00Z">
        <w:r w:rsidR="00BD4B0B">
          <w:t>SL positioning server UE</w:t>
        </w:r>
      </w:ins>
      <w:ins w:id="141" w:author="Xiaomi" w:date="2024-01-12T15:28:00Z">
        <w:r w:rsidRPr="00C6761E">
          <w:rPr>
            <w:lang w:eastAsia="zh-CN"/>
          </w:rPr>
          <w:t xml:space="preserve"> candidate(s) </w:t>
        </w:r>
      </w:ins>
      <w:ins w:id="142" w:author="Xiaomi-r1" w:date="2024-01-22T14:49:00Z">
        <w:r w:rsidR="00E563AA" w:rsidRPr="00E563AA">
          <w:rPr>
            <w:lang w:eastAsia="zh-CN"/>
          </w:rPr>
          <w:t>is available based on</w:t>
        </w:r>
      </w:ins>
      <w:ins w:id="143" w:author="Xiaomi" w:date="2024-01-12T15:28:00Z">
        <w:del w:id="144" w:author="Xiaomi-r1" w:date="2024-01-22T14:49:00Z">
          <w:r w:rsidRPr="00C6761E" w:rsidDel="00EC55C7">
            <w:rPr>
              <w:lang w:eastAsia="zh-CN"/>
            </w:rPr>
            <w:delText xml:space="preserve">fulfilling </w:delText>
          </w:r>
          <w:r w:rsidDel="00EC55C7">
            <w:rPr>
              <w:lang w:eastAsia="zh-CN"/>
            </w:rPr>
            <w:delText>with</w:delText>
          </w:r>
        </w:del>
        <w:r>
          <w:rPr>
            <w:lang w:eastAsia="zh-CN"/>
          </w:rPr>
          <w:t xml:space="preserve"> the following:</w:t>
        </w:r>
      </w:ins>
    </w:p>
    <w:p w14:paraId="1955F0C3" w14:textId="1CE4945A" w:rsidR="00C43C87" w:rsidRDefault="00717F3E" w:rsidP="00C43C87">
      <w:pPr>
        <w:pStyle w:val="B2"/>
        <w:overflowPunct w:val="0"/>
        <w:autoSpaceDE w:val="0"/>
        <w:autoSpaceDN w:val="0"/>
        <w:adjustRightInd w:val="0"/>
        <w:textAlignment w:val="baseline"/>
        <w:rPr>
          <w:ins w:id="145" w:author="Xiaomi" w:date="2024-01-12T15:43:00Z"/>
          <w:rFonts w:eastAsia="Times New Roman"/>
          <w:lang w:eastAsia="en-GB"/>
        </w:rPr>
      </w:pPr>
      <w:ins w:id="146" w:author="Xiaomi" w:date="2024-01-12T15:28:00Z">
        <w:r>
          <w:rPr>
            <w:rFonts w:eastAsia="Times New Roman"/>
            <w:lang w:eastAsia="en-GB"/>
          </w:rPr>
          <w:t>1)</w:t>
        </w:r>
        <w:r w:rsidRPr="006F6C8B">
          <w:rPr>
            <w:rFonts w:eastAsia="Times New Roman"/>
            <w:lang w:eastAsia="en-GB"/>
          </w:rPr>
          <w:tab/>
          <w:t>the monitoring procedure for UE discovery as specified in clause 6.2.2.1 or clause 6.2.2.3</w:t>
        </w:r>
        <w:r>
          <w:rPr>
            <w:rFonts w:eastAsia="Times New Roman"/>
            <w:lang w:eastAsia="en-GB"/>
          </w:rPr>
          <w:t xml:space="preserve"> when </w:t>
        </w:r>
      </w:ins>
      <w:ins w:id="147" w:author="Xiaomi" w:date="2024-01-12T15:30:00Z">
        <w:r w:rsidR="00BD4B0B">
          <w:rPr>
            <w:rFonts w:eastAsia="Times New Roman"/>
            <w:lang w:eastAsia="en-GB"/>
          </w:rPr>
          <w:t>SL positioning server UE</w:t>
        </w:r>
      </w:ins>
      <w:ins w:id="148" w:author="Xiaomi" w:date="2024-01-12T15:28:00Z">
        <w:r>
          <w:rPr>
            <w:rFonts w:eastAsia="Times New Roman"/>
            <w:lang w:eastAsia="en-GB"/>
          </w:rPr>
          <w:t xml:space="preserve"> acts as </w:t>
        </w:r>
        <w:r w:rsidRPr="00C33F68">
          <w:t>announcing UE</w:t>
        </w:r>
        <w:r>
          <w:rPr>
            <w:rFonts w:eastAsia="Times New Roman"/>
            <w:lang w:eastAsia="en-GB"/>
          </w:rPr>
          <w:t xml:space="preserve">; </w:t>
        </w:r>
      </w:ins>
      <w:ins w:id="149" w:author="Xiaomi-r1" w:date="2024-01-22T14:49:00Z">
        <w:r w:rsidR="00EC55C7">
          <w:rPr>
            <w:rFonts w:eastAsia="Times New Roman"/>
            <w:lang w:eastAsia="en-GB"/>
          </w:rPr>
          <w:t>or</w:t>
        </w:r>
      </w:ins>
    </w:p>
    <w:p w14:paraId="04D01824" w14:textId="053B6065" w:rsidR="00717F3E" w:rsidRPr="00C43C87" w:rsidRDefault="00C43C87" w:rsidP="00C43C87">
      <w:pPr>
        <w:pStyle w:val="EditorsNote"/>
        <w:rPr>
          <w:ins w:id="150" w:author="Xiaomi" w:date="2024-01-12T15:28:00Z"/>
          <w:lang w:eastAsia="zh-CN"/>
        </w:rPr>
      </w:pPr>
      <w:ins w:id="151" w:author="Xiaomi" w:date="2024-01-12T15:43:00Z">
        <w:r w:rsidRPr="004E12FA">
          <w:t>Editor’s Note:</w:t>
        </w:r>
        <w:r w:rsidRPr="004E12FA">
          <w:tab/>
        </w:r>
        <w:r>
          <w:t xml:space="preserve">Whether and how the </w:t>
        </w:r>
      </w:ins>
      <w:ins w:id="152" w:author="Xiaomi" w:date="2024-01-15T17:23:00Z">
        <w:r w:rsidR="00741151">
          <w:t>SL positioning server UE</w:t>
        </w:r>
      </w:ins>
      <w:ins w:id="153" w:author="Xiaomi" w:date="2024-01-12T15:43:00Z">
        <w:r>
          <w:rPr>
            <w:rFonts w:eastAsia="Times New Roman"/>
            <w:lang w:eastAsia="en-GB"/>
          </w:rPr>
          <w:t xml:space="preserve"> can be triggered to perform </w:t>
        </w:r>
        <w:r w:rsidRPr="006F6C8B">
          <w:rPr>
            <w:rFonts w:eastAsia="Times New Roman"/>
            <w:lang w:eastAsia="en-GB"/>
          </w:rPr>
          <w:t xml:space="preserve">the </w:t>
        </w:r>
        <w:r>
          <w:rPr>
            <w:rFonts w:eastAsia="Times New Roman"/>
            <w:lang w:eastAsia="en-GB"/>
          </w:rPr>
          <w:t>announcing</w:t>
        </w:r>
        <w:r w:rsidRPr="006F6C8B">
          <w:rPr>
            <w:rFonts w:eastAsia="Times New Roman"/>
            <w:lang w:eastAsia="en-GB"/>
          </w:rPr>
          <w:t xml:space="preserve"> procedure for UE discovery as specified in clause 6.2.2.1 or clause 6.2.2.3</w:t>
        </w:r>
        <w:r>
          <w:t xml:space="preserve"> is FFS.</w:t>
        </w:r>
      </w:ins>
    </w:p>
    <w:p w14:paraId="3E3ABFC5" w14:textId="5D3B0752" w:rsidR="00717F3E" w:rsidRPr="00436420" w:rsidRDefault="00717F3E" w:rsidP="002C2E1D">
      <w:pPr>
        <w:pStyle w:val="B2"/>
        <w:overflowPunct w:val="0"/>
        <w:autoSpaceDE w:val="0"/>
        <w:autoSpaceDN w:val="0"/>
        <w:adjustRightInd w:val="0"/>
        <w:textAlignment w:val="baseline"/>
        <w:rPr>
          <w:ins w:id="154" w:author="Xiaomi" w:date="2024-01-12T15:28:00Z"/>
          <w:rFonts w:eastAsia="Times New Roman"/>
          <w:lang w:eastAsia="en-GB"/>
        </w:rPr>
      </w:pPr>
      <w:ins w:id="155" w:author="Xiaomi" w:date="2024-01-12T15:28:00Z">
        <w:r>
          <w:rPr>
            <w:rFonts w:eastAsia="Times New Roman"/>
            <w:lang w:eastAsia="en-GB"/>
          </w:rPr>
          <w:t>2)</w:t>
        </w:r>
        <w:r w:rsidRPr="006F6C8B">
          <w:rPr>
            <w:rFonts w:eastAsia="Times New Roman"/>
            <w:lang w:eastAsia="en-GB"/>
          </w:rPr>
          <w:tab/>
          <w:t>the discoverer procedure for UE discovery as specified in clause 6.2.2.2 or clause 6.2.2.4</w:t>
        </w:r>
        <w:r>
          <w:rPr>
            <w:rFonts w:eastAsia="Times New Roman"/>
            <w:lang w:eastAsia="en-GB"/>
          </w:rPr>
          <w:t xml:space="preserve"> when </w:t>
        </w:r>
      </w:ins>
      <w:ins w:id="156" w:author="Xiaomi" w:date="2024-01-12T15:30:00Z">
        <w:r w:rsidR="00BD4B0B">
          <w:rPr>
            <w:rFonts w:eastAsia="Times New Roman"/>
            <w:lang w:eastAsia="en-GB"/>
          </w:rPr>
          <w:t>SL positioning server UE</w:t>
        </w:r>
      </w:ins>
      <w:ins w:id="157" w:author="Xiaomi" w:date="2024-01-12T15:28:00Z">
        <w:r>
          <w:rPr>
            <w:rFonts w:eastAsia="Times New Roman"/>
            <w:lang w:eastAsia="en-GB"/>
          </w:rPr>
          <w:t xml:space="preserve"> acts as </w:t>
        </w:r>
        <w:proofErr w:type="spellStart"/>
        <w:r>
          <w:t>discoveree</w:t>
        </w:r>
        <w:proofErr w:type="spellEnd"/>
        <w:r w:rsidRPr="00C33F68">
          <w:t xml:space="preserve"> UE</w:t>
        </w:r>
        <w:r w:rsidRPr="006F6C8B">
          <w:rPr>
            <w:rFonts w:eastAsia="Times New Roman"/>
            <w:lang w:eastAsia="en-GB"/>
          </w:rPr>
          <w:t>.</w:t>
        </w:r>
      </w:ins>
    </w:p>
    <w:p w14:paraId="744821D7" w14:textId="1275E9C8" w:rsidR="00717F3E" w:rsidRPr="00C6761E" w:rsidDel="00A27740" w:rsidRDefault="003905F6" w:rsidP="00717F3E">
      <w:pPr>
        <w:pStyle w:val="5"/>
        <w:rPr>
          <w:ins w:id="158" w:author="Xiaomi" w:date="2024-01-12T15:28:00Z"/>
          <w:del w:id="159" w:author="Xiaomi-r1" w:date="2024-01-24T23:53:00Z"/>
          <w:lang w:eastAsia="zh-CN"/>
        </w:rPr>
      </w:pPr>
      <w:bookmarkStart w:id="160" w:name="_Toc68190854"/>
      <w:bookmarkStart w:id="161" w:name="_Toc59198703"/>
      <w:bookmarkStart w:id="162" w:name="_Toc525231303"/>
      <w:bookmarkStart w:id="163" w:name="_Toc155372019"/>
      <w:ins w:id="164" w:author="Xiaomi" w:date="2024-01-12T15:28:00Z">
        <w:del w:id="165" w:author="Xiaomi-r1" w:date="2024-01-24T23:53:00Z">
          <w:r w:rsidDel="00A27740">
            <w:rPr>
              <w:lang w:eastAsia="zh-CN"/>
            </w:rPr>
            <w:delText>6.5.2.</w:delText>
          </w:r>
          <w:r w:rsidR="00717F3E" w:rsidRPr="00C33F68" w:rsidDel="00A27740">
            <w:rPr>
              <w:lang w:eastAsia="zh-CN"/>
            </w:rPr>
            <w:delText>1</w:delText>
          </w:r>
          <w:r w:rsidR="00717F3E" w:rsidDel="00A27740">
            <w:rPr>
              <w:lang w:eastAsia="zh-CN"/>
            </w:rPr>
            <w:delText>.x</w:delText>
          </w:r>
          <w:r w:rsidR="00717F3E" w:rsidRPr="00C6761E" w:rsidDel="00A27740">
            <w:rPr>
              <w:lang w:eastAsia="zh-CN"/>
            </w:rPr>
            <w:delText>3</w:delText>
          </w:r>
          <w:r w:rsidR="00717F3E" w:rsidRPr="00C6761E" w:rsidDel="00A27740">
            <w:rPr>
              <w:lang w:eastAsia="zh-CN"/>
            </w:rPr>
            <w:tab/>
          </w:r>
          <w:r w:rsidR="00717F3E" w:rsidDel="00A27740">
            <w:rPr>
              <w:lang w:eastAsia="zh-CN"/>
            </w:rPr>
            <w:delText xml:space="preserve">target UE selecting </w:delText>
          </w:r>
        </w:del>
      </w:ins>
      <w:ins w:id="166" w:author="Xiaomi" w:date="2024-01-12T15:30:00Z">
        <w:del w:id="167" w:author="Xiaomi-r1" w:date="2024-01-24T23:53:00Z">
          <w:r w:rsidR="00BD4B0B" w:rsidDel="00A27740">
            <w:rPr>
              <w:lang w:eastAsia="zh-CN"/>
            </w:rPr>
            <w:delText>SL positioning server UE</w:delText>
          </w:r>
        </w:del>
      </w:ins>
      <w:ins w:id="168" w:author="Xiaomi" w:date="2024-01-12T15:28:00Z">
        <w:del w:id="169" w:author="Xiaomi-r1" w:date="2024-01-24T23:53:00Z">
          <w:r w:rsidR="00717F3E" w:rsidRPr="00C6761E" w:rsidDel="00A27740">
            <w:rPr>
              <w:lang w:eastAsia="zh-CN"/>
            </w:rPr>
            <w:delText xml:space="preserve"> procedure completion</w:delText>
          </w:r>
          <w:bookmarkEnd w:id="160"/>
          <w:bookmarkEnd w:id="161"/>
          <w:bookmarkEnd w:id="162"/>
          <w:bookmarkEnd w:id="163"/>
        </w:del>
      </w:ins>
    </w:p>
    <w:p w14:paraId="63489E0C" w14:textId="11CB4EA3" w:rsidR="00141D5A" w:rsidRPr="00C6761E" w:rsidRDefault="00717F3E" w:rsidP="00141D5A">
      <w:pPr>
        <w:rPr>
          <w:ins w:id="170" w:author="Xiaomi" w:date="2024-01-12T15:47:00Z"/>
        </w:rPr>
      </w:pPr>
      <w:ins w:id="171" w:author="Xiaomi" w:date="2024-01-12T15:28:00Z">
        <w:r w:rsidRPr="00C6761E">
          <w:t xml:space="preserve">If there </w:t>
        </w:r>
        <w:r>
          <w:t>is</w:t>
        </w:r>
        <w:r w:rsidRPr="00C6761E">
          <w:t xml:space="preserve"> only one </w:t>
        </w:r>
      </w:ins>
      <w:ins w:id="172" w:author="Xiaomi" w:date="2024-01-12T15:30:00Z">
        <w:r w:rsidR="00BD4B0B">
          <w:t>SL positioning server UE</w:t>
        </w:r>
      </w:ins>
      <w:ins w:id="173" w:author="Xiaomi" w:date="2024-01-12T15:28:00Z">
        <w:r w:rsidRPr="00C6761E">
          <w:t xml:space="preserve"> candidate satisfying the conditions in clause </w:t>
        </w:r>
        <w:r w:rsidR="003905F6">
          <w:rPr>
            <w:lang w:eastAsia="zh-CN"/>
          </w:rPr>
          <w:t>6.5.2.</w:t>
        </w:r>
        <w:r w:rsidRPr="00C33F68">
          <w:rPr>
            <w:lang w:eastAsia="zh-CN"/>
          </w:rPr>
          <w:t>1</w:t>
        </w:r>
        <w:r>
          <w:rPr>
            <w:lang w:eastAsia="zh-CN"/>
          </w:rPr>
          <w:t>.x</w:t>
        </w:r>
        <w:r w:rsidRPr="00C6761E">
          <w:rPr>
            <w:lang w:eastAsia="zh-CN"/>
          </w:rPr>
          <w:t>2</w:t>
        </w:r>
        <w:r w:rsidRPr="00C6761E">
          <w:t xml:space="preserve">, then that </w:t>
        </w:r>
      </w:ins>
      <w:ins w:id="174" w:author="Xiaomi" w:date="2024-01-12T15:30:00Z">
        <w:r w:rsidR="00BD4B0B">
          <w:t>SL positioning server UE</w:t>
        </w:r>
      </w:ins>
      <w:ins w:id="175" w:author="Xiaomi" w:date="2024-01-12T15:28:00Z">
        <w:r w:rsidRPr="00C6761E">
          <w:t xml:space="preserve"> is selected. If there </w:t>
        </w:r>
        <w:r>
          <w:t>are</w:t>
        </w:r>
        <w:r w:rsidRPr="00C6761E">
          <w:t xml:space="preserve"> more than one </w:t>
        </w:r>
      </w:ins>
      <w:ins w:id="176" w:author="Xiaomi" w:date="2024-01-12T15:30:00Z">
        <w:r w:rsidR="00BD4B0B">
          <w:t>SL positioning server UE</w:t>
        </w:r>
      </w:ins>
      <w:ins w:id="177" w:author="Xiaomi" w:date="2024-01-12T15:28:00Z">
        <w:r w:rsidRPr="00C6761E">
          <w:t xml:space="preserve"> candidate satisfying the conditions in clause </w:t>
        </w:r>
        <w:r w:rsidR="003905F6">
          <w:rPr>
            <w:lang w:eastAsia="zh-CN"/>
          </w:rPr>
          <w:t>6.5.2.</w:t>
        </w:r>
        <w:r w:rsidRPr="00C33F68">
          <w:rPr>
            <w:lang w:eastAsia="zh-CN"/>
          </w:rPr>
          <w:t>1</w:t>
        </w:r>
        <w:r>
          <w:rPr>
            <w:lang w:eastAsia="zh-CN"/>
          </w:rPr>
          <w:t>.x</w:t>
        </w:r>
        <w:r w:rsidRPr="00C6761E">
          <w:rPr>
            <w:lang w:eastAsia="zh-CN"/>
          </w:rPr>
          <w:t>2</w:t>
        </w:r>
        <w:r w:rsidRPr="00C6761E">
          <w:t xml:space="preserve">, </w:t>
        </w:r>
      </w:ins>
      <w:ins w:id="178" w:author="Xiaomi" w:date="2024-01-12T15:45:00Z">
        <w:r w:rsidR="002C2E1D">
          <w:t xml:space="preserve">the </w:t>
        </w:r>
        <w:r w:rsidR="00145D55">
          <w:t xml:space="preserve">SL positioning server UE is selected </w:t>
        </w:r>
      </w:ins>
      <w:ins w:id="179" w:author="Xiaomi" w:date="2024-01-12T15:47:00Z">
        <w:r w:rsidR="00B451A2" w:rsidRPr="00C33F68">
          <w:rPr>
            <w:noProof/>
          </w:rPr>
          <w:t>in the following order of decreasing precedence</w:t>
        </w:r>
        <w:r w:rsidR="00B451A2">
          <w:rPr>
            <w:noProof/>
          </w:rPr>
          <w:t>:</w:t>
        </w:r>
      </w:ins>
    </w:p>
    <w:p w14:paraId="73E420CD" w14:textId="23D649B2" w:rsidR="00141D5A" w:rsidRDefault="00DE4C0D" w:rsidP="00DE4C0D">
      <w:pPr>
        <w:pStyle w:val="B1"/>
        <w:numPr>
          <w:ilvl w:val="0"/>
          <w:numId w:val="18"/>
        </w:numPr>
        <w:rPr>
          <w:ins w:id="180" w:author="Xiaomi" w:date="2024-01-12T15:49:00Z"/>
        </w:rPr>
      </w:pPr>
      <w:ins w:id="181" w:author="Xiaomi" w:date="2024-01-12T15:50:00Z">
        <w:r>
          <w:t>any</w:t>
        </w:r>
      </w:ins>
      <w:ins w:id="182" w:author="Xiaomi" w:date="2024-01-12T15:47:00Z">
        <w:r w:rsidR="00141D5A" w:rsidRPr="00C6761E">
          <w:t xml:space="preserve"> </w:t>
        </w:r>
      </w:ins>
      <w:ins w:id="183" w:author="Xiaomi" w:date="2024-01-12T15:48:00Z">
        <w:r w:rsidR="00141D5A">
          <w:t>SL reference UE or located UE</w:t>
        </w:r>
        <w:r w:rsidR="00141D5A" w:rsidRPr="004733EF">
          <w:t xml:space="preserve"> </w:t>
        </w:r>
        <w:r w:rsidR="00141D5A">
          <w:t>for the</w:t>
        </w:r>
        <w:r w:rsidR="00141D5A" w:rsidRPr="00141D5A">
          <w:t xml:space="preserve"> </w:t>
        </w:r>
        <w:r w:rsidR="00141D5A">
          <w:t xml:space="preserve">ranging and </w:t>
        </w:r>
        <w:proofErr w:type="spellStart"/>
        <w:r w:rsidR="00141D5A">
          <w:t>sidelink</w:t>
        </w:r>
        <w:proofErr w:type="spellEnd"/>
        <w:r w:rsidR="00141D5A">
          <w:t xml:space="preserve"> p</w:t>
        </w:r>
        <w:r w:rsidR="00141D5A" w:rsidRPr="00137755">
          <w:t>ositioning</w:t>
        </w:r>
        <w:r w:rsidR="00141D5A">
          <w:t xml:space="preserve"> service </w:t>
        </w:r>
        <w:r w:rsidR="00141D5A" w:rsidRPr="004733EF">
          <w:t xml:space="preserve">capable of performing </w:t>
        </w:r>
        <w:r w:rsidR="00141D5A">
          <w:t>SL positioning server UE</w:t>
        </w:r>
        <w:r w:rsidR="00141D5A" w:rsidRPr="004733EF">
          <w:t xml:space="preserve"> functionalities </w:t>
        </w:r>
        <w:r w:rsidR="00141D5A">
          <w:t>and</w:t>
        </w:r>
        <w:r w:rsidR="00141D5A" w:rsidRPr="004733EF">
          <w:t xml:space="preserve"> related positioning methods</w:t>
        </w:r>
      </w:ins>
      <w:ins w:id="184" w:author="Xiaomi" w:date="2024-01-12T15:47:00Z">
        <w:r w:rsidR="00141D5A" w:rsidRPr="00C6761E">
          <w:t>;</w:t>
        </w:r>
      </w:ins>
      <w:ins w:id="185" w:author="Xiaomi-r1" w:date="2024-01-22T14:47:00Z">
        <w:r w:rsidR="00AC6C10">
          <w:t xml:space="preserve"> and</w:t>
        </w:r>
      </w:ins>
    </w:p>
    <w:p w14:paraId="63705EDA" w14:textId="24045906" w:rsidR="00DE4C0D" w:rsidRPr="008C3417" w:rsidRDefault="00DE4C0D" w:rsidP="00DE4C0D">
      <w:pPr>
        <w:pStyle w:val="B1"/>
        <w:numPr>
          <w:ilvl w:val="0"/>
          <w:numId w:val="18"/>
        </w:numPr>
        <w:rPr>
          <w:ins w:id="186" w:author="Xiaomi" w:date="2024-01-12T15:47:00Z"/>
        </w:rPr>
      </w:pPr>
      <w:ins w:id="187" w:author="Xiaomi" w:date="2024-01-12T15:49:00Z">
        <w:r>
          <w:t xml:space="preserve">a UE other than </w:t>
        </w:r>
        <w:r w:rsidRPr="00C6761E">
          <w:t xml:space="preserve">the </w:t>
        </w:r>
        <w:r>
          <w:t>SL reference UE or located UE</w:t>
        </w:r>
        <w:r w:rsidRPr="004733EF">
          <w:t xml:space="preserve"> </w:t>
        </w:r>
        <w:r>
          <w:t>for the</w:t>
        </w:r>
        <w:r w:rsidRPr="00141D5A">
          <w:t xml:space="preserve">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</w:t>
        </w:r>
        <w:r w:rsidRPr="00137755">
          <w:t>ositioning</w:t>
        </w:r>
        <w:r>
          <w:t xml:space="preserve"> service </w:t>
        </w:r>
        <w:r w:rsidRPr="004733EF">
          <w:t xml:space="preserve">capable of performing </w:t>
        </w:r>
        <w:r>
          <w:t>SL positioning server UE</w:t>
        </w:r>
        <w:r w:rsidRPr="004733EF">
          <w:t xml:space="preserve"> functionalities </w:t>
        </w:r>
        <w:r>
          <w:t>and</w:t>
        </w:r>
        <w:r w:rsidRPr="004733EF">
          <w:t xml:space="preserve"> related positioning methods</w:t>
        </w:r>
      </w:ins>
      <w:ins w:id="188" w:author="Xiaomi" w:date="2024-01-12T15:51:00Z">
        <w:r w:rsidR="002C308B">
          <w:t>.</w:t>
        </w:r>
      </w:ins>
    </w:p>
    <w:p w14:paraId="7329EB7D" w14:textId="77B96DF1" w:rsidR="002036C1" w:rsidRPr="00E265CB" w:rsidDel="002C308B" w:rsidRDefault="002036C1" w:rsidP="00717F3E">
      <w:pPr>
        <w:rPr>
          <w:del w:id="189" w:author="Xiaomi" w:date="2024-01-12T15:51:00Z"/>
          <w:lang w:val="en-US" w:eastAsia="en-GB"/>
        </w:rPr>
      </w:pPr>
    </w:p>
    <w:p w14:paraId="2A3C1658" w14:textId="77777777" w:rsidR="002036C1" w:rsidRPr="00876068" w:rsidRDefault="002036C1" w:rsidP="002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76068">
        <w:rPr>
          <w:rFonts w:ascii="Arial" w:hAnsi="Arial" w:cs="Arial"/>
          <w:color w:val="0000FF"/>
          <w:sz w:val="28"/>
          <w:szCs w:val="28"/>
          <w:lang w:val="en-US"/>
        </w:rPr>
        <w:t xml:space="preserve"> * * * Next Change * * * *</w:t>
      </w:r>
    </w:p>
    <w:p w14:paraId="0F05E1AA" w14:textId="77777777" w:rsidR="00E84951" w:rsidRPr="00CC5129" w:rsidRDefault="00E84951" w:rsidP="00E84951"/>
    <w:p w14:paraId="6FAEFF70" w14:textId="6F8092AA" w:rsidR="00E84951" w:rsidRPr="00F4424B" w:rsidDel="006D5390" w:rsidRDefault="00E84951" w:rsidP="00E84951">
      <w:pPr>
        <w:pStyle w:val="4"/>
        <w:rPr>
          <w:del w:id="190" w:author="Xiaomi" w:date="2024-01-12T15:27:00Z"/>
          <w:lang w:eastAsia="zh-CN"/>
        </w:rPr>
      </w:pPr>
      <w:bookmarkStart w:id="191" w:name="_Toc151563951"/>
      <w:del w:id="192" w:author="Xiaomi" w:date="2024-01-12T15:27:00Z">
        <w:r w:rsidRPr="00C33F68" w:rsidDel="006D5390">
          <w:rPr>
            <w:lang w:eastAsia="zh-CN"/>
          </w:rPr>
          <w:delText>6.</w:delText>
        </w:r>
        <w:r w:rsidDel="006D5390">
          <w:rPr>
            <w:lang w:eastAsia="zh-CN"/>
          </w:rPr>
          <w:delText>5.2</w:delText>
        </w:r>
        <w:r w:rsidRPr="00C33F68" w:rsidDel="006D5390">
          <w:rPr>
            <w:lang w:eastAsia="zh-CN"/>
          </w:rPr>
          <w:delText>.1</w:delText>
        </w:r>
        <w:r w:rsidRPr="00C33F68" w:rsidDel="006D5390">
          <w:rPr>
            <w:lang w:eastAsia="zh-CN"/>
          </w:rPr>
          <w:tab/>
        </w:r>
        <w:r w:rsidDel="006D5390">
          <w:delText xml:space="preserve">LMF selecting </w:delText>
        </w:r>
      </w:del>
      <w:del w:id="193" w:author="Xiaomi" w:date="2024-01-12T14:51:00Z">
        <w:r w:rsidDel="0032703A">
          <w:delText>sidelink positioning server</w:delText>
        </w:r>
        <w:r w:rsidRPr="004733EF" w:rsidDel="0032703A">
          <w:delText xml:space="preserve"> UE</w:delText>
        </w:r>
      </w:del>
      <w:bookmarkEnd w:id="191"/>
    </w:p>
    <w:p w14:paraId="61BE415E" w14:textId="714C6FF4" w:rsidR="00793236" w:rsidDel="006D5390" w:rsidRDefault="00E84951" w:rsidP="00E84951">
      <w:pPr>
        <w:pStyle w:val="EditorsNote"/>
        <w:rPr>
          <w:del w:id="194" w:author="Xiaomi" w:date="2024-01-12T15:27:00Z"/>
        </w:rPr>
      </w:pPr>
      <w:del w:id="195" w:author="Xiaomi" w:date="2024-01-12T15:27:00Z">
        <w:r w:rsidRPr="004E12FA" w:rsidDel="006D5390">
          <w:delText>Editor’s Note:</w:delText>
        </w:r>
        <w:r w:rsidRPr="004E12FA" w:rsidDel="006D5390">
          <w:tab/>
          <w:delText xml:space="preserve">This clause will provide </w:delText>
        </w:r>
        <w:r w:rsidRPr="00481A86" w:rsidDel="006D5390">
          <w:delText xml:space="preserve">description </w:delText>
        </w:r>
        <w:r w:rsidDel="006D5390">
          <w:delText>of</w:delText>
        </w:r>
        <w:r w:rsidRPr="00481A86" w:rsidDel="006D5390">
          <w:delText xml:space="preserve"> the procedure</w:delText>
        </w:r>
        <w:r w:rsidRPr="00CC5129" w:rsidDel="006D5390">
          <w:delText xml:space="preserve"> </w:delText>
        </w:r>
        <w:r w:rsidDel="006D5390">
          <w:delText xml:space="preserve">at the target UE and between the UE and the LMF </w:delText>
        </w:r>
        <w:r w:rsidRPr="00C33F68" w:rsidDel="006D5390">
          <w:delText xml:space="preserve">to enable a </w:delText>
        </w:r>
        <w:r w:rsidDel="006D5390">
          <w:delText xml:space="preserve">LMF </w:delText>
        </w:r>
        <w:r w:rsidRPr="00C33F68" w:rsidDel="006D5390">
          <w:delText xml:space="preserve">to select </w:delText>
        </w:r>
        <w:r w:rsidDel="006D5390">
          <w:delText xml:space="preserve">a </w:delText>
        </w:r>
        <w:r w:rsidRPr="00C33F68" w:rsidDel="006D5390">
          <w:delText xml:space="preserve">suitable </w:delText>
        </w:r>
        <w:r w:rsidDel="006D5390">
          <w:delText>sidelink positioning server</w:delText>
        </w:r>
        <w:r w:rsidRPr="004733EF" w:rsidDel="006D5390">
          <w:delText xml:space="preserve"> UE</w:delText>
        </w:r>
        <w:r w:rsidRPr="00C33F68" w:rsidDel="006D5390">
          <w:delText xml:space="preserve"> to </w:delText>
        </w:r>
        <w:r w:rsidDel="006D5390">
          <w:delText>perform ranging and sidelink positioning service</w:delText>
        </w:r>
        <w:r w:rsidRPr="00481A86" w:rsidDel="006D5390">
          <w:delText>.</w:delText>
        </w:r>
      </w:del>
    </w:p>
    <w:p w14:paraId="37BC4807" w14:textId="77777777" w:rsidR="00E84951" w:rsidRPr="00141D5A" w:rsidRDefault="00E84951" w:rsidP="00E84951"/>
    <w:p w14:paraId="68C05376" w14:textId="71A65D60" w:rsidR="00D12661" w:rsidRPr="006B5418" w:rsidRDefault="00D12661" w:rsidP="00B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D12661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A378" w14:textId="77777777" w:rsidR="003E2F03" w:rsidRDefault="003E2F03">
      <w:r>
        <w:separator/>
      </w:r>
    </w:p>
  </w:endnote>
  <w:endnote w:type="continuationSeparator" w:id="0">
    <w:p w14:paraId="5CE139B2" w14:textId="77777777" w:rsidR="003E2F03" w:rsidRDefault="003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2444" w14:textId="77777777" w:rsidR="003E2F03" w:rsidRDefault="003E2F03">
      <w:r>
        <w:separator/>
      </w:r>
    </w:p>
  </w:footnote>
  <w:footnote w:type="continuationSeparator" w:id="0">
    <w:p w14:paraId="729011DB" w14:textId="77777777" w:rsidR="003E2F03" w:rsidRDefault="003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5427"/>
    <w:multiLevelType w:val="hybridMultilevel"/>
    <w:tmpl w:val="54C43A8C"/>
    <w:lvl w:ilvl="0" w:tplc="40243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8497B"/>
    <w:multiLevelType w:val="hybridMultilevel"/>
    <w:tmpl w:val="9A16DC74"/>
    <w:lvl w:ilvl="0" w:tplc="E66C3AF8">
      <w:start w:val="1"/>
      <w:numFmt w:val="lowerLetter"/>
      <w:lvlText w:val="%1)"/>
      <w:lvlJc w:val="left"/>
      <w:pPr>
        <w:ind w:left="642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150C2710"/>
    <w:multiLevelType w:val="hybridMultilevel"/>
    <w:tmpl w:val="A2148642"/>
    <w:lvl w:ilvl="0" w:tplc="0068D9A8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5" w15:restartNumberingAfterBreak="0">
    <w:nsid w:val="1E1A08A5"/>
    <w:multiLevelType w:val="hybridMultilevel"/>
    <w:tmpl w:val="20D4C2C8"/>
    <w:lvl w:ilvl="0" w:tplc="8B2EC9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FE511C"/>
    <w:multiLevelType w:val="hybridMultilevel"/>
    <w:tmpl w:val="BFB645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A4B477D"/>
    <w:multiLevelType w:val="hybridMultilevel"/>
    <w:tmpl w:val="AA4A86D2"/>
    <w:lvl w:ilvl="0" w:tplc="96A6D7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ED22E63"/>
    <w:multiLevelType w:val="hybridMultilevel"/>
    <w:tmpl w:val="183C39FC"/>
    <w:lvl w:ilvl="0" w:tplc="FAF8C79C">
      <w:start w:val="1"/>
      <w:numFmt w:val="lowerLetter"/>
      <w:lvlText w:val="%1)"/>
      <w:lvlJc w:val="left"/>
      <w:pPr>
        <w:ind w:left="72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9" w15:restartNumberingAfterBreak="0">
    <w:nsid w:val="49366B4B"/>
    <w:multiLevelType w:val="hybridMultilevel"/>
    <w:tmpl w:val="B73038D0"/>
    <w:lvl w:ilvl="0" w:tplc="27EE5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521251B4"/>
    <w:multiLevelType w:val="hybridMultilevel"/>
    <w:tmpl w:val="F06E54FA"/>
    <w:lvl w:ilvl="0" w:tplc="137E1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5AEF4D53"/>
    <w:multiLevelType w:val="hybridMultilevel"/>
    <w:tmpl w:val="99C20CC8"/>
    <w:lvl w:ilvl="0" w:tplc="67220B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647C3131"/>
    <w:multiLevelType w:val="hybridMultilevel"/>
    <w:tmpl w:val="6B1C72EA"/>
    <w:lvl w:ilvl="0" w:tplc="C11621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656226C0"/>
    <w:multiLevelType w:val="hybridMultilevel"/>
    <w:tmpl w:val="86B2EDC2"/>
    <w:lvl w:ilvl="0" w:tplc="3AF64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65EC6AA3"/>
    <w:multiLevelType w:val="hybridMultilevel"/>
    <w:tmpl w:val="2BBA0222"/>
    <w:lvl w:ilvl="0" w:tplc="C136B3F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544A"/>
    <w:multiLevelType w:val="hybridMultilevel"/>
    <w:tmpl w:val="B3123C8E"/>
    <w:lvl w:ilvl="0" w:tplc="B372D3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73F71169"/>
    <w:multiLevelType w:val="hybridMultilevel"/>
    <w:tmpl w:val="9E24549E"/>
    <w:lvl w:ilvl="0" w:tplc="C27E0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9C4E6D"/>
    <w:multiLevelType w:val="hybridMultilevel"/>
    <w:tmpl w:val="C458086E"/>
    <w:lvl w:ilvl="0" w:tplc="C3FAE6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17"/>
  </w:num>
  <w:num w:numId="15">
    <w:abstractNumId w:val="5"/>
  </w:num>
  <w:num w:numId="16">
    <w:abstractNumId w:val="3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4287"/>
    <w:rsid w:val="0003711D"/>
    <w:rsid w:val="00037502"/>
    <w:rsid w:val="0004102C"/>
    <w:rsid w:val="00043E12"/>
    <w:rsid w:val="00043E25"/>
    <w:rsid w:val="0004575F"/>
    <w:rsid w:val="00047AB3"/>
    <w:rsid w:val="00062124"/>
    <w:rsid w:val="00066856"/>
    <w:rsid w:val="00070F86"/>
    <w:rsid w:val="00072AAF"/>
    <w:rsid w:val="00072DD2"/>
    <w:rsid w:val="00081DD3"/>
    <w:rsid w:val="00082E47"/>
    <w:rsid w:val="00091547"/>
    <w:rsid w:val="00092CC7"/>
    <w:rsid w:val="00094409"/>
    <w:rsid w:val="000A06AE"/>
    <w:rsid w:val="000B1216"/>
    <w:rsid w:val="000B14A6"/>
    <w:rsid w:val="000C6598"/>
    <w:rsid w:val="000D21C2"/>
    <w:rsid w:val="000D759A"/>
    <w:rsid w:val="000E2F20"/>
    <w:rsid w:val="000E522E"/>
    <w:rsid w:val="000E6120"/>
    <w:rsid w:val="000F2C43"/>
    <w:rsid w:val="001009FF"/>
    <w:rsid w:val="001060C3"/>
    <w:rsid w:val="0011579F"/>
    <w:rsid w:val="00116425"/>
    <w:rsid w:val="00116BDF"/>
    <w:rsid w:val="00117A2B"/>
    <w:rsid w:val="00117E53"/>
    <w:rsid w:val="00130F69"/>
    <w:rsid w:val="0013241F"/>
    <w:rsid w:val="001343B0"/>
    <w:rsid w:val="0014196E"/>
    <w:rsid w:val="00141C0A"/>
    <w:rsid w:val="00141D5A"/>
    <w:rsid w:val="00142980"/>
    <w:rsid w:val="00142F65"/>
    <w:rsid w:val="00143552"/>
    <w:rsid w:val="00145D55"/>
    <w:rsid w:val="00152A11"/>
    <w:rsid w:val="001716DF"/>
    <w:rsid w:val="00182401"/>
    <w:rsid w:val="00182EC7"/>
    <w:rsid w:val="00183134"/>
    <w:rsid w:val="001837EE"/>
    <w:rsid w:val="00191E6B"/>
    <w:rsid w:val="001B5C2B"/>
    <w:rsid w:val="001B77E2"/>
    <w:rsid w:val="001B7A6F"/>
    <w:rsid w:val="001C1DBC"/>
    <w:rsid w:val="001C7C5C"/>
    <w:rsid w:val="001D25E6"/>
    <w:rsid w:val="001D391E"/>
    <w:rsid w:val="001D4C82"/>
    <w:rsid w:val="001E1B99"/>
    <w:rsid w:val="001E1D02"/>
    <w:rsid w:val="001E2A68"/>
    <w:rsid w:val="001E2EB5"/>
    <w:rsid w:val="001E41F3"/>
    <w:rsid w:val="001F151F"/>
    <w:rsid w:val="001F3B42"/>
    <w:rsid w:val="001F750B"/>
    <w:rsid w:val="002036C1"/>
    <w:rsid w:val="00212096"/>
    <w:rsid w:val="002137E6"/>
    <w:rsid w:val="0021399E"/>
    <w:rsid w:val="002153AE"/>
    <w:rsid w:val="00216490"/>
    <w:rsid w:val="00227337"/>
    <w:rsid w:val="00231568"/>
    <w:rsid w:val="00232FD1"/>
    <w:rsid w:val="00237308"/>
    <w:rsid w:val="00241597"/>
    <w:rsid w:val="002454F1"/>
    <w:rsid w:val="0024668B"/>
    <w:rsid w:val="002479BF"/>
    <w:rsid w:val="00263D65"/>
    <w:rsid w:val="00275D12"/>
    <w:rsid w:val="0027780F"/>
    <w:rsid w:val="00280E7B"/>
    <w:rsid w:val="0028139E"/>
    <w:rsid w:val="0028673A"/>
    <w:rsid w:val="0029269D"/>
    <w:rsid w:val="00295570"/>
    <w:rsid w:val="002A6BBA"/>
    <w:rsid w:val="002B1A87"/>
    <w:rsid w:val="002B37CB"/>
    <w:rsid w:val="002B3C88"/>
    <w:rsid w:val="002C2E1D"/>
    <w:rsid w:val="002C308B"/>
    <w:rsid w:val="002C37BA"/>
    <w:rsid w:val="002D0EB0"/>
    <w:rsid w:val="002D312E"/>
    <w:rsid w:val="002E41D1"/>
    <w:rsid w:val="002E48BE"/>
    <w:rsid w:val="002E5DD7"/>
    <w:rsid w:val="002E6115"/>
    <w:rsid w:val="002F4FF2"/>
    <w:rsid w:val="002F6340"/>
    <w:rsid w:val="00303047"/>
    <w:rsid w:val="00305C60"/>
    <w:rsid w:val="00315BD4"/>
    <w:rsid w:val="00321E00"/>
    <w:rsid w:val="00324003"/>
    <w:rsid w:val="00324E79"/>
    <w:rsid w:val="0032703A"/>
    <w:rsid w:val="00330643"/>
    <w:rsid w:val="00347C18"/>
    <w:rsid w:val="00350012"/>
    <w:rsid w:val="003509FF"/>
    <w:rsid w:val="00352A74"/>
    <w:rsid w:val="00352D1B"/>
    <w:rsid w:val="003554E8"/>
    <w:rsid w:val="003617F4"/>
    <w:rsid w:val="003640A3"/>
    <w:rsid w:val="003658C8"/>
    <w:rsid w:val="00370766"/>
    <w:rsid w:val="00371710"/>
    <w:rsid w:val="00371954"/>
    <w:rsid w:val="003766E3"/>
    <w:rsid w:val="00382B4A"/>
    <w:rsid w:val="00383C7B"/>
    <w:rsid w:val="0039050F"/>
    <w:rsid w:val="003905F6"/>
    <w:rsid w:val="00394E81"/>
    <w:rsid w:val="003A437A"/>
    <w:rsid w:val="003A4564"/>
    <w:rsid w:val="003A59CB"/>
    <w:rsid w:val="003B2CE5"/>
    <w:rsid w:val="003B79F5"/>
    <w:rsid w:val="003C653E"/>
    <w:rsid w:val="003E20B3"/>
    <w:rsid w:val="003E29EF"/>
    <w:rsid w:val="003E2F03"/>
    <w:rsid w:val="003E56C7"/>
    <w:rsid w:val="003F309A"/>
    <w:rsid w:val="00401225"/>
    <w:rsid w:val="0040520A"/>
    <w:rsid w:val="00411094"/>
    <w:rsid w:val="00413493"/>
    <w:rsid w:val="00424B74"/>
    <w:rsid w:val="00427282"/>
    <w:rsid w:val="00435765"/>
    <w:rsid w:val="00435799"/>
    <w:rsid w:val="00436BAB"/>
    <w:rsid w:val="00440825"/>
    <w:rsid w:val="00441446"/>
    <w:rsid w:val="00443403"/>
    <w:rsid w:val="00454DF1"/>
    <w:rsid w:val="00455F3F"/>
    <w:rsid w:val="00460AEC"/>
    <w:rsid w:val="00465ADD"/>
    <w:rsid w:val="00473FBE"/>
    <w:rsid w:val="00490DB5"/>
    <w:rsid w:val="0049130D"/>
    <w:rsid w:val="00497F14"/>
    <w:rsid w:val="004A00D0"/>
    <w:rsid w:val="004A4BEC"/>
    <w:rsid w:val="004A50C2"/>
    <w:rsid w:val="004B2CB8"/>
    <w:rsid w:val="004B45A4"/>
    <w:rsid w:val="004C1E90"/>
    <w:rsid w:val="004D077E"/>
    <w:rsid w:val="004D67A3"/>
    <w:rsid w:val="004E0C4B"/>
    <w:rsid w:val="004F0CE7"/>
    <w:rsid w:val="005016C4"/>
    <w:rsid w:val="005023B5"/>
    <w:rsid w:val="0050712F"/>
    <w:rsid w:val="0050780D"/>
    <w:rsid w:val="005100C1"/>
    <w:rsid w:val="00511527"/>
    <w:rsid w:val="0051277C"/>
    <w:rsid w:val="005143DC"/>
    <w:rsid w:val="00517ABD"/>
    <w:rsid w:val="00525988"/>
    <w:rsid w:val="005275CB"/>
    <w:rsid w:val="00543D0A"/>
    <w:rsid w:val="0054453D"/>
    <w:rsid w:val="00561B52"/>
    <w:rsid w:val="00562BE1"/>
    <w:rsid w:val="005651FD"/>
    <w:rsid w:val="00565F4B"/>
    <w:rsid w:val="00577E2C"/>
    <w:rsid w:val="00585C2D"/>
    <w:rsid w:val="005900B8"/>
    <w:rsid w:val="00592829"/>
    <w:rsid w:val="0059653F"/>
    <w:rsid w:val="00597BF4"/>
    <w:rsid w:val="005A3DE9"/>
    <w:rsid w:val="005A4B64"/>
    <w:rsid w:val="005A6150"/>
    <w:rsid w:val="005A634D"/>
    <w:rsid w:val="005A7824"/>
    <w:rsid w:val="005B25F0"/>
    <w:rsid w:val="005B5E75"/>
    <w:rsid w:val="005B7445"/>
    <w:rsid w:val="005C11F0"/>
    <w:rsid w:val="005C3A98"/>
    <w:rsid w:val="005C4D6B"/>
    <w:rsid w:val="005C529D"/>
    <w:rsid w:val="005D348D"/>
    <w:rsid w:val="005D7121"/>
    <w:rsid w:val="005E2C44"/>
    <w:rsid w:val="005E5026"/>
    <w:rsid w:val="005E7481"/>
    <w:rsid w:val="0060287A"/>
    <w:rsid w:val="00606094"/>
    <w:rsid w:val="0061048B"/>
    <w:rsid w:val="00640CF3"/>
    <w:rsid w:val="00643317"/>
    <w:rsid w:val="00661116"/>
    <w:rsid w:val="006664AD"/>
    <w:rsid w:val="006872D8"/>
    <w:rsid w:val="006901CE"/>
    <w:rsid w:val="006932F9"/>
    <w:rsid w:val="006A22D8"/>
    <w:rsid w:val="006A6057"/>
    <w:rsid w:val="006A7597"/>
    <w:rsid w:val="006B5418"/>
    <w:rsid w:val="006C1DEA"/>
    <w:rsid w:val="006D2E88"/>
    <w:rsid w:val="006D5390"/>
    <w:rsid w:val="006E0A16"/>
    <w:rsid w:val="006E21FB"/>
    <w:rsid w:val="006E292A"/>
    <w:rsid w:val="006E7F42"/>
    <w:rsid w:val="006F00E8"/>
    <w:rsid w:val="006F5DF0"/>
    <w:rsid w:val="006F5EC0"/>
    <w:rsid w:val="00710497"/>
    <w:rsid w:val="00712563"/>
    <w:rsid w:val="00714B2E"/>
    <w:rsid w:val="00717F3E"/>
    <w:rsid w:val="007258A7"/>
    <w:rsid w:val="00727AC1"/>
    <w:rsid w:val="00732BF4"/>
    <w:rsid w:val="00741151"/>
    <w:rsid w:val="0074184E"/>
    <w:rsid w:val="007439B9"/>
    <w:rsid w:val="00750EC6"/>
    <w:rsid w:val="007760E6"/>
    <w:rsid w:val="00793236"/>
    <w:rsid w:val="007938F2"/>
    <w:rsid w:val="007A4B58"/>
    <w:rsid w:val="007B4183"/>
    <w:rsid w:val="007B512A"/>
    <w:rsid w:val="007C2097"/>
    <w:rsid w:val="007C2F14"/>
    <w:rsid w:val="007C7597"/>
    <w:rsid w:val="007E0EBD"/>
    <w:rsid w:val="007E1DA1"/>
    <w:rsid w:val="007E56D9"/>
    <w:rsid w:val="007E6510"/>
    <w:rsid w:val="007F0625"/>
    <w:rsid w:val="00801706"/>
    <w:rsid w:val="00804A6A"/>
    <w:rsid w:val="00805AC4"/>
    <w:rsid w:val="0081278C"/>
    <w:rsid w:val="00814EEC"/>
    <w:rsid w:val="00817EC7"/>
    <w:rsid w:val="0082199C"/>
    <w:rsid w:val="00823405"/>
    <w:rsid w:val="0082568C"/>
    <w:rsid w:val="008275AA"/>
    <w:rsid w:val="008302F3"/>
    <w:rsid w:val="008414AB"/>
    <w:rsid w:val="0084173A"/>
    <w:rsid w:val="00852011"/>
    <w:rsid w:val="00856A30"/>
    <w:rsid w:val="00864132"/>
    <w:rsid w:val="008672D3"/>
    <w:rsid w:val="00867327"/>
    <w:rsid w:val="00870EE7"/>
    <w:rsid w:val="00875CCA"/>
    <w:rsid w:val="00883B6F"/>
    <w:rsid w:val="008902BC"/>
    <w:rsid w:val="00892E2B"/>
    <w:rsid w:val="00893C32"/>
    <w:rsid w:val="0089448C"/>
    <w:rsid w:val="008A0451"/>
    <w:rsid w:val="008A34B2"/>
    <w:rsid w:val="008A3B86"/>
    <w:rsid w:val="008A5E86"/>
    <w:rsid w:val="008A5F08"/>
    <w:rsid w:val="008B72B0"/>
    <w:rsid w:val="008C2A50"/>
    <w:rsid w:val="008D1886"/>
    <w:rsid w:val="008D357F"/>
    <w:rsid w:val="008E0800"/>
    <w:rsid w:val="008E34C4"/>
    <w:rsid w:val="008E4502"/>
    <w:rsid w:val="008E4659"/>
    <w:rsid w:val="008E7FB6"/>
    <w:rsid w:val="008F350F"/>
    <w:rsid w:val="008F4ED9"/>
    <w:rsid w:val="008F686C"/>
    <w:rsid w:val="00901A16"/>
    <w:rsid w:val="00901F9B"/>
    <w:rsid w:val="009031BA"/>
    <w:rsid w:val="00905C0F"/>
    <w:rsid w:val="009143E6"/>
    <w:rsid w:val="00915A10"/>
    <w:rsid w:val="00917C15"/>
    <w:rsid w:val="00920903"/>
    <w:rsid w:val="0093182A"/>
    <w:rsid w:val="0093578B"/>
    <w:rsid w:val="00935A70"/>
    <w:rsid w:val="00941DBC"/>
    <w:rsid w:val="00943DC1"/>
    <w:rsid w:val="00945CB4"/>
    <w:rsid w:val="0095506A"/>
    <w:rsid w:val="00957754"/>
    <w:rsid w:val="00961CF2"/>
    <w:rsid w:val="009629FD"/>
    <w:rsid w:val="00963D50"/>
    <w:rsid w:val="009707CF"/>
    <w:rsid w:val="00986D55"/>
    <w:rsid w:val="009A3030"/>
    <w:rsid w:val="009B3291"/>
    <w:rsid w:val="009C0CD2"/>
    <w:rsid w:val="009C0F17"/>
    <w:rsid w:val="009C61B9"/>
    <w:rsid w:val="009E3297"/>
    <w:rsid w:val="009E617D"/>
    <w:rsid w:val="009E65F5"/>
    <w:rsid w:val="009F3DF3"/>
    <w:rsid w:val="009F4573"/>
    <w:rsid w:val="009F7C5D"/>
    <w:rsid w:val="00A014A5"/>
    <w:rsid w:val="00A033C1"/>
    <w:rsid w:val="00A046AD"/>
    <w:rsid w:val="00A055C2"/>
    <w:rsid w:val="00A07584"/>
    <w:rsid w:val="00A1055F"/>
    <w:rsid w:val="00A122CA"/>
    <w:rsid w:val="00A140DD"/>
    <w:rsid w:val="00A2600A"/>
    <w:rsid w:val="00A2613B"/>
    <w:rsid w:val="00A27740"/>
    <w:rsid w:val="00A30D34"/>
    <w:rsid w:val="00A30DFC"/>
    <w:rsid w:val="00A31396"/>
    <w:rsid w:val="00A32441"/>
    <w:rsid w:val="00A3669C"/>
    <w:rsid w:val="00A37577"/>
    <w:rsid w:val="00A37997"/>
    <w:rsid w:val="00A416CF"/>
    <w:rsid w:val="00A42C58"/>
    <w:rsid w:val="00A44971"/>
    <w:rsid w:val="00A46E59"/>
    <w:rsid w:val="00A47E70"/>
    <w:rsid w:val="00A660B1"/>
    <w:rsid w:val="00A72DCE"/>
    <w:rsid w:val="00A73604"/>
    <w:rsid w:val="00A752C5"/>
    <w:rsid w:val="00A83ECE"/>
    <w:rsid w:val="00A84816"/>
    <w:rsid w:val="00A9104D"/>
    <w:rsid w:val="00A93D2A"/>
    <w:rsid w:val="00A9790C"/>
    <w:rsid w:val="00AA41FE"/>
    <w:rsid w:val="00AC0924"/>
    <w:rsid w:val="00AC6C10"/>
    <w:rsid w:val="00AD7C25"/>
    <w:rsid w:val="00AE4D95"/>
    <w:rsid w:val="00AF16FA"/>
    <w:rsid w:val="00AF1955"/>
    <w:rsid w:val="00AF5EA7"/>
    <w:rsid w:val="00AF6B24"/>
    <w:rsid w:val="00B03597"/>
    <w:rsid w:val="00B076C6"/>
    <w:rsid w:val="00B07773"/>
    <w:rsid w:val="00B07A2C"/>
    <w:rsid w:val="00B112FD"/>
    <w:rsid w:val="00B16CCD"/>
    <w:rsid w:val="00B227B0"/>
    <w:rsid w:val="00B258BB"/>
    <w:rsid w:val="00B27242"/>
    <w:rsid w:val="00B357DE"/>
    <w:rsid w:val="00B415A2"/>
    <w:rsid w:val="00B43444"/>
    <w:rsid w:val="00B451A2"/>
    <w:rsid w:val="00B47938"/>
    <w:rsid w:val="00B53D3B"/>
    <w:rsid w:val="00B57359"/>
    <w:rsid w:val="00B66361"/>
    <w:rsid w:val="00B66D06"/>
    <w:rsid w:val="00B67E3A"/>
    <w:rsid w:val="00B70D58"/>
    <w:rsid w:val="00B72096"/>
    <w:rsid w:val="00B72AC8"/>
    <w:rsid w:val="00B72B1B"/>
    <w:rsid w:val="00B76ABC"/>
    <w:rsid w:val="00B80B3B"/>
    <w:rsid w:val="00B91267"/>
    <w:rsid w:val="00B917AC"/>
    <w:rsid w:val="00B9268B"/>
    <w:rsid w:val="00B92835"/>
    <w:rsid w:val="00BA3ACC"/>
    <w:rsid w:val="00BB5B5B"/>
    <w:rsid w:val="00BB5DD1"/>
    <w:rsid w:val="00BB5DFC"/>
    <w:rsid w:val="00BB6C4E"/>
    <w:rsid w:val="00BC0575"/>
    <w:rsid w:val="00BC15EC"/>
    <w:rsid w:val="00BC4BFF"/>
    <w:rsid w:val="00BC7C3B"/>
    <w:rsid w:val="00BD0266"/>
    <w:rsid w:val="00BD14B4"/>
    <w:rsid w:val="00BD279D"/>
    <w:rsid w:val="00BD3B6F"/>
    <w:rsid w:val="00BD4B0B"/>
    <w:rsid w:val="00BE4AE1"/>
    <w:rsid w:val="00BE4DF7"/>
    <w:rsid w:val="00BF3228"/>
    <w:rsid w:val="00BF3304"/>
    <w:rsid w:val="00BF37BC"/>
    <w:rsid w:val="00C026DD"/>
    <w:rsid w:val="00C0610D"/>
    <w:rsid w:val="00C10A65"/>
    <w:rsid w:val="00C176A1"/>
    <w:rsid w:val="00C21836"/>
    <w:rsid w:val="00C30803"/>
    <w:rsid w:val="00C31593"/>
    <w:rsid w:val="00C37922"/>
    <w:rsid w:val="00C413AB"/>
    <w:rsid w:val="00C415C3"/>
    <w:rsid w:val="00C43C87"/>
    <w:rsid w:val="00C45275"/>
    <w:rsid w:val="00C50615"/>
    <w:rsid w:val="00C51F44"/>
    <w:rsid w:val="00C5430E"/>
    <w:rsid w:val="00C6265E"/>
    <w:rsid w:val="00C713E0"/>
    <w:rsid w:val="00C73A66"/>
    <w:rsid w:val="00C75F80"/>
    <w:rsid w:val="00C82EB6"/>
    <w:rsid w:val="00C83E4E"/>
    <w:rsid w:val="00C841DB"/>
    <w:rsid w:val="00C84595"/>
    <w:rsid w:val="00C85AD4"/>
    <w:rsid w:val="00C85F83"/>
    <w:rsid w:val="00C86A9C"/>
    <w:rsid w:val="00C87BEA"/>
    <w:rsid w:val="00C94F0A"/>
    <w:rsid w:val="00C95985"/>
    <w:rsid w:val="00C96EAE"/>
    <w:rsid w:val="00C9780B"/>
    <w:rsid w:val="00CA0CBD"/>
    <w:rsid w:val="00CA13C3"/>
    <w:rsid w:val="00CA2EA4"/>
    <w:rsid w:val="00CA4F39"/>
    <w:rsid w:val="00CA7D10"/>
    <w:rsid w:val="00CB1493"/>
    <w:rsid w:val="00CC30BB"/>
    <w:rsid w:val="00CC5026"/>
    <w:rsid w:val="00CD2478"/>
    <w:rsid w:val="00CD541D"/>
    <w:rsid w:val="00CD6EAA"/>
    <w:rsid w:val="00CE22D1"/>
    <w:rsid w:val="00CE4346"/>
    <w:rsid w:val="00CE44F7"/>
    <w:rsid w:val="00CF0EE8"/>
    <w:rsid w:val="00CF39F5"/>
    <w:rsid w:val="00CF704B"/>
    <w:rsid w:val="00D0748F"/>
    <w:rsid w:val="00D11584"/>
    <w:rsid w:val="00D12661"/>
    <w:rsid w:val="00D12FF1"/>
    <w:rsid w:val="00D4035E"/>
    <w:rsid w:val="00D41266"/>
    <w:rsid w:val="00D43F45"/>
    <w:rsid w:val="00D45A70"/>
    <w:rsid w:val="00D46235"/>
    <w:rsid w:val="00D51C49"/>
    <w:rsid w:val="00D5358D"/>
    <w:rsid w:val="00D53BE5"/>
    <w:rsid w:val="00D641A9"/>
    <w:rsid w:val="00D67273"/>
    <w:rsid w:val="00D8136D"/>
    <w:rsid w:val="00D908E8"/>
    <w:rsid w:val="00D97A12"/>
    <w:rsid w:val="00DA0535"/>
    <w:rsid w:val="00DA4CE6"/>
    <w:rsid w:val="00DA6D36"/>
    <w:rsid w:val="00DB2C5F"/>
    <w:rsid w:val="00DB4730"/>
    <w:rsid w:val="00DB72BB"/>
    <w:rsid w:val="00DC2EEA"/>
    <w:rsid w:val="00DC500F"/>
    <w:rsid w:val="00DC6474"/>
    <w:rsid w:val="00DD451E"/>
    <w:rsid w:val="00DE4C0D"/>
    <w:rsid w:val="00DF0883"/>
    <w:rsid w:val="00DF7472"/>
    <w:rsid w:val="00E0093B"/>
    <w:rsid w:val="00E015DE"/>
    <w:rsid w:val="00E13FC4"/>
    <w:rsid w:val="00E159F8"/>
    <w:rsid w:val="00E23A56"/>
    <w:rsid w:val="00E24619"/>
    <w:rsid w:val="00E25B94"/>
    <w:rsid w:val="00E265CB"/>
    <w:rsid w:val="00E353E2"/>
    <w:rsid w:val="00E4306D"/>
    <w:rsid w:val="00E533EB"/>
    <w:rsid w:val="00E563AA"/>
    <w:rsid w:val="00E65905"/>
    <w:rsid w:val="00E65E8A"/>
    <w:rsid w:val="00E712EA"/>
    <w:rsid w:val="00E7133E"/>
    <w:rsid w:val="00E83E62"/>
    <w:rsid w:val="00E84951"/>
    <w:rsid w:val="00E84E89"/>
    <w:rsid w:val="00E90A16"/>
    <w:rsid w:val="00E924C6"/>
    <w:rsid w:val="00E9261B"/>
    <w:rsid w:val="00E9497F"/>
    <w:rsid w:val="00E96660"/>
    <w:rsid w:val="00EA15FE"/>
    <w:rsid w:val="00EA4DCB"/>
    <w:rsid w:val="00EA5ABF"/>
    <w:rsid w:val="00EA60A8"/>
    <w:rsid w:val="00EA76BB"/>
    <w:rsid w:val="00EB3FE7"/>
    <w:rsid w:val="00EB6FF6"/>
    <w:rsid w:val="00EC11EB"/>
    <w:rsid w:val="00EC5431"/>
    <w:rsid w:val="00EC55C7"/>
    <w:rsid w:val="00EC734E"/>
    <w:rsid w:val="00ED3D47"/>
    <w:rsid w:val="00EE654B"/>
    <w:rsid w:val="00EE6A83"/>
    <w:rsid w:val="00EE7D7C"/>
    <w:rsid w:val="00EE7FCF"/>
    <w:rsid w:val="00EF3311"/>
    <w:rsid w:val="00EF44FB"/>
    <w:rsid w:val="00EF4B18"/>
    <w:rsid w:val="00F022B3"/>
    <w:rsid w:val="00F02E5B"/>
    <w:rsid w:val="00F07A0D"/>
    <w:rsid w:val="00F11EA6"/>
    <w:rsid w:val="00F1278B"/>
    <w:rsid w:val="00F12F34"/>
    <w:rsid w:val="00F13036"/>
    <w:rsid w:val="00F14EE6"/>
    <w:rsid w:val="00F150C4"/>
    <w:rsid w:val="00F1581F"/>
    <w:rsid w:val="00F21CC1"/>
    <w:rsid w:val="00F25D98"/>
    <w:rsid w:val="00F26950"/>
    <w:rsid w:val="00F300FB"/>
    <w:rsid w:val="00F34816"/>
    <w:rsid w:val="00F368D9"/>
    <w:rsid w:val="00F432E2"/>
    <w:rsid w:val="00F43B19"/>
    <w:rsid w:val="00F536C2"/>
    <w:rsid w:val="00F5755B"/>
    <w:rsid w:val="00F71A8C"/>
    <w:rsid w:val="00F7680F"/>
    <w:rsid w:val="00F77DB1"/>
    <w:rsid w:val="00F80E32"/>
    <w:rsid w:val="00F831EE"/>
    <w:rsid w:val="00F86788"/>
    <w:rsid w:val="00FA2298"/>
    <w:rsid w:val="00FA5DEF"/>
    <w:rsid w:val="00FA61A8"/>
    <w:rsid w:val="00FA65BF"/>
    <w:rsid w:val="00FA6708"/>
    <w:rsid w:val="00FB0A18"/>
    <w:rsid w:val="00FB6386"/>
    <w:rsid w:val="00FB641F"/>
    <w:rsid w:val="00FC4B4B"/>
    <w:rsid w:val="00FC4F92"/>
    <w:rsid w:val="00FC5E6E"/>
    <w:rsid w:val="00FC6BF7"/>
    <w:rsid w:val="00FD0C4D"/>
    <w:rsid w:val="00FD1A5C"/>
    <w:rsid w:val="00FD7944"/>
    <w:rsid w:val="00FE1C07"/>
    <w:rsid w:val="00FE6C48"/>
    <w:rsid w:val="00FF58AC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b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rPr>
      <w:sz w:val="16"/>
    </w:rPr>
  </w:style>
  <w:style w:type="paragraph" w:styleId="ae">
    <w:name w:val="annotation text"/>
    <w:basedOn w:val="a"/>
    <w:link w:val="af"/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D1886"/>
    <w:rPr>
      <w:rFonts w:ascii="Times New Roman" w:hAnsi="Times New Roman"/>
      <w:lang w:eastAsia="en-US"/>
    </w:rPr>
  </w:style>
  <w:style w:type="character" w:customStyle="1" w:styleId="B1Char1">
    <w:name w:val="B1 Char1"/>
    <w:rsid w:val="00FA65BF"/>
    <w:rPr>
      <w:lang w:eastAsia="en-US"/>
    </w:rPr>
  </w:style>
  <w:style w:type="character" w:customStyle="1" w:styleId="NOZchn">
    <w:name w:val="NO Zchn"/>
    <w:link w:val="NO"/>
    <w:qFormat/>
    <w:locked/>
    <w:rsid w:val="00FA65BF"/>
    <w:rPr>
      <w:rFonts w:ascii="Times New Roman" w:hAnsi="Times New Roman"/>
      <w:lang w:eastAsia="en-US"/>
    </w:rPr>
  </w:style>
  <w:style w:type="paragraph" w:customStyle="1" w:styleId="LD">
    <w:name w:val="LD"/>
    <w:rsid w:val="00823405"/>
    <w:pPr>
      <w:keepNext/>
      <w:keepLines/>
      <w:spacing w:line="180" w:lineRule="exact"/>
    </w:pPr>
    <w:rPr>
      <w:rFonts w:ascii="Courier New" w:eastAsia="宋体" w:hAnsi="Courier New"/>
      <w:noProof/>
      <w:lang w:eastAsia="en-US"/>
    </w:rPr>
  </w:style>
  <w:style w:type="paragraph" w:customStyle="1" w:styleId="TAJ">
    <w:name w:val="TAJ"/>
    <w:basedOn w:val="TH"/>
    <w:rsid w:val="00823405"/>
    <w:rPr>
      <w:rFonts w:eastAsia="宋体"/>
    </w:rPr>
  </w:style>
  <w:style w:type="paragraph" w:customStyle="1" w:styleId="Guidance">
    <w:name w:val="Guidance"/>
    <w:basedOn w:val="a"/>
    <w:rsid w:val="00823405"/>
    <w:rPr>
      <w:rFonts w:eastAsia="宋体"/>
      <w:i/>
      <w:color w:val="0000FF"/>
    </w:rPr>
  </w:style>
  <w:style w:type="character" w:customStyle="1" w:styleId="af2">
    <w:name w:val="批注框文本 字符"/>
    <w:link w:val="af1"/>
    <w:rsid w:val="00823405"/>
    <w:rPr>
      <w:rFonts w:ascii="Tahoma" w:hAnsi="Tahoma" w:cs="Tahoma"/>
      <w:sz w:val="16"/>
      <w:szCs w:val="16"/>
      <w:lang w:eastAsia="en-US"/>
    </w:rPr>
  </w:style>
  <w:style w:type="table" w:styleId="af7">
    <w:name w:val="Table Grid"/>
    <w:basedOn w:val="a1"/>
    <w:rsid w:val="00823405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uiPriority w:val="99"/>
    <w:semiHidden/>
    <w:unhideWhenUsed/>
    <w:rsid w:val="00823405"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rsid w:val="00823405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823405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82340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823405"/>
    <w:rPr>
      <w:rFonts w:ascii="Arial" w:hAnsi="Arial"/>
      <w:b/>
      <w:lang w:eastAsia="en-US"/>
    </w:rPr>
  </w:style>
  <w:style w:type="paragraph" w:styleId="af9">
    <w:name w:val="Revision"/>
    <w:hidden/>
    <w:uiPriority w:val="99"/>
    <w:semiHidden/>
    <w:rsid w:val="00823405"/>
    <w:rPr>
      <w:rFonts w:ascii="Times New Roman" w:eastAsia="宋体" w:hAnsi="Times New Roman"/>
      <w:lang w:eastAsia="en-US"/>
    </w:rPr>
  </w:style>
  <w:style w:type="character" w:customStyle="1" w:styleId="B2Char">
    <w:name w:val="B2 Char"/>
    <w:link w:val="B2"/>
    <w:qFormat/>
    <w:locked/>
    <w:rsid w:val="00823405"/>
    <w:rPr>
      <w:rFonts w:ascii="Times New Roman" w:hAnsi="Times New Roman"/>
      <w:lang w:eastAsia="en-US"/>
    </w:rPr>
  </w:style>
  <w:style w:type="character" w:customStyle="1" w:styleId="PLChar">
    <w:name w:val="PL Char"/>
    <w:link w:val="PL"/>
    <w:locked/>
    <w:rsid w:val="00823405"/>
    <w:rPr>
      <w:rFonts w:ascii="Courier New" w:hAnsi="Courier New"/>
      <w:noProof/>
      <w:sz w:val="16"/>
      <w:lang w:eastAsia="en-US"/>
    </w:rPr>
  </w:style>
  <w:style w:type="character" w:customStyle="1" w:styleId="B3Car">
    <w:name w:val="B3 Car"/>
    <w:link w:val="B3"/>
    <w:locked/>
    <w:rsid w:val="00823405"/>
    <w:rPr>
      <w:rFonts w:ascii="Times New Roman" w:hAnsi="Times New Roman"/>
      <w:lang w:eastAsia="en-US"/>
    </w:rPr>
  </w:style>
  <w:style w:type="character" w:customStyle="1" w:styleId="TF0">
    <w:name w:val="TF (文字)"/>
    <w:locked/>
    <w:rsid w:val="00823405"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rsid w:val="00A30D34"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qFormat/>
    <w:locked/>
    <w:rsid w:val="009A303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A3030"/>
    <w:rPr>
      <w:rFonts w:ascii="Arial" w:hAnsi="Arial"/>
      <w:sz w:val="18"/>
      <w:lang w:eastAsia="en-US"/>
    </w:rPr>
  </w:style>
  <w:style w:type="character" w:customStyle="1" w:styleId="EXCar">
    <w:name w:val="EX Car"/>
    <w:qFormat/>
    <w:rsid w:val="00A014A5"/>
  </w:style>
  <w:style w:type="character" w:customStyle="1" w:styleId="CRCoverPageZchn">
    <w:name w:val="CR Cover Page Zchn"/>
    <w:link w:val="CRCoverPage"/>
    <w:locked/>
    <w:rsid w:val="00B07773"/>
    <w:rPr>
      <w:rFonts w:ascii="Arial" w:hAnsi="Arial"/>
      <w:lang w:eastAsia="en-US"/>
    </w:rPr>
  </w:style>
  <w:style w:type="paragraph" w:styleId="afa">
    <w:name w:val="List Paragraph"/>
    <w:basedOn w:val="a"/>
    <w:uiPriority w:val="34"/>
    <w:qFormat/>
    <w:rsid w:val="0021399E"/>
    <w:pPr>
      <w:ind w:firstLineChars="200" w:firstLine="420"/>
    </w:pPr>
  </w:style>
  <w:style w:type="character" w:customStyle="1" w:styleId="a8">
    <w:name w:val="脚注文本 字符"/>
    <w:basedOn w:val="a0"/>
    <w:link w:val="a7"/>
    <w:rsid w:val="0021399E"/>
    <w:rPr>
      <w:rFonts w:ascii="Times New Roman" w:hAnsi="Times New Roman"/>
      <w:sz w:val="16"/>
      <w:lang w:eastAsia="en-US"/>
    </w:rPr>
  </w:style>
  <w:style w:type="character" w:customStyle="1" w:styleId="af">
    <w:name w:val="批注文字 字符"/>
    <w:basedOn w:val="a0"/>
    <w:link w:val="ae"/>
    <w:rsid w:val="0021399E"/>
    <w:rPr>
      <w:rFonts w:ascii="Times New Roman" w:hAnsi="Times New Roman"/>
      <w:lang w:eastAsia="en-US"/>
    </w:rPr>
  </w:style>
  <w:style w:type="character" w:customStyle="1" w:styleId="af4">
    <w:name w:val="批注主题 字符"/>
    <w:basedOn w:val="af"/>
    <w:link w:val="af3"/>
    <w:rsid w:val="0021399E"/>
    <w:rPr>
      <w:rFonts w:ascii="Times New Roman" w:hAnsi="Times New Roman"/>
      <w:b/>
      <w:bCs/>
      <w:lang w:eastAsia="en-US"/>
    </w:rPr>
  </w:style>
  <w:style w:type="character" w:customStyle="1" w:styleId="af6">
    <w:name w:val="文档结构图 字符"/>
    <w:basedOn w:val="a0"/>
    <w:link w:val="af5"/>
    <w:rsid w:val="0021399E"/>
    <w:rPr>
      <w:rFonts w:ascii="Tahoma" w:hAnsi="Tahoma" w:cs="Tahoma"/>
      <w:shd w:val="clear" w:color="auto" w:fill="000080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21399E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424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85</cp:revision>
  <cp:lastPrinted>1900-01-01T07:00:00Z</cp:lastPrinted>
  <dcterms:created xsi:type="dcterms:W3CDTF">2023-08-14T18:16:00Z</dcterms:created>
  <dcterms:modified xsi:type="dcterms:W3CDTF">2024-01-24T16:02:00Z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</Properties>
</file>