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0"/>
        <w:tabs>
          <w:tab w:val="right" w:pos="9639"/>
        </w:tabs>
        <w:spacing w:after="0"/>
        <w:rPr>
          <w:rFonts w:hint="default" w:eastAsia="宋体"/>
          <w:b/>
          <w:i/>
          <w:sz w:val="28"/>
          <w:lang w:val="en-US" w:eastAsia="zh-CN"/>
        </w:rPr>
      </w:pPr>
      <w:bookmarkStart w:id="0" w:name="_Hlk145491888"/>
      <w:r>
        <w:rPr>
          <w:b/>
          <w:sz w:val="24"/>
        </w:rPr>
        <w:t>3GPP TSG-CT WG1 Meeting #146</w:t>
      </w:r>
      <w:r>
        <w:rPr>
          <w:b/>
          <w:i/>
          <w:sz w:val="28"/>
        </w:rPr>
        <w:tab/>
      </w:r>
      <w:r>
        <w:rPr>
          <w:b/>
          <w:sz w:val="24"/>
        </w:rPr>
        <w:t>C1-24</w:t>
      </w:r>
      <w:r>
        <w:rPr>
          <w:rFonts w:hint="eastAsia" w:eastAsia="宋体"/>
          <w:b/>
          <w:sz w:val="24"/>
          <w:lang w:val="en-US" w:eastAsia="zh-CN"/>
        </w:rPr>
        <w:t>0215</w:t>
      </w:r>
    </w:p>
    <w:p>
      <w:pPr>
        <w:pStyle w:val="80"/>
        <w:outlineLvl w:val="0"/>
        <w:rPr>
          <w:b/>
          <w:sz w:val="24"/>
        </w:rPr>
      </w:pPr>
      <w:r>
        <w:rPr>
          <w:b/>
          <w:sz w:val="24"/>
        </w:rPr>
        <w:t>Online, 22– 26 January 2024</w:t>
      </w:r>
    </w:p>
    <w:bookmarkEnd w:id="0"/>
    <w:p>
      <w:pPr>
        <w:pStyle w:val="34"/>
        <w:pBdr>
          <w:bottom w:val="single" w:color="auto" w:sz="4" w:space="1"/>
        </w:pBdr>
        <w:tabs>
          <w:tab w:val="right" w:pos="9639"/>
        </w:tabs>
        <w:rPr>
          <w:rFonts w:cs="Arial"/>
          <w:b w:val="0"/>
          <w:bCs/>
          <w:sz w:val="24"/>
          <w:szCs w:val="24"/>
        </w:rPr>
      </w:pPr>
    </w:p>
    <w:p>
      <w:pPr>
        <w:pStyle w:val="80"/>
        <w:outlineLvl w:val="0"/>
        <w:rPr>
          <w:b/>
          <w:sz w:val="24"/>
        </w:rPr>
      </w:pPr>
    </w:p>
    <w:p>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Pr>
          <w:rFonts w:hint="eastAsia" w:ascii="Arial" w:hAnsi="Arial" w:cs="Arial"/>
          <w:b/>
          <w:bCs/>
          <w:lang w:val="en-US"/>
        </w:rPr>
        <w:t>China Mobile, China Southern Power Grid Co</w:t>
      </w:r>
    </w:p>
    <w:p>
      <w:pPr>
        <w:spacing w:after="120"/>
        <w:ind w:left="1985" w:hanging="1985"/>
        <w:rPr>
          <w:rFonts w:hint="default" w:ascii="Arial" w:hAnsi="Arial" w:eastAsia="宋体" w:cs="Arial"/>
          <w:b/>
          <w:bCs/>
          <w:lang w:val="en-US" w:eastAsia="zh-CN"/>
        </w:rPr>
      </w:pPr>
      <w:r>
        <w:rPr>
          <w:rFonts w:ascii="Arial" w:hAnsi="Arial" w:cs="Arial"/>
          <w:b/>
          <w:bCs/>
          <w:lang w:val="en-US"/>
        </w:rPr>
        <w:t>Title:</w:t>
      </w:r>
      <w:r>
        <w:rPr>
          <w:rFonts w:ascii="Arial" w:hAnsi="Arial" w:cs="Arial"/>
          <w:b/>
          <w:bCs/>
          <w:lang w:val="en-US"/>
        </w:rPr>
        <w:tab/>
      </w:r>
      <w:del w:id="0" w:author="Xu1" w:date="2024-01-24T19:03:52Z">
        <w:r>
          <w:rPr>
            <w:rFonts w:hint="eastAsia" w:ascii="Arial" w:hAnsi="Arial" w:cs="Arial"/>
            <w:b/>
            <w:bCs/>
            <w:lang w:val="en-US"/>
          </w:rPr>
          <w:delText>Network ini</w:delText>
        </w:r>
      </w:del>
      <w:del w:id="1" w:author="Xu1" w:date="2024-01-24T19:57:54Z">
        <w:r>
          <w:rPr>
            <w:rFonts w:hint="eastAsia" w:ascii="Arial" w:hAnsi="Arial" w:cs="Arial"/>
            <w:b/>
            <w:bCs/>
            <w:lang w:val="en-US"/>
          </w:rPr>
          <w:delText xml:space="preserve">tiate </w:delText>
        </w:r>
      </w:del>
      <w:r>
        <w:rPr>
          <w:rFonts w:hint="eastAsia" w:ascii="Arial" w:hAnsi="Arial" w:cs="Arial"/>
          <w:b/>
          <w:bCs/>
          <w:lang w:val="en-US"/>
        </w:rPr>
        <w:t>BDC setup</w:t>
      </w:r>
      <w:ins w:id="2" w:author="Xu1" w:date="2024-01-24T18:10:22Z">
        <w:r>
          <w:rPr>
            <w:rFonts w:hint="eastAsia" w:ascii="Arial" w:hAnsi="Arial" w:eastAsia="宋体" w:cs="Arial"/>
            <w:b/>
            <w:bCs/>
            <w:lang w:val="en-US" w:eastAsia="zh-CN"/>
          </w:rPr>
          <w:t xml:space="preserve"> </w:t>
        </w:r>
      </w:ins>
      <w:ins w:id="3" w:author="Xu1" w:date="2024-01-24T18:10:23Z">
        <w:r>
          <w:rPr>
            <w:rFonts w:hint="eastAsia" w:ascii="Arial" w:hAnsi="Arial" w:eastAsia="宋体" w:cs="Arial"/>
            <w:b/>
            <w:bCs/>
            <w:lang w:val="en-US" w:eastAsia="zh-CN"/>
          </w:rPr>
          <w:t>reque</w:t>
        </w:r>
      </w:ins>
      <w:ins w:id="4" w:author="Xu1" w:date="2024-01-24T18:10:24Z">
        <w:r>
          <w:rPr>
            <w:rFonts w:hint="eastAsia" w:ascii="Arial" w:hAnsi="Arial" w:eastAsia="宋体" w:cs="Arial"/>
            <w:b/>
            <w:bCs/>
            <w:lang w:val="en-US" w:eastAsia="zh-CN"/>
          </w:rPr>
          <w:t>st</w:t>
        </w:r>
      </w:ins>
      <w:ins w:id="5" w:author="Xu1" w:date="2024-01-24T18:58:43Z">
        <w:r>
          <w:rPr>
            <w:rFonts w:hint="eastAsia" w:ascii="Arial" w:hAnsi="Arial" w:eastAsia="宋体" w:cs="Arial"/>
            <w:b/>
            <w:bCs/>
            <w:lang w:val="en-US" w:eastAsia="zh-CN"/>
          </w:rPr>
          <w:t>ed</w:t>
        </w:r>
      </w:ins>
      <w:ins w:id="6" w:author="Xu1" w:date="2024-01-24T18:58:44Z">
        <w:r>
          <w:rPr>
            <w:rFonts w:hint="eastAsia" w:ascii="Arial" w:hAnsi="Arial" w:eastAsia="宋体" w:cs="Arial"/>
            <w:b/>
            <w:bCs/>
            <w:lang w:val="en-US" w:eastAsia="zh-CN"/>
          </w:rPr>
          <w:t xml:space="preserve"> by</w:t>
        </w:r>
      </w:ins>
      <w:ins w:id="7" w:author="Xu1" w:date="2024-01-24T18:58:45Z">
        <w:r>
          <w:rPr>
            <w:rFonts w:hint="eastAsia" w:ascii="Arial" w:hAnsi="Arial" w:eastAsia="宋体" w:cs="Arial"/>
            <w:b/>
            <w:bCs/>
            <w:lang w:val="en-US" w:eastAsia="zh-CN"/>
          </w:rPr>
          <w:t xml:space="preserve"> the </w:t>
        </w:r>
      </w:ins>
      <w:ins w:id="8" w:author="Xu1" w:date="2024-01-24T18:58:46Z">
        <w:r>
          <w:rPr>
            <w:rFonts w:hint="eastAsia" w:ascii="Arial" w:hAnsi="Arial" w:eastAsia="宋体" w:cs="Arial"/>
            <w:b/>
            <w:bCs/>
            <w:lang w:val="en-US" w:eastAsia="zh-CN"/>
          </w:rPr>
          <w:t>ne</w:t>
        </w:r>
      </w:ins>
      <w:ins w:id="9" w:author="Xu1" w:date="2024-01-24T18:58:47Z">
        <w:r>
          <w:rPr>
            <w:rFonts w:hint="eastAsia" w:ascii="Arial" w:hAnsi="Arial" w:eastAsia="宋体" w:cs="Arial"/>
            <w:b/>
            <w:bCs/>
            <w:lang w:val="en-US" w:eastAsia="zh-CN"/>
          </w:rPr>
          <w:t>t</w:t>
        </w:r>
      </w:ins>
      <w:ins w:id="10" w:author="Xu1" w:date="2024-01-24T18:58:48Z">
        <w:r>
          <w:rPr>
            <w:rFonts w:hint="eastAsia" w:ascii="Arial" w:hAnsi="Arial" w:eastAsia="宋体" w:cs="Arial"/>
            <w:b/>
            <w:bCs/>
            <w:lang w:val="en-US" w:eastAsia="zh-CN"/>
          </w:rPr>
          <w:t>work</w:t>
        </w:r>
      </w:ins>
    </w:p>
    <w:p>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Pr>
          <w:rFonts w:ascii="Arial" w:hAnsi="Arial" w:cs="Arial"/>
          <w:b/>
          <w:bCs/>
          <w:lang w:val="en-US"/>
        </w:rPr>
        <w:t xml:space="preserve">3GPP TS </w:t>
      </w:r>
      <w:r>
        <w:rPr>
          <w:rFonts w:hint="eastAsia" w:ascii="Arial" w:hAnsi="Arial" w:cs="Arial"/>
          <w:b/>
          <w:bCs/>
          <w:lang w:val="en-US" w:eastAsia="zh-CN"/>
        </w:rPr>
        <w:t>24.186 v1.0.0</w:t>
      </w:r>
    </w:p>
    <w:p>
      <w:pPr>
        <w:spacing w:after="120"/>
        <w:ind w:left="1985" w:hanging="1985"/>
        <w:rPr>
          <w:rFonts w:ascii="Arial" w:hAnsi="Arial" w:cs="Arial"/>
          <w:b/>
          <w:bCs/>
          <w:highlight w:val="none"/>
          <w:lang w:val="en-US"/>
        </w:rPr>
      </w:pPr>
      <w:r>
        <w:rPr>
          <w:rFonts w:ascii="Arial" w:hAnsi="Arial" w:cs="Arial"/>
          <w:b/>
          <w:bCs/>
          <w:lang w:val="en-US"/>
        </w:rPr>
        <w:t>Agenda item:</w:t>
      </w:r>
      <w:r>
        <w:rPr>
          <w:rFonts w:ascii="Arial" w:hAnsi="Arial" w:cs="Arial"/>
          <w:b/>
          <w:bCs/>
          <w:lang w:val="en-US"/>
        </w:rPr>
        <w:tab/>
      </w:r>
      <w:r>
        <w:rPr>
          <w:rFonts w:hint="eastAsia" w:ascii="Arial" w:hAnsi="Arial" w:eastAsia="宋体" w:cs="Arial"/>
          <w:b/>
          <w:bCs/>
          <w:highlight w:val="none"/>
          <w:lang w:val="en-US" w:eastAsia="zh-CN"/>
        </w:rPr>
        <w:t>18.3.8</w:t>
      </w:r>
    </w:p>
    <w:p>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Pr>
          <w:rFonts w:ascii="Arial" w:hAnsi="Arial" w:cs="Arial"/>
          <w:b/>
          <w:bCs/>
          <w:lang w:val="en-US"/>
        </w:rPr>
        <w:t>Decision</w:t>
      </w:r>
    </w:p>
    <w:p>
      <w:pPr>
        <w:pBdr>
          <w:bottom w:val="single" w:color="auto" w:sz="12" w:space="1"/>
        </w:pBdr>
        <w:spacing w:after="120"/>
        <w:ind w:left="1985" w:hanging="1985"/>
        <w:rPr>
          <w:rFonts w:ascii="Arial" w:hAnsi="Arial" w:cs="Arial"/>
          <w:b/>
          <w:bCs/>
          <w:lang w:val="en-US"/>
        </w:rPr>
      </w:pPr>
    </w:p>
    <w:p>
      <w:pPr>
        <w:pStyle w:val="80"/>
        <w:rPr>
          <w:lang w:val="en-US"/>
        </w:rPr>
      </w:pPr>
      <w:r>
        <w:rPr>
          <w:b/>
          <w:lang w:val="en-US"/>
        </w:rPr>
        <w:t>1. Introduction</w:t>
      </w:r>
    </w:p>
    <w:p>
      <w:pPr>
        <w:rPr>
          <w:ins w:id="12" w:author="Xu1" w:date="2024-01-24T18:33:33Z"/>
          <w:rFonts w:hint="eastAsia"/>
          <w:highlight w:val="none"/>
          <w:lang w:val="en-US" w:eastAsia="zh-CN"/>
        </w:rPr>
        <w:pPrChange w:id="11" w:author="Xu1" w:date="2024-01-24T18:33:30Z">
          <w:pPr>
            <w:pStyle w:val="74"/>
          </w:pPr>
        </w:pPrChange>
      </w:pPr>
      <w:r>
        <w:rPr>
          <w:highlight w:val="none"/>
          <w:lang w:val="fr-FR"/>
        </w:rPr>
        <w:t xml:space="preserve">This p-CR </w:t>
      </w:r>
      <w:r>
        <w:rPr>
          <w:rFonts w:hint="eastAsia"/>
          <w:highlight w:val="none"/>
          <w:lang w:val="fr-FR" w:eastAsia="zh-CN"/>
        </w:rPr>
        <w:t xml:space="preserve">proposes </w:t>
      </w:r>
      <w:r>
        <w:rPr>
          <w:rFonts w:hint="eastAsia"/>
          <w:highlight w:val="none"/>
          <w:lang w:val="en-US" w:eastAsia="zh-CN"/>
        </w:rPr>
        <w:t xml:space="preserve">to address </w:t>
      </w:r>
      <w:del w:id="13" w:author="Xu1" w:date="2024-01-24T19:05:49Z">
        <w:r>
          <w:rPr>
            <w:rFonts w:hint="eastAsia"/>
            <w:highlight w:val="none"/>
            <w:lang w:val="en-US" w:eastAsia="zh-CN"/>
          </w:rPr>
          <w:delText xml:space="preserve">the use case </w:delText>
        </w:r>
      </w:del>
      <w:del w:id="14" w:author="Xu1" w:date="2024-01-24T19:05:49Z">
        <w:r>
          <w:rPr>
            <w:rFonts w:hint="default"/>
            <w:highlight w:val="none"/>
            <w:lang w:val="en-US" w:eastAsia="zh-CN"/>
          </w:rPr>
          <w:delText>from GSMA LS</w:delText>
        </w:r>
      </w:del>
      <w:ins w:id="15" w:author="Xu1" w:date="2024-01-24T19:03:11Z">
        <w:r>
          <w:rPr>
            <w:rFonts w:hint="eastAsia"/>
            <w:highlight w:val="none"/>
            <w:lang w:val="en-US" w:eastAsia="zh-CN"/>
          </w:rPr>
          <w:t xml:space="preserve"> </w:t>
        </w:r>
      </w:ins>
      <w:ins w:id="16" w:author="Xu1" w:date="2024-01-24T18:10:55Z">
        <w:r>
          <w:rPr>
            <w:rFonts w:hint="eastAsia"/>
            <w:highlight w:val="none"/>
            <w:lang w:val="en-US" w:eastAsia="zh-CN"/>
          </w:rPr>
          <w:t>the</w:t>
        </w:r>
      </w:ins>
      <w:ins w:id="17" w:author="Xu1" w:date="2024-01-24T18:10:56Z">
        <w:r>
          <w:rPr>
            <w:rFonts w:hint="eastAsia"/>
            <w:highlight w:val="none"/>
            <w:lang w:val="en-US" w:eastAsia="zh-CN"/>
          </w:rPr>
          <w:t xml:space="preserve"> </w:t>
        </w:r>
      </w:ins>
      <w:ins w:id="18" w:author="Xu1" w:date="2024-01-24T18:11:01Z">
        <w:r>
          <w:rPr>
            <w:rFonts w:hint="eastAsia"/>
            <w:highlight w:val="none"/>
            <w:lang w:val="en-US" w:eastAsia="zh-CN"/>
          </w:rPr>
          <w:t xml:space="preserve">UE </w:t>
        </w:r>
      </w:ins>
      <w:ins w:id="19" w:author="Xu1" w:date="2024-01-24T18:36:19Z">
        <w:r>
          <w:rPr>
            <w:rFonts w:hint="eastAsia"/>
            <w:highlight w:val="none"/>
            <w:lang w:val="en-US" w:eastAsia="zh-CN"/>
          </w:rPr>
          <w:t>re</w:t>
        </w:r>
      </w:ins>
      <w:ins w:id="20" w:author="Xu1" w:date="2024-01-24T18:36:20Z">
        <w:r>
          <w:rPr>
            <w:rFonts w:hint="eastAsia"/>
            <w:highlight w:val="none"/>
            <w:lang w:val="en-US" w:eastAsia="zh-CN"/>
          </w:rPr>
          <w:t>c</w:t>
        </w:r>
      </w:ins>
      <w:ins w:id="21" w:author="Xu1" w:date="2024-01-24T18:36:21Z">
        <w:r>
          <w:rPr>
            <w:rFonts w:hint="eastAsia"/>
            <w:highlight w:val="none"/>
            <w:lang w:val="en-US" w:eastAsia="zh-CN"/>
          </w:rPr>
          <w:t>e</w:t>
        </w:r>
      </w:ins>
      <w:ins w:id="22" w:author="Xu1" w:date="2024-01-24T18:36:22Z">
        <w:r>
          <w:rPr>
            <w:rFonts w:hint="eastAsia"/>
            <w:highlight w:val="none"/>
            <w:lang w:val="en-US" w:eastAsia="zh-CN"/>
          </w:rPr>
          <w:t>i</w:t>
        </w:r>
      </w:ins>
      <w:ins w:id="23" w:author="Xu1" w:date="2024-01-24T18:36:27Z">
        <w:r>
          <w:rPr>
            <w:rFonts w:hint="eastAsia"/>
            <w:highlight w:val="none"/>
            <w:lang w:val="en-US" w:eastAsia="zh-CN"/>
          </w:rPr>
          <w:t>ving</w:t>
        </w:r>
      </w:ins>
      <w:ins w:id="24" w:author="Xu1" w:date="2024-01-24T18:11:25Z">
        <w:r>
          <w:rPr>
            <w:rFonts w:hint="eastAsia"/>
            <w:highlight w:val="none"/>
            <w:lang w:val="en-US" w:eastAsia="zh-CN"/>
          </w:rPr>
          <w:t xml:space="preserve"> </w:t>
        </w:r>
      </w:ins>
      <w:ins w:id="25" w:author="Xu1" w:date="2024-01-24T18:11:26Z">
        <w:r>
          <w:rPr>
            <w:rFonts w:hint="eastAsia"/>
            <w:highlight w:val="none"/>
            <w:lang w:val="en-US" w:eastAsia="zh-CN"/>
          </w:rPr>
          <w:t>B</w:t>
        </w:r>
      </w:ins>
      <w:ins w:id="26" w:author="Xu1" w:date="2024-01-24T18:11:27Z">
        <w:r>
          <w:rPr>
            <w:rFonts w:hint="eastAsia"/>
            <w:highlight w:val="none"/>
            <w:lang w:val="en-US" w:eastAsia="zh-CN"/>
          </w:rPr>
          <w:t>DC</w:t>
        </w:r>
      </w:ins>
      <w:ins w:id="27" w:author="Xu1" w:date="2024-01-24T18:11:28Z">
        <w:r>
          <w:rPr>
            <w:rFonts w:hint="eastAsia"/>
            <w:highlight w:val="none"/>
            <w:lang w:val="en-US" w:eastAsia="zh-CN"/>
          </w:rPr>
          <w:t xml:space="preserve"> se</w:t>
        </w:r>
      </w:ins>
      <w:ins w:id="28" w:author="Xu1" w:date="2024-01-24T18:11:29Z">
        <w:r>
          <w:rPr>
            <w:rFonts w:hint="eastAsia"/>
            <w:highlight w:val="none"/>
            <w:lang w:val="en-US" w:eastAsia="zh-CN"/>
          </w:rPr>
          <w:t>t</w:t>
        </w:r>
      </w:ins>
      <w:ins w:id="29" w:author="Xu1" w:date="2024-01-24T18:11:30Z">
        <w:r>
          <w:rPr>
            <w:rFonts w:hint="eastAsia"/>
            <w:highlight w:val="none"/>
            <w:lang w:val="en-US" w:eastAsia="zh-CN"/>
          </w:rPr>
          <w:t>up</w:t>
        </w:r>
      </w:ins>
      <w:ins w:id="30" w:author="Xu1" w:date="2024-01-24T18:11:32Z">
        <w:r>
          <w:rPr>
            <w:rFonts w:hint="eastAsia"/>
            <w:highlight w:val="none"/>
            <w:lang w:val="en-US" w:eastAsia="zh-CN"/>
          </w:rPr>
          <w:t xml:space="preserve"> </w:t>
        </w:r>
      </w:ins>
      <w:ins w:id="31" w:author="Xu1" w:date="2024-01-24T18:36:36Z">
        <w:r>
          <w:rPr>
            <w:rFonts w:hint="eastAsia"/>
            <w:highlight w:val="none"/>
            <w:lang w:val="en-US" w:eastAsia="zh-CN"/>
          </w:rPr>
          <w:t>requ</w:t>
        </w:r>
      </w:ins>
      <w:ins w:id="32" w:author="Xu1" w:date="2024-01-24T18:36:37Z">
        <w:r>
          <w:rPr>
            <w:rFonts w:hint="eastAsia"/>
            <w:highlight w:val="none"/>
            <w:lang w:val="en-US" w:eastAsia="zh-CN"/>
          </w:rPr>
          <w:t>es</w:t>
        </w:r>
      </w:ins>
      <w:ins w:id="33" w:author="Xu1" w:date="2024-01-24T19:10:20Z">
        <w:r>
          <w:rPr>
            <w:rFonts w:hint="eastAsia"/>
            <w:highlight w:val="none"/>
            <w:lang w:val="en-US" w:eastAsia="zh-CN"/>
          </w:rPr>
          <w:t>t</w:t>
        </w:r>
      </w:ins>
      <w:ins w:id="34" w:author="Xu1" w:date="2024-01-24T19:10:21Z">
        <w:r>
          <w:rPr>
            <w:rFonts w:hint="eastAsia"/>
            <w:highlight w:val="none"/>
            <w:lang w:val="en-US" w:eastAsia="zh-CN"/>
          </w:rPr>
          <w:t xml:space="preserve"> </w:t>
        </w:r>
      </w:ins>
      <w:ins w:id="35" w:author="Xu1" w:date="2024-01-24T19:10:22Z">
        <w:r>
          <w:rPr>
            <w:rFonts w:hint="eastAsia"/>
            <w:highlight w:val="none"/>
            <w:lang w:val="en-US" w:eastAsia="zh-CN"/>
          </w:rPr>
          <w:t>from t</w:t>
        </w:r>
      </w:ins>
      <w:ins w:id="36" w:author="Xu1" w:date="2024-01-24T19:10:23Z">
        <w:r>
          <w:rPr>
            <w:rFonts w:hint="eastAsia"/>
            <w:highlight w:val="none"/>
            <w:lang w:val="en-US" w:eastAsia="zh-CN"/>
          </w:rPr>
          <w:t>he</w:t>
        </w:r>
      </w:ins>
      <w:ins w:id="37" w:author="Xu1" w:date="2024-01-24T19:04:50Z">
        <w:r>
          <w:rPr>
            <w:rFonts w:hint="eastAsia"/>
            <w:highlight w:val="none"/>
            <w:lang w:val="en-US" w:eastAsia="zh-CN"/>
          </w:rPr>
          <w:t xml:space="preserve"> n</w:t>
        </w:r>
      </w:ins>
      <w:ins w:id="38" w:author="Xu1" w:date="2024-01-24T19:04:54Z">
        <w:r>
          <w:rPr>
            <w:rFonts w:hint="eastAsia"/>
            <w:highlight w:val="none"/>
            <w:lang w:val="en-US" w:eastAsia="zh-CN"/>
          </w:rPr>
          <w:t>etw</w:t>
        </w:r>
      </w:ins>
      <w:ins w:id="39" w:author="Xu1" w:date="2024-01-24T19:04:55Z">
        <w:r>
          <w:rPr>
            <w:rFonts w:hint="eastAsia"/>
            <w:highlight w:val="none"/>
            <w:lang w:val="en-US" w:eastAsia="zh-CN"/>
          </w:rPr>
          <w:t>ork</w:t>
        </w:r>
      </w:ins>
      <w:r>
        <w:rPr>
          <w:rFonts w:hint="eastAsia"/>
          <w:highlight w:val="none"/>
          <w:lang w:val="en-US" w:eastAsia="zh-CN"/>
        </w:rPr>
        <w:t>.</w:t>
      </w:r>
    </w:p>
    <w:p>
      <w:pPr>
        <w:rPr>
          <w:ins w:id="41" w:author="Xu1" w:date="2024-01-24T18:26:32Z"/>
          <w:i/>
          <w:iCs/>
          <w:lang w:val="en-US"/>
          <w:rPrChange w:id="42" w:author="Xu1" w:date="2024-01-24T18:27:54Z">
            <w:rPr>
              <w:ins w:id="43" w:author="Xu1" w:date="2024-01-24T18:26:32Z"/>
            </w:rPr>
          </w:rPrChange>
        </w:rPr>
        <w:pPrChange w:id="40" w:author="Xu1" w:date="2024-01-24T18:33:30Z">
          <w:pPr>
            <w:pStyle w:val="74"/>
          </w:pPr>
        </w:pPrChange>
      </w:pPr>
      <w:ins w:id="44" w:author="Xu1" w:date="2024-01-24T18:13:30Z">
        <w:r>
          <w:rPr>
            <w:rFonts w:hint="eastAsia"/>
            <w:highlight w:val="none"/>
            <w:lang w:val="en-US" w:eastAsia="zh-CN"/>
          </w:rPr>
          <w:t>In</w:t>
        </w:r>
      </w:ins>
      <w:ins w:id="45" w:author="Xu1" w:date="2024-01-24T18:13:31Z">
        <w:r>
          <w:rPr>
            <w:rFonts w:hint="eastAsia"/>
            <w:highlight w:val="none"/>
            <w:lang w:val="en-US" w:eastAsia="zh-CN"/>
          </w:rPr>
          <w:t xml:space="preserve"> a</w:t>
        </w:r>
      </w:ins>
      <w:ins w:id="46" w:author="Xu1" w:date="2024-01-24T18:13:32Z">
        <w:r>
          <w:rPr>
            <w:rFonts w:hint="eastAsia"/>
            <w:highlight w:val="none"/>
            <w:lang w:val="en-US" w:eastAsia="zh-CN"/>
          </w:rPr>
          <w:t>dditi</w:t>
        </w:r>
      </w:ins>
      <w:ins w:id="47" w:author="Xu1" w:date="2024-01-24T18:13:33Z">
        <w:r>
          <w:rPr>
            <w:rFonts w:hint="eastAsia"/>
            <w:highlight w:val="none"/>
            <w:lang w:val="en-US" w:eastAsia="zh-CN"/>
          </w:rPr>
          <w:t>on</w:t>
        </w:r>
      </w:ins>
      <w:ins w:id="48" w:author="Xu1" w:date="2024-01-24T18:13:34Z">
        <w:r>
          <w:rPr>
            <w:rFonts w:hint="eastAsia"/>
            <w:highlight w:val="none"/>
            <w:lang w:val="en-US" w:eastAsia="zh-CN"/>
          </w:rPr>
          <w:t>,</w:t>
        </w:r>
      </w:ins>
      <w:ins w:id="49" w:author="Xu1" w:date="2024-01-24T18:33:34Z">
        <w:r>
          <w:rPr>
            <w:rFonts w:hint="eastAsia"/>
            <w:highlight w:val="none"/>
            <w:lang w:val="en-US" w:eastAsia="zh-CN"/>
          </w:rPr>
          <w:t xml:space="preserve"> </w:t>
        </w:r>
      </w:ins>
      <w:ins w:id="50" w:author="Xu1" w:date="2024-01-24T18:33:35Z">
        <w:r>
          <w:rPr>
            <w:rFonts w:hint="eastAsia"/>
            <w:highlight w:val="none"/>
            <w:lang w:val="en-US" w:eastAsia="zh-CN"/>
          </w:rPr>
          <w:t>it</w:t>
        </w:r>
      </w:ins>
      <w:ins w:id="51" w:author="Xu1" w:date="2024-01-24T18:33:36Z">
        <w:r>
          <w:rPr>
            <w:rFonts w:hint="eastAsia"/>
            <w:highlight w:val="none"/>
            <w:lang w:val="en-US" w:eastAsia="zh-CN"/>
          </w:rPr>
          <w:t xml:space="preserve"> is</w:t>
        </w:r>
      </w:ins>
      <w:ins w:id="52" w:author="Xu1" w:date="2024-01-24T18:33:37Z">
        <w:r>
          <w:rPr>
            <w:rFonts w:hint="eastAsia"/>
            <w:highlight w:val="none"/>
            <w:lang w:val="en-US" w:eastAsia="zh-CN"/>
          </w:rPr>
          <w:t xml:space="preserve"> su</w:t>
        </w:r>
      </w:ins>
      <w:ins w:id="53" w:author="Xu1" w:date="2024-01-24T18:33:38Z">
        <w:r>
          <w:rPr>
            <w:rFonts w:hint="eastAsia"/>
            <w:highlight w:val="none"/>
            <w:lang w:val="en-US" w:eastAsia="zh-CN"/>
          </w:rPr>
          <w:t>gges</w:t>
        </w:r>
      </w:ins>
      <w:ins w:id="54" w:author="Xu1" w:date="2024-01-24T18:33:39Z">
        <w:r>
          <w:rPr>
            <w:rFonts w:hint="eastAsia"/>
            <w:highlight w:val="none"/>
            <w:lang w:val="en-US" w:eastAsia="zh-CN"/>
          </w:rPr>
          <w:t>te</w:t>
        </w:r>
      </w:ins>
      <w:ins w:id="55" w:author="Xu1" w:date="2024-01-24T18:33:40Z">
        <w:r>
          <w:rPr>
            <w:rFonts w:hint="eastAsia"/>
            <w:highlight w:val="none"/>
            <w:lang w:val="en-US" w:eastAsia="zh-CN"/>
          </w:rPr>
          <w:t xml:space="preserve">d to </w:t>
        </w:r>
      </w:ins>
      <w:ins w:id="56" w:author="Xu1" w:date="2024-01-24T18:33:41Z">
        <w:r>
          <w:rPr>
            <w:rFonts w:hint="eastAsia"/>
            <w:highlight w:val="none"/>
            <w:lang w:val="en-US" w:eastAsia="zh-CN"/>
          </w:rPr>
          <w:t>cor</w:t>
        </w:r>
      </w:ins>
      <w:ins w:id="57" w:author="Xu1" w:date="2024-01-24T18:33:42Z">
        <w:r>
          <w:rPr>
            <w:rFonts w:hint="eastAsia"/>
            <w:highlight w:val="none"/>
            <w:lang w:val="en-US" w:eastAsia="zh-CN"/>
          </w:rPr>
          <w:t>rec</w:t>
        </w:r>
      </w:ins>
      <w:ins w:id="58" w:author="Xu1" w:date="2024-01-24T18:33:43Z">
        <w:r>
          <w:rPr>
            <w:rFonts w:hint="eastAsia"/>
            <w:highlight w:val="none"/>
            <w:lang w:val="en-US" w:eastAsia="zh-CN"/>
          </w:rPr>
          <w:t xml:space="preserve">t </w:t>
        </w:r>
      </w:ins>
      <w:ins w:id="59" w:author="Xu1" w:date="2024-01-24T18:33:51Z">
        <w:r>
          <w:rPr>
            <w:rFonts w:hint="eastAsia"/>
            <w:highlight w:val="none"/>
            <w:lang w:val="en-US" w:eastAsia="zh-CN"/>
          </w:rPr>
          <w:t>th</w:t>
        </w:r>
      </w:ins>
      <w:ins w:id="60" w:author="Xu1" w:date="2024-01-24T18:33:52Z">
        <w:r>
          <w:rPr>
            <w:rFonts w:hint="eastAsia"/>
            <w:highlight w:val="none"/>
            <w:lang w:val="en-US" w:eastAsia="zh-CN"/>
          </w:rPr>
          <w:t>e U</w:t>
        </w:r>
      </w:ins>
      <w:ins w:id="61" w:author="Xu1" w:date="2024-01-24T18:33:53Z">
        <w:r>
          <w:rPr>
            <w:rFonts w:hint="eastAsia"/>
            <w:highlight w:val="none"/>
            <w:lang w:val="en-US" w:eastAsia="zh-CN"/>
          </w:rPr>
          <w:t xml:space="preserve">E </w:t>
        </w:r>
      </w:ins>
      <w:ins w:id="62" w:author="Xu1" w:date="2024-01-24T18:33:54Z">
        <w:r>
          <w:rPr>
            <w:rFonts w:hint="eastAsia"/>
            <w:highlight w:val="none"/>
            <w:lang w:val="en-US" w:eastAsia="zh-CN"/>
          </w:rPr>
          <w:t>act</w:t>
        </w:r>
      </w:ins>
      <w:ins w:id="63" w:author="Xu1" w:date="2024-01-24T18:33:55Z">
        <w:r>
          <w:rPr>
            <w:rFonts w:hint="eastAsia"/>
            <w:highlight w:val="none"/>
            <w:lang w:val="en-US" w:eastAsia="zh-CN"/>
          </w:rPr>
          <w:t xml:space="preserve">ion </w:t>
        </w:r>
      </w:ins>
      <w:ins w:id="64" w:author="Xu1" w:date="2024-01-24T18:34:08Z">
        <w:r>
          <w:rPr>
            <w:rFonts w:hint="eastAsia"/>
            <w:highlight w:val="none"/>
            <w:lang w:val="en-US" w:eastAsia="zh-CN"/>
          </w:rPr>
          <w:t xml:space="preserve">in </w:t>
        </w:r>
      </w:ins>
      <w:ins w:id="65" w:author="Xu1" w:date="2024-01-24T19:02:12Z">
        <w:r>
          <w:rPr>
            <w:rFonts w:hint="eastAsia"/>
            <w:highlight w:val="none"/>
            <w:lang w:val="en-US" w:eastAsia="zh-CN"/>
          </w:rPr>
          <w:t>9</w:t>
        </w:r>
      </w:ins>
      <w:ins w:id="66" w:author="Xu1" w:date="2024-01-24T19:02:13Z">
        <w:r>
          <w:rPr>
            <w:rFonts w:hint="eastAsia"/>
            <w:highlight w:val="none"/>
            <w:lang w:val="en-US" w:eastAsia="zh-CN"/>
          </w:rPr>
          <w:t>.3</w:t>
        </w:r>
      </w:ins>
      <w:ins w:id="67" w:author="Xu1" w:date="2024-01-24T19:02:14Z">
        <w:r>
          <w:rPr>
            <w:rFonts w:hint="eastAsia"/>
            <w:highlight w:val="none"/>
            <w:lang w:val="en-US" w:eastAsia="zh-CN"/>
          </w:rPr>
          <w:t>.3</w:t>
        </w:r>
      </w:ins>
      <w:ins w:id="68" w:author="Xu1" w:date="2024-01-24T19:02:15Z">
        <w:r>
          <w:rPr>
            <w:rFonts w:hint="eastAsia"/>
            <w:highlight w:val="none"/>
            <w:lang w:val="en-US" w:eastAsia="zh-CN"/>
          </w:rPr>
          <w:t>.</w:t>
        </w:r>
      </w:ins>
      <w:ins w:id="69" w:author="Xu1" w:date="2024-01-24T19:02:17Z">
        <w:r>
          <w:rPr>
            <w:rFonts w:hint="eastAsia"/>
            <w:highlight w:val="none"/>
            <w:lang w:val="en-US" w:eastAsia="zh-CN"/>
          </w:rPr>
          <w:t>1.</w:t>
        </w:r>
      </w:ins>
      <w:ins w:id="70" w:author="Xu1" w:date="2024-01-24T19:02:18Z">
        <w:r>
          <w:rPr>
            <w:rFonts w:hint="eastAsia"/>
            <w:highlight w:val="none"/>
            <w:lang w:val="en-US" w:eastAsia="zh-CN"/>
          </w:rPr>
          <w:t>2</w:t>
        </w:r>
      </w:ins>
      <w:ins w:id="71" w:author="Xu1" w:date="2024-01-24T19:02:19Z">
        <w:r>
          <w:rPr>
            <w:rFonts w:hint="eastAsia"/>
            <w:highlight w:val="none"/>
            <w:lang w:val="en-US" w:eastAsia="zh-CN"/>
          </w:rPr>
          <w:t xml:space="preserve"> </w:t>
        </w:r>
      </w:ins>
      <w:ins w:id="72" w:author="Xu1" w:date="2024-01-24T19:02:20Z">
        <w:r>
          <w:rPr>
            <w:rFonts w:hint="eastAsia"/>
            <w:highlight w:val="none"/>
            <w:lang w:val="en-US" w:eastAsia="zh-CN"/>
          </w:rPr>
          <w:t xml:space="preserve">and </w:t>
        </w:r>
      </w:ins>
      <w:ins w:id="73" w:author="Xu1" w:date="2024-01-24T18:35:07Z">
        <w:r>
          <w:rPr>
            <w:rFonts w:hint="eastAsia"/>
            <w:highlight w:val="none"/>
            <w:lang w:val="en-US" w:eastAsia="zh-CN"/>
          </w:rPr>
          <w:t>9</w:t>
        </w:r>
      </w:ins>
      <w:ins w:id="74" w:author="Xu1" w:date="2024-01-24T18:35:08Z">
        <w:r>
          <w:rPr>
            <w:rFonts w:hint="eastAsia"/>
            <w:highlight w:val="none"/>
            <w:lang w:val="en-US" w:eastAsia="zh-CN"/>
          </w:rPr>
          <w:t>.</w:t>
        </w:r>
      </w:ins>
      <w:ins w:id="75" w:author="Xu1" w:date="2024-01-24T18:35:09Z">
        <w:r>
          <w:rPr>
            <w:rFonts w:hint="eastAsia"/>
            <w:highlight w:val="none"/>
            <w:lang w:val="en-US" w:eastAsia="zh-CN"/>
          </w:rPr>
          <w:t>3.</w:t>
        </w:r>
      </w:ins>
      <w:ins w:id="76" w:author="Xu1" w:date="2024-01-24T18:35:10Z">
        <w:r>
          <w:rPr>
            <w:rFonts w:hint="eastAsia"/>
            <w:highlight w:val="none"/>
            <w:lang w:val="en-US" w:eastAsia="zh-CN"/>
          </w:rPr>
          <w:t>3.</w:t>
        </w:r>
      </w:ins>
      <w:ins w:id="77" w:author="Xu1" w:date="2024-01-24T18:35:11Z">
        <w:r>
          <w:rPr>
            <w:rFonts w:hint="eastAsia"/>
            <w:highlight w:val="none"/>
            <w:lang w:val="en-US" w:eastAsia="zh-CN"/>
          </w:rPr>
          <w:t>1</w:t>
        </w:r>
      </w:ins>
      <w:ins w:id="78" w:author="Xu1" w:date="2024-01-24T18:35:12Z">
        <w:r>
          <w:rPr>
            <w:rFonts w:hint="eastAsia"/>
            <w:highlight w:val="none"/>
            <w:lang w:val="en-US" w:eastAsia="zh-CN"/>
          </w:rPr>
          <w:t>.3</w:t>
        </w:r>
      </w:ins>
      <w:ins w:id="79" w:author="Xu1" w:date="2024-01-24T18:35:13Z">
        <w:r>
          <w:rPr>
            <w:rFonts w:hint="eastAsia"/>
            <w:highlight w:val="none"/>
            <w:lang w:val="en-US" w:eastAsia="zh-CN"/>
          </w:rPr>
          <w:t>.</w:t>
        </w:r>
      </w:ins>
    </w:p>
    <w:p>
      <w:pPr>
        <w:rPr>
          <w:rFonts w:hint="default"/>
          <w:highlight w:val="none"/>
          <w:lang w:val="en-US" w:eastAsia="zh-CN"/>
        </w:rPr>
      </w:pPr>
    </w:p>
    <w:p>
      <w:pPr>
        <w:pStyle w:val="80"/>
        <w:rPr>
          <w:b/>
          <w:lang w:val="en-US"/>
        </w:rPr>
      </w:pPr>
      <w:r>
        <w:rPr>
          <w:b/>
          <w:lang w:val="en-US"/>
        </w:rPr>
        <w:t>2. Reason for Change</w:t>
      </w:r>
    </w:p>
    <w:p>
      <w:pPr>
        <w:rPr>
          <w:ins w:id="80" w:author="Xu1" w:date="2024-01-24T18:37:00Z"/>
          <w:rFonts w:hint="eastAsia"/>
          <w:highlight w:val="none"/>
          <w:lang w:val="en-US" w:eastAsia="zh-CN"/>
        </w:rPr>
      </w:pPr>
      <w:del w:id="81" w:author="Xu1" w:date="2024-01-24T18:13:02Z">
        <w:r>
          <w:rPr>
            <w:rFonts w:hint="eastAsia"/>
            <w:highlight w:val="none"/>
            <w:lang w:val="en-US" w:eastAsia="zh-CN"/>
          </w:rPr>
          <w:delText>GSMA mentioned Network initiate BDC setup use case in their LS. The procedures of IMS AS and UE need to consider IMS AS initiating a SDP negotiation</w:delText>
        </w:r>
      </w:del>
    </w:p>
    <w:p>
      <w:pPr>
        <w:rPr>
          <w:ins w:id="82" w:author="Xu1" w:date="2024-01-24T19:35:03Z"/>
          <w:rFonts w:hint="eastAsia"/>
          <w:highlight w:val="none"/>
          <w:lang w:val="en-US" w:eastAsia="zh-CN"/>
        </w:rPr>
      </w:pPr>
      <w:ins w:id="83" w:author="Xu1" w:date="2024-01-24T19:06:53Z">
        <w:r>
          <w:rPr>
            <w:rFonts w:hint="eastAsia"/>
            <w:highlight w:val="none"/>
            <w:lang w:val="en-US" w:eastAsia="zh-CN"/>
          </w:rPr>
          <w:t>A</w:t>
        </w:r>
      </w:ins>
      <w:ins w:id="84" w:author="Xu1" w:date="2024-01-24T19:06:34Z">
        <w:r>
          <w:rPr>
            <w:rFonts w:hint="eastAsia"/>
            <w:highlight w:val="none"/>
            <w:lang w:val="en-US" w:eastAsia="zh-CN"/>
          </w:rPr>
          <w:t>fter MMTel session establishment</w:t>
        </w:r>
      </w:ins>
      <w:ins w:id="85" w:author="Xu1" w:date="2024-01-24T19:06:56Z">
        <w:r>
          <w:rPr>
            <w:rFonts w:hint="eastAsia"/>
            <w:highlight w:val="none"/>
            <w:lang w:val="en-US" w:eastAsia="zh-CN"/>
          </w:rPr>
          <w:t xml:space="preserve">, </w:t>
        </w:r>
      </w:ins>
      <w:ins w:id="86" w:author="Xu1" w:date="2024-01-24T19:09:32Z">
        <w:r>
          <w:rPr>
            <w:rFonts w:hint="eastAsia"/>
            <w:highlight w:val="none"/>
            <w:lang w:val="en-US" w:eastAsia="zh-CN"/>
          </w:rPr>
          <w:t>th</w:t>
        </w:r>
      </w:ins>
      <w:ins w:id="87" w:author="Xu1" w:date="2024-01-24T19:09:33Z">
        <w:r>
          <w:rPr>
            <w:rFonts w:hint="eastAsia"/>
            <w:highlight w:val="none"/>
            <w:lang w:val="en-US" w:eastAsia="zh-CN"/>
          </w:rPr>
          <w:t>e o</w:t>
        </w:r>
      </w:ins>
      <w:ins w:id="88" w:author="Xu1" w:date="2024-01-24T19:09:34Z">
        <w:r>
          <w:rPr>
            <w:rFonts w:hint="eastAsia"/>
            <w:highlight w:val="none"/>
            <w:lang w:val="en-US" w:eastAsia="zh-CN"/>
          </w:rPr>
          <w:t>rig</w:t>
        </w:r>
      </w:ins>
      <w:ins w:id="89" w:author="Xu1" w:date="2024-01-24T19:09:35Z">
        <w:r>
          <w:rPr>
            <w:rFonts w:hint="eastAsia"/>
            <w:highlight w:val="none"/>
            <w:lang w:val="en-US" w:eastAsia="zh-CN"/>
          </w:rPr>
          <w:t>inat</w:t>
        </w:r>
      </w:ins>
      <w:ins w:id="90" w:author="Xu1" w:date="2024-01-24T19:09:36Z">
        <w:r>
          <w:rPr>
            <w:rFonts w:hint="eastAsia"/>
            <w:highlight w:val="none"/>
            <w:lang w:val="en-US" w:eastAsia="zh-CN"/>
          </w:rPr>
          <w:t xml:space="preserve">ing </w:t>
        </w:r>
      </w:ins>
      <w:ins w:id="91" w:author="Xu1" w:date="2024-01-24T19:07:12Z">
        <w:r>
          <w:rPr>
            <w:rFonts w:hint="eastAsia"/>
            <w:highlight w:val="none"/>
            <w:lang w:val="en-US" w:eastAsia="zh-CN"/>
          </w:rPr>
          <w:t>UE</w:t>
        </w:r>
      </w:ins>
      <w:ins w:id="92" w:author="Xu1" w:date="2024-01-24T19:07:16Z">
        <w:r>
          <w:rPr>
            <w:rFonts w:hint="eastAsia"/>
            <w:highlight w:val="none"/>
            <w:lang w:val="en-US" w:eastAsia="zh-CN"/>
          </w:rPr>
          <w:t xml:space="preserve"> </w:t>
        </w:r>
      </w:ins>
      <w:ins w:id="93" w:author="Xu1" w:date="2024-01-24T19:07:17Z">
        <w:r>
          <w:rPr>
            <w:rFonts w:hint="eastAsia"/>
            <w:highlight w:val="none"/>
            <w:lang w:val="en-US" w:eastAsia="zh-CN"/>
          </w:rPr>
          <w:t>could</w:t>
        </w:r>
      </w:ins>
      <w:ins w:id="94" w:author="Xu1" w:date="2024-01-24T19:07:18Z">
        <w:r>
          <w:rPr>
            <w:rFonts w:hint="eastAsia"/>
            <w:highlight w:val="none"/>
            <w:lang w:val="en-US" w:eastAsia="zh-CN"/>
          </w:rPr>
          <w:t xml:space="preserve"> re</w:t>
        </w:r>
      </w:ins>
      <w:ins w:id="95" w:author="Xu1" w:date="2024-01-24T19:07:21Z">
        <w:r>
          <w:rPr>
            <w:rFonts w:hint="eastAsia"/>
            <w:highlight w:val="none"/>
            <w:lang w:val="en-US" w:eastAsia="zh-CN"/>
          </w:rPr>
          <w:t>c</w:t>
        </w:r>
      </w:ins>
      <w:ins w:id="96" w:author="Xu1" w:date="2024-01-24T19:07:22Z">
        <w:r>
          <w:rPr>
            <w:rFonts w:hint="eastAsia"/>
            <w:highlight w:val="none"/>
            <w:lang w:val="en-US" w:eastAsia="zh-CN"/>
          </w:rPr>
          <w:t>ei</w:t>
        </w:r>
      </w:ins>
      <w:ins w:id="97" w:author="Xu1" w:date="2024-01-24T19:07:23Z">
        <w:r>
          <w:rPr>
            <w:rFonts w:hint="eastAsia"/>
            <w:highlight w:val="none"/>
            <w:lang w:val="en-US" w:eastAsia="zh-CN"/>
          </w:rPr>
          <w:t>ve</w:t>
        </w:r>
      </w:ins>
      <w:ins w:id="98" w:author="Xu1" w:date="2024-01-24T19:07:24Z">
        <w:r>
          <w:rPr>
            <w:rFonts w:hint="eastAsia"/>
            <w:highlight w:val="none"/>
            <w:lang w:val="en-US" w:eastAsia="zh-CN"/>
          </w:rPr>
          <w:t xml:space="preserve"> </w:t>
        </w:r>
      </w:ins>
      <w:ins w:id="99" w:author="Xu1" w:date="2024-01-24T19:07:29Z">
        <w:r>
          <w:rPr>
            <w:rFonts w:hint="eastAsia"/>
            <w:highlight w:val="none"/>
            <w:lang w:val="en-US" w:eastAsia="zh-CN"/>
          </w:rPr>
          <w:t xml:space="preserve">BDC setup request </w:t>
        </w:r>
      </w:ins>
      <w:ins w:id="100" w:author="Xu1" w:date="2024-01-24T19:07:40Z">
        <w:r>
          <w:rPr>
            <w:rFonts w:hint="eastAsia"/>
            <w:highlight w:val="none"/>
            <w:lang w:val="en-US" w:eastAsia="zh-CN"/>
          </w:rPr>
          <w:t>from</w:t>
        </w:r>
      </w:ins>
      <w:ins w:id="101" w:author="Xu1" w:date="2024-01-24T19:07:41Z">
        <w:r>
          <w:rPr>
            <w:rFonts w:hint="eastAsia"/>
            <w:highlight w:val="none"/>
            <w:lang w:val="en-US" w:eastAsia="zh-CN"/>
          </w:rPr>
          <w:t xml:space="preserve"> lo</w:t>
        </w:r>
      </w:ins>
      <w:ins w:id="102" w:author="Xu1" w:date="2024-01-24T19:07:43Z">
        <w:r>
          <w:rPr>
            <w:rFonts w:hint="eastAsia"/>
            <w:highlight w:val="none"/>
            <w:lang w:val="en-US" w:eastAsia="zh-CN"/>
          </w:rPr>
          <w:t>ca</w:t>
        </w:r>
      </w:ins>
      <w:ins w:id="103" w:author="Xu1" w:date="2024-01-24T19:07:44Z">
        <w:r>
          <w:rPr>
            <w:rFonts w:hint="eastAsia"/>
            <w:highlight w:val="none"/>
            <w:lang w:val="en-US" w:eastAsia="zh-CN"/>
          </w:rPr>
          <w:t xml:space="preserve">l </w:t>
        </w:r>
      </w:ins>
      <w:ins w:id="104" w:author="Xu1" w:date="2024-01-24T19:34:10Z">
        <w:r>
          <w:rPr>
            <w:rFonts w:hint="eastAsia"/>
            <w:highlight w:val="none"/>
            <w:lang w:val="en-US" w:eastAsia="zh-CN"/>
          </w:rPr>
          <w:t>or</w:t>
        </w:r>
      </w:ins>
      <w:ins w:id="105" w:author="Xu1" w:date="2024-01-24T19:07:57Z">
        <w:r>
          <w:rPr>
            <w:rFonts w:hint="eastAsia"/>
            <w:highlight w:val="none"/>
            <w:lang w:val="en-US" w:eastAsia="zh-CN"/>
          </w:rPr>
          <w:t xml:space="preserve"> re</w:t>
        </w:r>
      </w:ins>
      <w:ins w:id="106" w:author="Xu1" w:date="2024-01-24T19:07:59Z">
        <w:r>
          <w:rPr>
            <w:rFonts w:hint="eastAsia"/>
            <w:highlight w:val="none"/>
            <w:lang w:val="en-US" w:eastAsia="zh-CN"/>
          </w:rPr>
          <w:t>mo</w:t>
        </w:r>
      </w:ins>
      <w:ins w:id="107" w:author="Xu1" w:date="2024-01-24T19:08:00Z">
        <w:r>
          <w:rPr>
            <w:rFonts w:hint="eastAsia"/>
            <w:highlight w:val="none"/>
            <w:lang w:val="en-US" w:eastAsia="zh-CN"/>
          </w:rPr>
          <w:t>t</w:t>
        </w:r>
      </w:ins>
      <w:ins w:id="108" w:author="Xu1" w:date="2024-01-24T19:08:01Z">
        <w:r>
          <w:rPr>
            <w:rFonts w:hint="eastAsia"/>
            <w:highlight w:val="none"/>
            <w:lang w:val="en-US" w:eastAsia="zh-CN"/>
          </w:rPr>
          <w:t xml:space="preserve">e </w:t>
        </w:r>
      </w:ins>
      <w:ins w:id="109" w:author="Xu1" w:date="2024-01-24T19:07:45Z">
        <w:r>
          <w:rPr>
            <w:rFonts w:hint="eastAsia"/>
            <w:highlight w:val="none"/>
            <w:lang w:val="en-US" w:eastAsia="zh-CN"/>
          </w:rPr>
          <w:t>n</w:t>
        </w:r>
      </w:ins>
      <w:ins w:id="110" w:author="Xu1" w:date="2024-01-24T19:07:46Z">
        <w:r>
          <w:rPr>
            <w:rFonts w:hint="eastAsia"/>
            <w:highlight w:val="none"/>
            <w:lang w:val="en-US" w:eastAsia="zh-CN"/>
          </w:rPr>
          <w:t>etw</w:t>
        </w:r>
      </w:ins>
      <w:ins w:id="111" w:author="Xu1" w:date="2024-01-24T19:07:47Z">
        <w:r>
          <w:rPr>
            <w:rFonts w:hint="eastAsia"/>
            <w:highlight w:val="none"/>
            <w:lang w:val="en-US" w:eastAsia="zh-CN"/>
          </w:rPr>
          <w:t>or</w:t>
        </w:r>
      </w:ins>
      <w:ins w:id="112" w:author="Xu1" w:date="2024-01-24T19:07:49Z">
        <w:r>
          <w:rPr>
            <w:rFonts w:hint="eastAsia"/>
            <w:highlight w:val="none"/>
            <w:lang w:val="en-US" w:eastAsia="zh-CN"/>
          </w:rPr>
          <w:t>k</w:t>
        </w:r>
      </w:ins>
      <w:ins w:id="113" w:author="Xu1" w:date="2024-01-24T19:07:50Z">
        <w:r>
          <w:rPr>
            <w:rFonts w:hint="eastAsia"/>
            <w:highlight w:val="none"/>
            <w:lang w:val="en-US" w:eastAsia="zh-CN"/>
          </w:rPr>
          <w:t xml:space="preserve"> </w:t>
        </w:r>
      </w:ins>
      <w:ins w:id="114" w:author="Xu1" w:date="2024-01-24T19:08:11Z">
        <w:r>
          <w:rPr>
            <w:rFonts w:hint="eastAsia"/>
            <w:highlight w:val="none"/>
            <w:lang w:val="en-US" w:eastAsia="zh-CN"/>
          </w:rPr>
          <w:t>via</w:t>
        </w:r>
      </w:ins>
      <w:ins w:id="115" w:author="Xu1" w:date="2024-01-24T19:08:12Z">
        <w:r>
          <w:rPr>
            <w:rFonts w:hint="eastAsia"/>
            <w:highlight w:val="none"/>
            <w:lang w:val="en-US" w:eastAsia="zh-CN"/>
          </w:rPr>
          <w:t xml:space="preserve"> </w:t>
        </w:r>
      </w:ins>
      <w:ins w:id="116" w:author="Xu1" w:date="2024-01-24T19:08:13Z">
        <w:r>
          <w:rPr>
            <w:rFonts w:hint="eastAsia"/>
            <w:highlight w:val="none"/>
            <w:lang w:val="en-US" w:eastAsia="zh-CN"/>
          </w:rPr>
          <w:t>SD</w:t>
        </w:r>
      </w:ins>
      <w:ins w:id="117" w:author="Xu1" w:date="2024-01-24T19:08:14Z">
        <w:r>
          <w:rPr>
            <w:rFonts w:hint="eastAsia"/>
            <w:highlight w:val="none"/>
            <w:lang w:val="en-US" w:eastAsia="zh-CN"/>
          </w:rPr>
          <w:t>P of</w:t>
        </w:r>
      </w:ins>
      <w:ins w:id="118" w:author="Xu1" w:date="2024-01-24T19:08:15Z">
        <w:r>
          <w:rPr>
            <w:rFonts w:hint="eastAsia"/>
            <w:highlight w:val="none"/>
            <w:lang w:val="en-US" w:eastAsia="zh-CN"/>
          </w:rPr>
          <w:t xml:space="preserve">fer </w:t>
        </w:r>
      </w:ins>
      <w:ins w:id="119" w:author="Xu1" w:date="2024-01-24T19:08:17Z">
        <w:r>
          <w:rPr>
            <w:rFonts w:hint="eastAsia"/>
            <w:highlight w:val="none"/>
            <w:lang w:val="en-US" w:eastAsia="zh-CN"/>
          </w:rPr>
          <w:t>in</w:t>
        </w:r>
      </w:ins>
      <w:ins w:id="120" w:author="Xu1" w:date="2024-01-24T19:08:18Z">
        <w:r>
          <w:rPr>
            <w:rFonts w:hint="eastAsia"/>
            <w:highlight w:val="none"/>
            <w:lang w:val="en-US" w:eastAsia="zh-CN"/>
          </w:rPr>
          <w:t xml:space="preserve"> </w:t>
        </w:r>
      </w:ins>
      <w:ins w:id="121" w:author="Xu1" w:date="2024-01-24T19:08:20Z">
        <w:r>
          <w:rPr>
            <w:rFonts w:hint="eastAsia"/>
            <w:highlight w:val="none"/>
            <w:lang w:val="en-US" w:eastAsia="zh-CN"/>
          </w:rPr>
          <w:t>re</w:t>
        </w:r>
      </w:ins>
      <w:ins w:id="122" w:author="Xu1" w:date="2024-01-24T19:08:22Z">
        <w:r>
          <w:rPr>
            <w:rFonts w:hint="eastAsia"/>
            <w:highlight w:val="none"/>
            <w:lang w:val="en-US" w:eastAsia="zh-CN"/>
          </w:rPr>
          <w:t>-</w:t>
        </w:r>
      </w:ins>
      <w:ins w:id="123" w:author="Xu1" w:date="2024-01-24T19:08:23Z">
        <w:r>
          <w:rPr>
            <w:rFonts w:hint="eastAsia"/>
            <w:highlight w:val="none"/>
            <w:lang w:val="en-US" w:eastAsia="zh-CN"/>
          </w:rPr>
          <w:t>I</w:t>
        </w:r>
      </w:ins>
      <w:ins w:id="124" w:author="Xu1" w:date="2024-01-24T19:08:24Z">
        <w:r>
          <w:rPr>
            <w:rFonts w:hint="eastAsia"/>
            <w:highlight w:val="none"/>
            <w:lang w:val="en-US" w:eastAsia="zh-CN"/>
          </w:rPr>
          <w:t>N</w:t>
        </w:r>
      </w:ins>
      <w:ins w:id="125" w:author="Xu1" w:date="2024-01-24T19:08:25Z">
        <w:r>
          <w:rPr>
            <w:rFonts w:hint="eastAsia"/>
            <w:highlight w:val="none"/>
            <w:lang w:val="en-US" w:eastAsia="zh-CN"/>
          </w:rPr>
          <w:t>VIT</w:t>
        </w:r>
      </w:ins>
      <w:ins w:id="126" w:author="Xu1" w:date="2024-01-24T19:08:26Z">
        <w:r>
          <w:rPr>
            <w:rFonts w:hint="eastAsia"/>
            <w:highlight w:val="none"/>
            <w:lang w:val="en-US" w:eastAsia="zh-CN"/>
          </w:rPr>
          <w:t xml:space="preserve">E </w:t>
        </w:r>
      </w:ins>
      <w:ins w:id="127" w:author="Xu1" w:date="2024-01-24T19:08:35Z">
        <w:r>
          <w:rPr>
            <w:rFonts w:hint="eastAsia"/>
            <w:highlight w:val="none"/>
            <w:lang w:val="en-US" w:eastAsia="zh-CN"/>
          </w:rPr>
          <w:t>mes</w:t>
        </w:r>
      </w:ins>
      <w:ins w:id="128" w:author="Xu1" w:date="2024-01-24T19:08:36Z">
        <w:r>
          <w:rPr>
            <w:rFonts w:hint="eastAsia"/>
            <w:highlight w:val="none"/>
            <w:lang w:val="en-US" w:eastAsia="zh-CN"/>
          </w:rPr>
          <w:t>sage</w:t>
        </w:r>
      </w:ins>
      <w:ins w:id="129" w:author="Xu1" w:date="2024-01-24T19:09:02Z">
        <w:r>
          <w:rPr>
            <w:rFonts w:hint="eastAsia"/>
            <w:highlight w:val="none"/>
            <w:lang w:val="en-US" w:eastAsia="zh-CN"/>
          </w:rPr>
          <w:t>.</w:t>
        </w:r>
      </w:ins>
    </w:p>
    <w:p>
      <w:pPr>
        <w:rPr>
          <w:ins w:id="130" w:author="Xu1" w:date="2024-01-24T18:13:06Z"/>
          <w:rFonts w:hint="default"/>
          <w:highlight w:val="none"/>
          <w:lang w:val="en-US" w:eastAsia="zh-CN"/>
        </w:rPr>
      </w:pPr>
    </w:p>
    <w:p>
      <w:pPr>
        <w:rPr>
          <w:ins w:id="131" w:author="Xu1" w:date="2024-01-24T18:33:13Z"/>
          <w:rFonts w:hint="eastAsia"/>
          <w:highlight w:val="none"/>
          <w:lang w:val="en-US" w:eastAsia="zh-CN"/>
        </w:rPr>
      </w:pPr>
      <w:del w:id="132" w:author="Xu1" w:date="2024-01-24T18:36:57Z">
        <w:r>
          <w:rPr>
            <w:rFonts w:hint="default"/>
            <w:highlight w:val="none"/>
            <w:lang w:val="en-US" w:eastAsia="zh-CN"/>
          </w:rPr>
          <w:delText>.</w:delText>
        </w:r>
      </w:del>
      <w:ins w:id="133" w:author="Xu1" w:date="2024-01-24T18:33:13Z">
        <w:r>
          <w:rPr>
            <w:rFonts w:hint="eastAsia"/>
            <w:highlight w:val="none"/>
            <w:lang w:val="en-US" w:eastAsia="zh-CN"/>
          </w:rPr>
          <w:t xml:space="preserve">In addition, TS 23.228 specifies: </w:t>
        </w:r>
      </w:ins>
    </w:p>
    <w:p>
      <w:pPr>
        <w:ind w:leftChars="100"/>
        <w:rPr>
          <w:ins w:id="134" w:author="Xu1" w:date="2024-01-24T18:33:13Z"/>
          <w:i/>
          <w:iCs/>
        </w:rPr>
      </w:pPr>
      <w:ins w:id="135" w:author="Xu1" w:date="2024-01-24T18:33:13Z">
        <w:r>
          <w:rPr>
            <w:i/>
            <w:iCs/>
          </w:rPr>
          <w:t>The following principles apply when an IMS Data Channel is established: -</w:t>
        </w:r>
      </w:ins>
    </w:p>
    <w:p>
      <w:pPr>
        <w:pStyle w:val="74"/>
        <w:ind w:leftChars="100"/>
        <w:rPr>
          <w:ins w:id="136" w:author="Xu1" w:date="2024-01-24T18:33:13Z"/>
          <w:i/>
          <w:iCs/>
        </w:rPr>
      </w:pPr>
      <w:ins w:id="137" w:author="Xu1" w:date="2024-01-24T18:33:13Z">
        <w:r>
          <w:rPr>
            <w:i/>
            <w:iCs/>
          </w:rPr>
          <w:t>-</w:t>
        </w:r>
      </w:ins>
      <w:ins w:id="138" w:author="Xu1" w:date="2024-01-24T18:33:13Z">
        <w:r>
          <w:rPr>
            <w:i/>
            <w:iCs/>
          </w:rPr>
          <w:tab/>
        </w:r>
      </w:ins>
      <w:ins w:id="139" w:author="Xu1" w:date="2024-01-24T18:33:13Z">
        <w:r>
          <w:rPr>
            <w:i/>
            <w:iCs/>
          </w:rPr>
          <w:t>UE can establish an IMS Data Channel simultaneously while establishing an IMS audio/video session or upgrade an ongoing IMS audio/video session through a re-INVITE to an IMS Data Channel session.</w:t>
        </w:r>
      </w:ins>
    </w:p>
    <w:p>
      <w:pPr>
        <w:ind w:leftChars="100"/>
        <w:rPr>
          <w:ins w:id="140" w:author="Xu1" w:date="2024-01-24T18:33:13Z"/>
          <w:i/>
          <w:iCs/>
        </w:rPr>
      </w:pPr>
      <w:ins w:id="141" w:author="Xu1" w:date="2024-01-24T18:33:13Z">
        <w:r>
          <w:rPr>
            <w:i/>
            <w:iCs/>
          </w:rPr>
          <w:t>NOTE:</w:t>
        </w:r>
      </w:ins>
      <w:ins w:id="142" w:author="Xu1" w:date="2024-01-24T18:33:13Z">
        <w:r>
          <w:rPr>
            <w:i/>
            <w:iCs/>
          </w:rPr>
          <w:tab/>
        </w:r>
      </w:ins>
      <w:ins w:id="143" w:author="Xu1" w:date="2024-01-24T18:33:13Z">
        <w:r>
          <w:rPr>
            <w:i/>
            <w:iCs/>
          </w:rPr>
          <w:t>An IMS Data Channel established simultaneously with an IMS audio/video session can have impact to the IMS session setup time.</w:t>
        </w:r>
      </w:ins>
    </w:p>
    <w:p>
      <w:pPr>
        <w:pStyle w:val="74"/>
        <w:ind w:leftChars="100"/>
        <w:rPr>
          <w:ins w:id="144" w:author="Xu1" w:date="2024-01-24T18:33:13Z"/>
          <w:i/>
          <w:iCs/>
        </w:rPr>
      </w:pPr>
      <w:ins w:id="145" w:author="Xu1" w:date="2024-01-24T18:33:13Z">
        <w:r>
          <w:rPr>
            <w:i/>
            <w:iCs/>
          </w:rPr>
          <w:t>-</w:t>
        </w:r>
      </w:ins>
      <w:ins w:id="146" w:author="Xu1" w:date="2024-01-24T18:33:13Z">
        <w:r>
          <w:rPr>
            <w:i/>
            <w:iCs/>
          </w:rPr>
          <w:tab/>
        </w:r>
      </w:ins>
      <w:ins w:id="147" w:author="Xu1" w:date="2024-01-24T18:33:13Z">
        <w:r>
          <w:rPr>
            <w:i/>
            <w:iCs/>
          </w:rPr>
          <w:t xml:space="preserve">The UE may be configured by the HPLMN either via Device Management or in the UICC </w:t>
        </w:r>
      </w:ins>
      <w:ins w:id="148" w:author="Xu1" w:date="2024-01-24T18:33:13Z">
        <w:r>
          <w:rPr>
            <w:i/>
            <w:iCs/>
            <w:highlight w:val="lightGray"/>
          </w:rPr>
          <w:t>when to initiate a DC establishment request</w:t>
        </w:r>
      </w:ins>
      <w:ins w:id="149" w:author="Xu1" w:date="2024-01-24T18:33:13Z">
        <w:r>
          <w:rPr>
            <w:i/>
            <w:iCs/>
          </w:rPr>
          <w:t>. If the UE is not configured, it is left for UE implementation when to initiate the DC establishment request. The UE shall not initiate a DC establishment request if the network has not indicated support for IMS DC service during IMS registration.</w:t>
        </w:r>
      </w:ins>
    </w:p>
    <w:p>
      <w:pPr>
        <w:rPr>
          <w:ins w:id="150" w:author="Xu1" w:date="2024-01-24T18:33:13Z"/>
          <w:rFonts w:hint="eastAsia"/>
          <w:highlight w:val="none"/>
          <w:lang w:val="en-US" w:eastAsia="zh-CN"/>
        </w:rPr>
      </w:pPr>
    </w:p>
    <w:p>
      <w:pPr>
        <w:rPr>
          <w:ins w:id="151" w:author="Xu1" w:date="2024-01-24T18:33:13Z"/>
          <w:rFonts w:hint="default"/>
          <w:highlight w:val="none"/>
          <w:lang w:val="en-US" w:eastAsia="zh-CN"/>
        </w:rPr>
      </w:pPr>
      <w:ins w:id="152" w:author="Xu1" w:date="2024-01-24T18:33:13Z">
        <w:r>
          <w:rPr>
            <w:rFonts w:hint="eastAsia"/>
            <w:highlight w:val="none"/>
            <w:lang w:val="en-US" w:eastAsia="zh-CN"/>
          </w:rPr>
          <w:t>The DC setup policy does not restrict the UE configured to establish an IMS Data Channel simultaneously while establishing an IMS audio/video session handle</w:t>
        </w:r>
      </w:ins>
      <w:ins w:id="153" w:author="Xu1" w:date="2024-01-24T19:35:47Z">
        <w:r>
          <w:rPr>
            <w:rFonts w:hint="eastAsia"/>
            <w:highlight w:val="none"/>
            <w:lang w:val="en-US" w:eastAsia="zh-CN"/>
          </w:rPr>
          <w:t>s</w:t>
        </w:r>
      </w:ins>
      <w:ins w:id="154" w:author="Xu1" w:date="2024-01-24T18:33:13Z">
        <w:r>
          <w:rPr>
            <w:rFonts w:hint="eastAsia"/>
            <w:highlight w:val="none"/>
            <w:lang w:val="en-US" w:eastAsia="zh-CN"/>
          </w:rPr>
          <w:t xml:space="preserve"> a DC establishment request through a re-INVITE.</w:t>
        </w:r>
      </w:ins>
    </w:p>
    <w:p>
      <w:pPr>
        <w:rPr>
          <w:rFonts w:hint="default"/>
          <w:highlight w:val="none"/>
          <w:lang w:val="en-US" w:eastAsia="zh-CN"/>
        </w:rPr>
      </w:pPr>
    </w:p>
    <w:p>
      <w:pPr>
        <w:pStyle w:val="80"/>
        <w:rPr>
          <w:b/>
          <w:lang w:val="en-US"/>
        </w:rPr>
      </w:pPr>
      <w:r>
        <w:rPr>
          <w:b/>
          <w:lang w:val="en-US"/>
        </w:rPr>
        <w:t>3. Proposal</w:t>
      </w:r>
    </w:p>
    <w:p>
      <w:pPr>
        <w:rPr>
          <w:lang w:val="en-US"/>
        </w:rPr>
      </w:pPr>
      <w:r>
        <w:rPr>
          <w:lang w:val="en-US"/>
        </w:rPr>
        <w:t xml:space="preserve">It is proposed to agree the following changes to 3GPP TS </w:t>
      </w:r>
      <w:r>
        <w:rPr>
          <w:rFonts w:hint="eastAsia"/>
          <w:lang w:val="en-US" w:eastAsia="zh-CN"/>
        </w:rPr>
        <w:t>24</w:t>
      </w:r>
      <w:r>
        <w:rPr>
          <w:lang w:val="en-US"/>
        </w:rPr>
        <w:t>.</w:t>
      </w:r>
      <w:r>
        <w:rPr>
          <w:rFonts w:hint="eastAsia"/>
          <w:lang w:val="en-US" w:eastAsia="zh-CN"/>
        </w:rPr>
        <w:t xml:space="preserve">186 </w:t>
      </w:r>
      <w:r>
        <w:rPr>
          <w:lang w:val="en-US"/>
        </w:rPr>
        <w:t>v</w:t>
      </w:r>
      <w:r>
        <w:rPr>
          <w:rFonts w:hint="eastAsia" w:eastAsia="宋体"/>
          <w:lang w:val="en-US" w:eastAsia="zh-CN"/>
        </w:rPr>
        <w:t>1</w:t>
      </w:r>
      <w:r>
        <w:rPr>
          <w:lang w:val="en-US"/>
        </w:rPr>
        <w:t>.</w:t>
      </w:r>
      <w:r>
        <w:rPr>
          <w:rFonts w:hint="eastAsia" w:eastAsia="宋体"/>
          <w:lang w:val="en-US" w:eastAsia="zh-CN"/>
        </w:rPr>
        <w:t>0</w:t>
      </w:r>
      <w:r>
        <w:rPr>
          <w:lang w:val="en-US"/>
        </w:rPr>
        <w:t>.0</w:t>
      </w:r>
      <w:r>
        <w:rPr>
          <w:rFonts w:hint="eastAsia"/>
          <w:lang w:val="en-US" w:eastAsia="zh-CN"/>
        </w:rPr>
        <w:t>.</w:t>
      </w:r>
    </w:p>
    <w:p>
      <w:pPr>
        <w:pBdr>
          <w:bottom w:val="single" w:color="auto" w:sz="12" w:space="1"/>
        </w:pBdr>
        <w:rPr>
          <w:lang w:val="en-US"/>
        </w:rPr>
      </w:pP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bookmarkStart w:id="1" w:name="_Hlk61529092"/>
      <w:r>
        <w:rPr>
          <w:rFonts w:ascii="Arial" w:hAnsi="Arial" w:cs="Arial"/>
          <w:color w:val="0000FF"/>
          <w:sz w:val="28"/>
          <w:szCs w:val="28"/>
          <w:lang w:val="en-US"/>
        </w:rPr>
        <w:t>* * * First Change * * * *</w:t>
      </w:r>
    </w:p>
    <w:bookmarkEnd w:id="1"/>
    <w:p>
      <w:pPr>
        <w:rPr>
          <w:lang w:val="en-US"/>
        </w:rPr>
      </w:pPr>
    </w:p>
    <w:p>
      <w:pPr>
        <w:pStyle w:val="6"/>
        <w:rPr>
          <w:lang w:val="en-US"/>
        </w:rPr>
      </w:pPr>
      <w:bookmarkStart w:id="2" w:name="_Toc11220"/>
      <w:bookmarkStart w:id="3" w:name="_Toc32014"/>
      <w:bookmarkStart w:id="4" w:name="_Toc10582"/>
      <w:bookmarkStart w:id="5" w:name="_Hlk141261647"/>
      <w:bookmarkStart w:id="6" w:name="_Toc3337"/>
      <w:bookmarkStart w:id="7" w:name="_Toc136266621"/>
      <w:bookmarkStart w:id="8" w:name="_Toc28978"/>
      <w:bookmarkStart w:id="9" w:name="_Toc31953"/>
      <w:r>
        <w:rPr>
          <w:lang w:val="en-US"/>
        </w:rPr>
        <w:t>9.3.2.1.3</w:t>
      </w:r>
      <w:r>
        <w:rPr>
          <w:lang w:val="en-US"/>
        </w:rPr>
        <w:tab/>
      </w:r>
      <w:r>
        <w:rPr>
          <w:lang w:val="en-US"/>
        </w:rPr>
        <w:t>IMS data channel setup in conjunction with MMTel session modification</w:t>
      </w:r>
      <w:bookmarkEnd w:id="2"/>
      <w:bookmarkEnd w:id="3"/>
      <w:bookmarkEnd w:id="4"/>
    </w:p>
    <w:p>
      <w:r>
        <w:t xml:space="preserve">If a UE </w:t>
      </w:r>
      <w:r>
        <w:rPr>
          <w:rFonts w:hint="eastAsia"/>
        </w:rPr>
        <w:t>determines</w:t>
      </w:r>
      <w:r>
        <w:t xml:space="preserve"> to establish a bootstrap data channel within an existing MMTel session</w:t>
      </w:r>
      <w:r>
        <w:rPr>
          <w:rFonts w:hint="eastAsia"/>
        </w:rPr>
        <w:t xml:space="preserve"> by configuration as described in clause 9.3.2.1.1</w:t>
      </w:r>
      <w:r>
        <w:t>, the UE:</w:t>
      </w:r>
    </w:p>
    <w:p>
      <w:pPr>
        <w:pStyle w:val="74"/>
      </w:pPr>
      <w:r>
        <w:t>1)</w:t>
      </w:r>
      <w:r>
        <w:tab/>
      </w:r>
      <w:r>
        <w:t xml:space="preserve">shall generate a reINVITE request in accordance with 3GPP TS 24.229 [9] and 3GPP TS 24.173 [10]; </w:t>
      </w:r>
    </w:p>
    <w:p>
      <w:pPr>
        <w:pStyle w:val="74"/>
        <w:rPr>
          <w:lang w:eastAsia="zh-CN"/>
        </w:rPr>
      </w:pPr>
      <w:r>
        <w:t>2)</w:t>
      </w:r>
      <w:r>
        <w:tab/>
      </w:r>
      <w:r>
        <w:t>shall include the media feature tag defined in IETF </w:t>
      </w:r>
      <w:r>
        <w:rPr>
          <w:lang w:eastAsia="zh-CN"/>
        </w:rPr>
        <w:t>RFC 5688 [5] for supported streaming media type</w:t>
      </w:r>
      <w:r>
        <w:rPr>
          <w:lang w:val="en-US" w:eastAsia="zh-CN"/>
        </w:rPr>
        <w:t xml:space="preserve"> with </w:t>
      </w:r>
      <w:r>
        <w:rPr>
          <w:szCs w:val="21"/>
        </w:rPr>
        <w:t>+sip.app-subtype="webrtc-datachannel"</w:t>
      </w:r>
      <w:r>
        <w:rPr>
          <w:szCs w:val="21"/>
          <w:lang w:val="en-US" w:eastAsia="zh-CN"/>
        </w:rPr>
        <w:t xml:space="preserve"> as specified in </w:t>
      </w:r>
      <w:r>
        <w:t>3GPP TS </w:t>
      </w:r>
      <w:r>
        <w:rPr>
          <w:szCs w:val="21"/>
          <w:lang w:val="en-US" w:eastAsia="zh-CN"/>
        </w:rPr>
        <w:t>26.114</w:t>
      </w:r>
      <w:r>
        <w:t> [</w:t>
      </w:r>
      <w:r>
        <w:rPr>
          <w:lang w:eastAsia="zh-CN"/>
        </w:rPr>
        <w:t xml:space="preserve">4] </w:t>
      </w:r>
      <w:r>
        <w:rPr>
          <w:lang w:val="en-US" w:eastAsia="zh-CN"/>
        </w:rPr>
        <w:t xml:space="preserve">in the </w:t>
      </w:r>
      <w:r>
        <w:t>Contact header field</w:t>
      </w:r>
      <w:r>
        <w:rPr>
          <w:lang w:eastAsia="zh-CN"/>
        </w:rPr>
        <w:t>;</w:t>
      </w:r>
    </w:p>
    <w:p>
      <w:pPr>
        <w:pStyle w:val="74"/>
      </w:pPr>
      <w:r>
        <w:rPr>
          <w:lang w:eastAsia="zh-CN"/>
        </w:rPr>
        <w:t>3)</w:t>
      </w:r>
      <w:r>
        <w:rPr>
          <w:lang w:eastAsia="zh-CN"/>
        </w:rPr>
        <w:tab/>
      </w:r>
      <w:r>
        <w:t>may include an Accept-Contact header field containing the "sip.app-subtype" media feature tag defined in IETF RFC 5688 [5] with a value of "webrtc-datachannel"</w:t>
      </w:r>
      <w:r>
        <w:rPr>
          <w:lang w:eastAsia="zh-CN"/>
        </w:rPr>
        <w:t xml:space="preserve"> as </w:t>
      </w:r>
      <w:r>
        <w:rPr>
          <w:szCs w:val="21"/>
          <w:lang w:val="en-US" w:eastAsia="zh-CN"/>
        </w:rPr>
        <w:t xml:space="preserve">specified in </w:t>
      </w:r>
      <w:r>
        <w:t>3GPP TS </w:t>
      </w:r>
      <w:r>
        <w:rPr>
          <w:szCs w:val="21"/>
          <w:lang w:val="en-US" w:eastAsia="zh-CN"/>
        </w:rPr>
        <w:t>26.114</w:t>
      </w:r>
      <w:r>
        <w:t> [</w:t>
      </w:r>
      <w:r>
        <w:rPr>
          <w:lang w:eastAsia="zh-CN"/>
        </w:rPr>
        <w:t>4</w:t>
      </w:r>
      <w:r>
        <w:t>]; and</w:t>
      </w:r>
    </w:p>
    <w:p>
      <w:pPr>
        <w:pStyle w:val="74"/>
      </w:pPr>
      <w:r>
        <w:t>4)</w:t>
      </w:r>
      <w:r>
        <w:tab/>
      </w:r>
      <w:r>
        <w:t>shall include an updated SDP offer that contains a data channel media description for the</w:t>
      </w:r>
      <w:r>
        <w:rPr>
          <w:color w:val="FF0000"/>
          <w:lang w:eastAsia="en-GB"/>
        </w:rPr>
        <w:t xml:space="preserve"> </w:t>
      </w:r>
      <w:r>
        <w:rPr>
          <w:rFonts w:hint="eastAsia"/>
          <w:lang w:eastAsia="zh-CN"/>
        </w:rPr>
        <w:t>b</w:t>
      </w:r>
      <w:r>
        <w:t>ootstrap data channel information according to 3GPP TS 26.114 [4].</w:t>
      </w:r>
    </w:p>
    <w:p>
      <w:pPr>
        <w:rPr>
          <w:ins w:id="155" w:author="Xu1" w:date="2024-01-24T18:46:59Z"/>
          <w:rFonts w:hint="eastAsia"/>
          <w:lang w:val="en-US" w:eastAsia="zh-CN"/>
        </w:rPr>
      </w:pPr>
      <w:ins w:id="156" w:author="Xu1" w:date="2024-01-24T18:39:44Z">
        <w:r>
          <w:rPr>
            <w:rFonts w:hint="eastAsia"/>
            <w:lang w:val="en-US" w:eastAsia="zh-CN"/>
          </w:rPr>
          <w:t>Upon receiving a re</w:t>
        </w:r>
      </w:ins>
      <w:ins w:id="157" w:author="Xu1" w:date="2024-01-24T18:42:32Z">
        <w:r>
          <w:rPr>
            <w:rFonts w:hint="eastAsia"/>
            <w:lang w:val="en-US" w:eastAsia="zh-CN"/>
          </w:rPr>
          <w:t>-</w:t>
        </w:r>
      </w:ins>
      <w:ins w:id="158" w:author="Xu1" w:date="2024-01-24T18:39:44Z">
        <w:r>
          <w:rPr>
            <w:rFonts w:hint="eastAsia"/>
            <w:lang w:val="en-US" w:eastAsia="zh-CN"/>
          </w:rPr>
          <w:t xml:space="preserve">INVITE request to establish a bootstrap data channel, </w:t>
        </w:r>
      </w:ins>
      <w:ins w:id="159" w:author="Xu1" w:date="2024-01-24T18:39:50Z">
        <w:r>
          <w:rPr>
            <w:rFonts w:hint="eastAsia"/>
            <w:lang w:val="en-US" w:eastAsia="zh-CN"/>
          </w:rPr>
          <w:t>if</w:t>
        </w:r>
      </w:ins>
      <w:ins w:id="160" w:author="Xu1" w:date="2024-01-24T18:39:51Z">
        <w:r>
          <w:rPr>
            <w:rFonts w:hint="eastAsia"/>
            <w:lang w:val="en-US" w:eastAsia="zh-CN"/>
          </w:rPr>
          <w:t xml:space="preserve"> </w:t>
        </w:r>
      </w:ins>
      <w:ins w:id="161" w:author="Xu" w:date="2024-01-15T14:29:36Z">
        <w:r>
          <w:rPr>
            <w:lang w:eastAsia="zh-CN"/>
          </w:rPr>
          <w:t xml:space="preserve">UE determines </w:t>
        </w:r>
      </w:ins>
      <w:ins w:id="162" w:author="Xu1" w:date="2024-01-24T18:42:11Z">
        <w:r>
          <w:rPr>
            <w:rFonts w:hint="eastAsia"/>
            <w:lang w:eastAsia="zh-CN"/>
            <w:rPrChange w:id="163" w:author="Xu1" w:date="2024-01-24T18:42:11Z">
              <w:rPr>
                <w:rFonts w:hint="eastAsia"/>
              </w:rPr>
            </w:rPrChange>
          </w:rPr>
          <w:t xml:space="preserve">to establish a bootstrap data channel within </w:t>
        </w:r>
      </w:ins>
      <w:ins w:id="164" w:author="Xu1" w:date="2024-01-24T18:43:25Z">
        <w:r>
          <w:rPr>
            <w:rFonts w:hint="eastAsia"/>
            <w:lang w:val="en-US" w:eastAsia="zh-CN"/>
          </w:rPr>
          <w:t>the</w:t>
        </w:r>
      </w:ins>
      <w:ins w:id="165" w:author="Xu1" w:date="2024-01-24T18:42:11Z">
        <w:r>
          <w:rPr>
            <w:rFonts w:hint="eastAsia"/>
            <w:lang w:eastAsia="zh-CN"/>
            <w:rPrChange w:id="166" w:author="Xu1" w:date="2024-01-24T18:42:11Z">
              <w:rPr>
                <w:rFonts w:hint="eastAsia"/>
              </w:rPr>
            </w:rPrChange>
          </w:rPr>
          <w:t xml:space="preserve"> existing MMTel session</w:t>
        </w:r>
      </w:ins>
      <w:ins w:id="167" w:author="Xu1" w:date="2024-01-24T18:42:50Z">
        <w:r>
          <w:rPr>
            <w:rFonts w:hint="eastAsia"/>
            <w:lang w:val="en-US" w:eastAsia="zh-CN"/>
          </w:rPr>
          <w:t>,</w:t>
        </w:r>
      </w:ins>
      <w:ins w:id="168" w:author="Xu1" w:date="2024-01-24T18:42:11Z">
        <w:r>
          <w:rPr>
            <w:rFonts w:hint="eastAsia"/>
            <w:lang w:eastAsia="zh-CN"/>
            <w:rPrChange w:id="169" w:author="Xu1" w:date="2024-01-24T18:42:11Z">
              <w:rPr>
                <w:rFonts w:hint="eastAsia"/>
              </w:rPr>
            </w:rPrChange>
          </w:rPr>
          <w:t xml:space="preserve"> </w:t>
        </w:r>
      </w:ins>
      <w:ins w:id="170" w:author="Xu1" w:date="2024-01-24T18:42:59Z">
        <w:r>
          <w:rPr>
            <w:rFonts w:hint="eastAsia"/>
            <w:lang w:val="en-US" w:eastAsia="zh-CN"/>
          </w:rPr>
          <w:t>an</w:t>
        </w:r>
      </w:ins>
      <w:ins w:id="171" w:author="Xu1" w:date="2024-01-24T18:43:00Z">
        <w:r>
          <w:rPr>
            <w:rFonts w:hint="eastAsia"/>
            <w:lang w:val="en-US" w:eastAsia="zh-CN"/>
          </w:rPr>
          <w:t>d</w:t>
        </w:r>
      </w:ins>
      <w:ins w:id="172" w:author="Xu" w:date="2024-01-15T14:29:36Z">
        <w:r>
          <w:rPr>
            <w:lang w:eastAsia="zh-CN"/>
          </w:rPr>
          <w:t xml:space="preserve"> the network supports the </w:t>
        </w:r>
      </w:ins>
      <w:ins w:id="173" w:author="Xu1" w:date="2024-01-24T18:45:37Z">
        <w:r>
          <w:rPr>
            <w:rFonts w:hint="eastAsia"/>
            <w:lang w:val="en-US" w:eastAsia="zh-CN"/>
          </w:rPr>
          <w:t xml:space="preserve">IMS </w:t>
        </w:r>
      </w:ins>
      <w:ins w:id="174" w:author="Xu" w:date="2024-01-15T14:29:36Z">
        <w:r>
          <w:rPr>
            <w:lang w:eastAsia="zh-CN"/>
          </w:rPr>
          <w:t>data channel</w:t>
        </w:r>
      </w:ins>
      <w:ins w:id="175" w:author="Xu1" w:date="2024-01-24T18:45:42Z">
        <w:r>
          <w:rPr>
            <w:rFonts w:hint="eastAsia"/>
            <w:lang w:val="en-US" w:eastAsia="zh-CN"/>
          </w:rPr>
          <w:t>,</w:t>
        </w:r>
      </w:ins>
      <w:ins w:id="176" w:author="Xu1" w:date="2024-01-24T18:45:43Z">
        <w:r>
          <w:rPr>
            <w:rFonts w:hint="eastAsia"/>
            <w:lang w:val="en-US" w:eastAsia="zh-CN"/>
          </w:rPr>
          <w:t xml:space="preserve"> the </w:t>
        </w:r>
      </w:ins>
      <w:ins w:id="177" w:author="Xu1" w:date="2024-01-24T18:45:44Z">
        <w:r>
          <w:rPr>
            <w:rFonts w:hint="eastAsia"/>
            <w:lang w:val="en-US" w:eastAsia="zh-CN"/>
          </w:rPr>
          <w:t>UE</w:t>
        </w:r>
      </w:ins>
      <w:ins w:id="178" w:author="Xu1" w:date="2024-01-24T18:46:32Z">
        <w:r>
          <w:rPr>
            <w:rFonts w:hint="eastAsia"/>
            <w:lang w:val="en-US" w:eastAsia="zh-CN"/>
          </w:rPr>
          <w:t>:</w:t>
        </w:r>
      </w:ins>
    </w:p>
    <w:p>
      <w:pPr>
        <w:pStyle w:val="74"/>
        <w:rPr>
          <w:ins w:id="179" w:author="Xu1" w:date="2024-01-24T18:47:02Z"/>
        </w:rPr>
      </w:pPr>
      <w:ins w:id="180" w:author="Xu1" w:date="2024-01-24T18:47:02Z">
        <w:r>
          <w:rPr/>
          <w:t>1)</w:t>
        </w:r>
      </w:ins>
      <w:ins w:id="181" w:author="Xu1" w:date="2024-01-24T18:47:02Z">
        <w:r>
          <w:rPr/>
          <w:tab/>
        </w:r>
      </w:ins>
      <w:ins w:id="182" w:author="Xu1" w:date="2024-01-24T18:47:02Z">
        <w:r>
          <w:rPr/>
          <w:t xml:space="preserve">shall generate a </w:t>
        </w:r>
      </w:ins>
      <w:ins w:id="183" w:author="Xu1" w:date="2024-01-24T18:47:14Z">
        <w:r>
          <w:rPr>
            <w:rFonts w:hint="default" w:eastAsia="Times New Roman"/>
            <w:lang w:val="en-US" w:eastAsia="zh-CN"/>
            <w:rPrChange w:id="184" w:author="Xu1" w:date="2024-01-24T18:48:13Z">
              <w:rPr>
                <w:rFonts w:hint="eastAsia" w:eastAsia="宋体"/>
                <w:lang w:val="en-US" w:eastAsia="zh-CN"/>
              </w:rPr>
            </w:rPrChange>
          </w:rPr>
          <w:t>2</w:t>
        </w:r>
      </w:ins>
      <w:ins w:id="185" w:author="Xu1" w:date="2024-01-24T18:47:15Z">
        <w:r>
          <w:rPr>
            <w:rFonts w:hint="default" w:eastAsia="Times New Roman"/>
            <w:lang w:val="en-US" w:eastAsia="zh-CN"/>
            <w:rPrChange w:id="186" w:author="Xu1" w:date="2024-01-24T18:48:13Z">
              <w:rPr>
                <w:rFonts w:hint="eastAsia" w:eastAsia="宋体"/>
                <w:lang w:val="en-US" w:eastAsia="zh-CN"/>
              </w:rPr>
            </w:rPrChange>
          </w:rPr>
          <w:t>00</w:t>
        </w:r>
      </w:ins>
      <w:ins w:id="187" w:author="Xu1" w:date="2024-01-24T18:47:18Z">
        <w:r>
          <w:rPr>
            <w:rFonts w:hint="default" w:eastAsia="Times New Roman"/>
            <w:lang w:val="en-US" w:eastAsia="zh-CN"/>
            <w:rPrChange w:id="188" w:author="Xu1" w:date="2024-01-24T18:48:13Z">
              <w:rPr>
                <w:rFonts w:hint="eastAsia" w:eastAsia="宋体"/>
                <w:lang w:val="en-US" w:eastAsia="zh-CN"/>
              </w:rPr>
            </w:rPrChange>
          </w:rPr>
          <w:t xml:space="preserve"> </w:t>
        </w:r>
      </w:ins>
      <w:ins w:id="189" w:author="Xu1" w:date="2024-01-24T18:47:19Z">
        <w:r>
          <w:rPr>
            <w:rFonts w:hint="default" w:eastAsia="Times New Roman"/>
            <w:lang w:val="en-US" w:eastAsia="zh-CN"/>
            <w:rPrChange w:id="190" w:author="Xu1" w:date="2024-01-24T18:48:13Z">
              <w:rPr>
                <w:rFonts w:hint="eastAsia" w:eastAsia="宋体"/>
                <w:lang w:val="en-US" w:eastAsia="zh-CN"/>
              </w:rPr>
            </w:rPrChange>
          </w:rPr>
          <w:t>O</w:t>
        </w:r>
      </w:ins>
      <w:ins w:id="191" w:author="Xu1" w:date="2024-01-24T18:47:20Z">
        <w:r>
          <w:rPr>
            <w:rFonts w:hint="default" w:eastAsia="Times New Roman"/>
            <w:lang w:val="en-US" w:eastAsia="zh-CN"/>
            <w:rPrChange w:id="192" w:author="Xu1" w:date="2024-01-24T18:48:13Z">
              <w:rPr>
                <w:rFonts w:hint="eastAsia" w:eastAsia="宋体"/>
                <w:lang w:val="en-US" w:eastAsia="zh-CN"/>
              </w:rPr>
            </w:rPrChange>
          </w:rPr>
          <w:t xml:space="preserve">K </w:t>
        </w:r>
      </w:ins>
      <w:ins w:id="193" w:author="Xu1" w:date="2024-01-24T18:48:05Z">
        <w:r>
          <w:rPr>
            <w:lang w:eastAsia="zh-CN"/>
          </w:rPr>
          <w:t xml:space="preserve">response </w:t>
        </w:r>
      </w:ins>
      <w:ins w:id="194" w:author="Xu1" w:date="2024-01-24T18:49:03Z">
        <w:r>
          <w:rPr>
            <w:rFonts w:hint="eastAsia"/>
            <w:lang w:eastAsia="zh-CN"/>
            <w:rPrChange w:id="195" w:author="Xu1" w:date="2024-01-24T18:49:03Z">
              <w:rPr>
                <w:rFonts w:hint="eastAsia"/>
              </w:rPr>
            </w:rPrChange>
          </w:rPr>
          <w:t xml:space="preserve">in accordance with </w:t>
        </w:r>
      </w:ins>
      <w:ins w:id="196" w:author="Xu1" w:date="2024-01-24T18:47:02Z">
        <w:r>
          <w:rPr/>
          <w:t>3GPP TS 24.229 [9] and 3GPP TS 24.173 [10];</w:t>
        </w:r>
      </w:ins>
    </w:p>
    <w:p>
      <w:pPr>
        <w:pStyle w:val="74"/>
        <w:rPr>
          <w:ins w:id="197" w:author="Xu1" w:date="2024-01-24T18:47:02Z"/>
        </w:rPr>
      </w:pPr>
      <w:ins w:id="198" w:author="Xu1" w:date="2024-01-24T18:53:46Z">
        <w:r>
          <w:rPr>
            <w:rFonts w:hint="eastAsia" w:eastAsia="宋体"/>
            <w:lang w:val="en-US" w:eastAsia="zh-CN"/>
          </w:rPr>
          <w:t>2</w:t>
        </w:r>
      </w:ins>
      <w:ins w:id="199" w:author="Xu1" w:date="2024-01-24T18:47:02Z">
        <w:r>
          <w:rPr/>
          <w:t>)</w:t>
        </w:r>
      </w:ins>
      <w:ins w:id="200" w:author="Xu1" w:date="2024-01-24T18:47:02Z">
        <w:r>
          <w:rPr/>
          <w:tab/>
        </w:r>
      </w:ins>
      <w:ins w:id="201" w:author="Xu1" w:date="2024-01-24T18:47:02Z">
        <w:r>
          <w:rPr/>
          <w:t xml:space="preserve">shall include an SDP </w:t>
        </w:r>
      </w:ins>
      <w:ins w:id="202" w:author="Xu1" w:date="2024-01-24T18:54:16Z">
        <w:r>
          <w:rPr>
            <w:rFonts w:hint="eastAsia" w:eastAsia="宋体"/>
            <w:lang w:val="en-US" w:eastAsia="zh-CN"/>
          </w:rPr>
          <w:t>a</w:t>
        </w:r>
      </w:ins>
      <w:ins w:id="203" w:author="Xu1" w:date="2024-01-24T18:54:17Z">
        <w:r>
          <w:rPr>
            <w:rFonts w:hint="eastAsia" w:eastAsia="宋体"/>
            <w:lang w:val="en-US" w:eastAsia="zh-CN"/>
          </w:rPr>
          <w:t>n</w:t>
        </w:r>
      </w:ins>
      <w:ins w:id="204" w:author="Xu1" w:date="2024-01-24T18:54:18Z">
        <w:r>
          <w:rPr>
            <w:rFonts w:hint="eastAsia" w:eastAsia="宋体"/>
            <w:lang w:val="en-US" w:eastAsia="zh-CN"/>
          </w:rPr>
          <w:t>s</w:t>
        </w:r>
      </w:ins>
      <w:ins w:id="205" w:author="Xu1" w:date="2024-01-24T18:54:19Z">
        <w:r>
          <w:rPr>
            <w:rFonts w:hint="eastAsia" w:eastAsia="宋体"/>
            <w:lang w:val="en-US" w:eastAsia="zh-CN"/>
          </w:rPr>
          <w:t>w</w:t>
        </w:r>
      </w:ins>
      <w:ins w:id="206" w:author="Xu1" w:date="2024-01-24T18:54:20Z">
        <w:r>
          <w:rPr>
            <w:rFonts w:hint="eastAsia" w:eastAsia="宋体"/>
            <w:lang w:val="en-US" w:eastAsia="zh-CN"/>
          </w:rPr>
          <w:t>er</w:t>
        </w:r>
      </w:ins>
      <w:ins w:id="207" w:author="Xu1" w:date="2024-01-24T18:47:02Z">
        <w:r>
          <w:rPr/>
          <w:t xml:space="preserve"> that contains a data channel media description for the</w:t>
        </w:r>
      </w:ins>
      <w:ins w:id="208" w:author="Xu1" w:date="2024-01-24T18:47:02Z">
        <w:r>
          <w:rPr>
            <w:color w:val="FF0000"/>
            <w:lang w:eastAsia="en-GB"/>
          </w:rPr>
          <w:t xml:space="preserve"> </w:t>
        </w:r>
      </w:ins>
      <w:ins w:id="209" w:author="Xu1" w:date="2024-01-24T18:47:02Z">
        <w:r>
          <w:rPr>
            <w:rFonts w:hint="eastAsia"/>
            <w:lang w:eastAsia="zh-CN"/>
          </w:rPr>
          <w:t>b</w:t>
        </w:r>
      </w:ins>
      <w:ins w:id="210" w:author="Xu1" w:date="2024-01-24T18:47:02Z">
        <w:r>
          <w:rPr/>
          <w:t>ootstrap data channel information according to 3GPP TS 26.114 [4].</w:t>
        </w:r>
      </w:ins>
    </w:p>
    <w:p>
      <w:r>
        <w:t>If a UE wants to establish an application data channel within an existing MMTel session and when the UE has an established bootstrap data channel associated with the MMTel session available, the UE</w:t>
      </w:r>
      <w:bookmarkEnd w:id="5"/>
      <w:r>
        <w:t>:</w:t>
      </w:r>
    </w:p>
    <w:p>
      <w:pPr>
        <w:pStyle w:val="74"/>
      </w:pPr>
      <w:r>
        <w:t>1)</w:t>
      </w:r>
      <w:r>
        <w:tab/>
      </w:r>
      <w:r>
        <w:t xml:space="preserve">shall generate a reINVITE request in accordance with 3GPP TS 24.229 [9] and 3GPP TS 24.173 [10]; </w:t>
      </w:r>
    </w:p>
    <w:p>
      <w:pPr>
        <w:pStyle w:val="74"/>
        <w:rPr>
          <w:lang w:eastAsia="zh-CN"/>
        </w:rPr>
      </w:pPr>
      <w:r>
        <w:t>2)</w:t>
      </w:r>
      <w:r>
        <w:tab/>
      </w:r>
      <w:r>
        <w:t xml:space="preserve">shall include the media feature tag defined in </w:t>
      </w:r>
      <w:r>
        <w:rPr>
          <w:lang w:eastAsia="zh-CN"/>
        </w:rPr>
        <w:t>RFC 5688 [5] for supported streaming media type</w:t>
      </w:r>
      <w:r>
        <w:rPr>
          <w:lang w:val="en-US" w:eastAsia="zh-CN"/>
        </w:rPr>
        <w:t xml:space="preserve"> with </w:t>
      </w:r>
      <w:r>
        <w:rPr>
          <w:szCs w:val="21"/>
        </w:rPr>
        <w:t>+sip.app-subtype="webrtc-datachannel"</w:t>
      </w:r>
      <w:r>
        <w:rPr>
          <w:szCs w:val="21"/>
          <w:lang w:val="en-US" w:eastAsia="zh-CN"/>
        </w:rPr>
        <w:t xml:space="preserve"> as specified in </w:t>
      </w:r>
      <w:r>
        <w:t>3GPP TS </w:t>
      </w:r>
      <w:r>
        <w:rPr>
          <w:szCs w:val="21"/>
          <w:lang w:val="en-US" w:eastAsia="zh-CN"/>
        </w:rPr>
        <w:t>26.114</w:t>
      </w:r>
      <w:r>
        <w:t> [</w:t>
      </w:r>
      <w:r>
        <w:rPr>
          <w:lang w:eastAsia="zh-CN"/>
        </w:rPr>
        <w:t xml:space="preserve">4] </w:t>
      </w:r>
      <w:r>
        <w:rPr>
          <w:lang w:val="en-US" w:eastAsia="zh-CN"/>
        </w:rPr>
        <w:t xml:space="preserve">in the </w:t>
      </w:r>
      <w:r>
        <w:t>Contact header field</w:t>
      </w:r>
      <w:r>
        <w:rPr>
          <w:lang w:eastAsia="zh-CN"/>
        </w:rPr>
        <w:t>;</w:t>
      </w:r>
    </w:p>
    <w:p>
      <w:pPr>
        <w:pStyle w:val="74"/>
      </w:pPr>
      <w:r>
        <w:rPr>
          <w:lang w:eastAsia="zh-CN"/>
        </w:rPr>
        <w:t>3)</w:t>
      </w:r>
      <w:r>
        <w:rPr>
          <w:lang w:eastAsia="zh-CN"/>
        </w:rPr>
        <w:tab/>
      </w:r>
      <w:r>
        <w:t>may include an Accept-Contact header field containing the "sip.app-subtype" media feature tag defined in IETF RFC 5688 [5] with a value of "webrtc-datachannel"</w:t>
      </w:r>
      <w:r>
        <w:rPr>
          <w:lang w:eastAsia="zh-CN"/>
        </w:rPr>
        <w:t xml:space="preserve"> as </w:t>
      </w:r>
      <w:r>
        <w:rPr>
          <w:szCs w:val="21"/>
          <w:lang w:val="en-US" w:eastAsia="zh-CN"/>
        </w:rPr>
        <w:t xml:space="preserve">specified in </w:t>
      </w:r>
      <w:r>
        <w:t>3GPP TS </w:t>
      </w:r>
      <w:r>
        <w:rPr>
          <w:szCs w:val="21"/>
          <w:lang w:val="en-US" w:eastAsia="zh-CN"/>
        </w:rPr>
        <w:t>26.114</w:t>
      </w:r>
      <w:r>
        <w:t> [</w:t>
      </w:r>
      <w:r>
        <w:rPr>
          <w:lang w:eastAsia="zh-CN"/>
        </w:rPr>
        <w:t>4</w:t>
      </w:r>
      <w:r>
        <w:t>]; and</w:t>
      </w:r>
    </w:p>
    <w:p>
      <w:pPr>
        <w:pStyle w:val="74"/>
      </w:pPr>
      <w:r>
        <w:t>4)</w:t>
      </w:r>
      <w:r>
        <w:tab/>
      </w:r>
      <w:r>
        <w:t xml:space="preserve">shall include an updated SDP offer that contains a data channel media description for the </w:t>
      </w:r>
      <w:r>
        <w:rPr>
          <w:rFonts w:hint="eastAsia"/>
        </w:rPr>
        <w:t>b</w:t>
      </w:r>
      <w:r>
        <w:t xml:space="preserve">ootstrap data channel, as well as the requested application </w:t>
      </w:r>
      <w:r>
        <w:rPr>
          <w:rFonts w:hint="eastAsia"/>
        </w:rPr>
        <w:t>d</w:t>
      </w:r>
      <w:r>
        <w:t xml:space="preserve">ata </w:t>
      </w:r>
      <w:r>
        <w:rPr>
          <w:rFonts w:hint="eastAsia"/>
        </w:rPr>
        <w:t>c</w:t>
      </w:r>
      <w:r>
        <w:t>hannel and the associated DC application binding information, according to 3GPP TS 26.114 [4].</w:t>
      </w:r>
    </w:p>
    <w:p>
      <w:pPr>
        <w:bidi w:val="0"/>
        <w:rPr>
          <w:ins w:id="211" w:author="Xu1" w:date="2024-01-24T19:01:01Z"/>
          <w:rFonts w:hint="eastAsia"/>
          <w:lang w:val="en-US" w:eastAsia="zh-CN"/>
        </w:rPr>
      </w:pP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xml:space="preserve">* * * </w:t>
      </w:r>
      <w:r>
        <w:rPr>
          <w:rFonts w:hint="eastAsia" w:ascii="Arial" w:hAnsi="Arial" w:eastAsia="宋体" w:cs="Arial"/>
          <w:color w:val="0000FF"/>
          <w:sz w:val="28"/>
          <w:szCs w:val="28"/>
          <w:lang w:val="en-US" w:eastAsia="zh-CN"/>
        </w:rPr>
        <w:t>Next</w:t>
      </w:r>
      <w:r>
        <w:rPr>
          <w:rFonts w:ascii="Arial" w:hAnsi="Arial" w:cs="Arial"/>
          <w:color w:val="0000FF"/>
          <w:sz w:val="28"/>
          <w:szCs w:val="28"/>
          <w:lang w:val="en-US"/>
        </w:rPr>
        <w:t xml:space="preserve"> Change * * * *</w:t>
      </w:r>
    </w:p>
    <w:p>
      <w:pPr>
        <w:pStyle w:val="6"/>
        <w:rPr>
          <w:lang w:eastAsia="zh-CN"/>
        </w:rPr>
      </w:pPr>
      <w:bookmarkStart w:id="10" w:name="_Toc16079"/>
      <w:bookmarkStart w:id="11" w:name="_Toc26397"/>
      <w:bookmarkStart w:id="12" w:name="_Toc8876"/>
      <w:r>
        <w:rPr>
          <w:lang w:eastAsia="zh-CN"/>
        </w:rPr>
        <w:t>9.3.</w:t>
      </w:r>
      <w:r>
        <w:rPr>
          <w:rFonts w:hint="eastAsia"/>
          <w:lang w:val="en-US" w:eastAsia="zh-CN"/>
        </w:rPr>
        <w:t>3</w:t>
      </w:r>
      <w:r>
        <w:rPr>
          <w:lang w:eastAsia="zh-CN"/>
        </w:rPr>
        <w:t>.1.2</w:t>
      </w:r>
      <w:r>
        <w:rPr>
          <w:lang w:eastAsia="zh-CN"/>
        </w:rPr>
        <w:tab/>
      </w:r>
      <w:r>
        <w:rPr>
          <w:lang w:eastAsia="zh-CN"/>
        </w:rPr>
        <w:t xml:space="preserve">IMS data channel setup in conjunction with MMTel session </w:t>
      </w:r>
      <w:r>
        <w:rPr>
          <w:rFonts w:hint="eastAsia"/>
          <w:lang w:val="en-US" w:eastAsia="zh-CN"/>
        </w:rPr>
        <w:t>s</w:t>
      </w:r>
      <w:r>
        <w:rPr>
          <w:lang w:eastAsia="zh-CN"/>
        </w:rPr>
        <w:t>etup</w:t>
      </w:r>
      <w:bookmarkEnd w:id="10"/>
      <w:bookmarkEnd w:id="11"/>
      <w:bookmarkEnd w:id="12"/>
    </w:p>
    <w:p>
      <w:r>
        <w:rPr>
          <w:rFonts w:hint="eastAsia"/>
          <w:lang w:eastAsia="zh-CN"/>
        </w:rPr>
        <w:t>I</w:t>
      </w:r>
      <w:r>
        <w:rPr>
          <w:lang w:eastAsia="zh-CN"/>
        </w:rPr>
        <w:t xml:space="preserve">f the terminating UE determines that the UE and the network supports the </w:t>
      </w:r>
      <w:ins w:id="212" w:author="Xu1" w:date="2024-01-24T19:37:45Z">
        <w:r>
          <w:rPr>
            <w:rFonts w:hint="eastAsia"/>
            <w:lang w:val="en-US" w:eastAsia="zh-CN"/>
          </w:rPr>
          <w:t>I</w:t>
        </w:r>
      </w:ins>
      <w:ins w:id="213" w:author="Xu1" w:date="2024-01-24T19:37:46Z">
        <w:r>
          <w:rPr>
            <w:rFonts w:hint="eastAsia"/>
            <w:lang w:val="en-US" w:eastAsia="zh-CN"/>
          </w:rPr>
          <w:t xml:space="preserve">MS </w:t>
        </w:r>
      </w:ins>
      <w:r>
        <w:rPr>
          <w:lang w:eastAsia="zh-CN"/>
        </w:rPr>
        <w:t>data channel</w:t>
      </w:r>
      <w:del w:id="214" w:author="Xu1" w:date="2024-01-24T19:37:56Z">
        <w:r>
          <w:rPr>
            <w:lang w:eastAsia="zh-CN"/>
          </w:rPr>
          <w:delText xml:space="preserve"> and it is configured to setup data channel as part of the initial session setup</w:delText>
        </w:r>
      </w:del>
      <w:r>
        <w:rPr>
          <w:lang w:eastAsia="zh-CN"/>
        </w:rPr>
        <w:t xml:space="preserve">, on the reception of </w:t>
      </w:r>
      <w:r>
        <w:rPr>
          <w:rFonts w:hint="eastAsia"/>
          <w:lang w:eastAsia="zh-CN"/>
        </w:rPr>
        <w:t>SIP</w:t>
      </w:r>
      <w:r>
        <w:rPr>
          <w:lang w:eastAsia="zh-CN"/>
        </w:rPr>
        <w:t xml:space="preserve"> </w:t>
      </w:r>
      <w:r>
        <w:rPr>
          <w:rFonts w:hint="eastAsia"/>
          <w:lang w:eastAsia="zh-CN"/>
        </w:rPr>
        <w:t>INVITE,</w:t>
      </w:r>
      <w:r>
        <w:rPr>
          <w:lang w:eastAsia="zh-CN"/>
        </w:rPr>
        <w:t xml:space="preserve"> the</w:t>
      </w:r>
      <w:r>
        <w:t xml:space="preserve"> terminating UE shall include the media feature tags defined in </w:t>
      </w:r>
      <w:r>
        <w:rPr>
          <w:lang w:eastAsia="zh-CN"/>
        </w:rPr>
        <w:t xml:space="preserve">RFC 5688 [5] for supported streaming media type with </w:t>
      </w:r>
      <w:r>
        <w:rPr>
          <w:szCs w:val="21"/>
        </w:rPr>
        <w:t>+sip.app-subtype="webrtc-datachannel"</w:t>
      </w:r>
      <w:r>
        <w:rPr>
          <w:szCs w:val="21"/>
          <w:lang w:val="en-US" w:eastAsia="zh-CN"/>
        </w:rPr>
        <w:t xml:space="preserve"> as specified in </w:t>
      </w:r>
      <w:r>
        <w:t>3GPP TS </w:t>
      </w:r>
      <w:r>
        <w:rPr>
          <w:szCs w:val="21"/>
          <w:lang w:val="en-US" w:eastAsia="zh-CN"/>
        </w:rPr>
        <w:t>26.114</w:t>
      </w:r>
      <w:r>
        <w:t> [</w:t>
      </w:r>
      <w:r>
        <w:rPr>
          <w:lang w:eastAsia="zh-CN"/>
        </w:rPr>
        <w:t>4] in the SIP response to the SIP INVITE request</w:t>
      </w:r>
      <w:r>
        <w:t>.</w:t>
      </w:r>
    </w:p>
    <w:p>
      <w:pPr>
        <w:rPr>
          <w:rFonts w:hint="eastAsia"/>
          <w:lang w:val="en-US" w:eastAsia="zh-CN"/>
        </w:rPr>
      </w:pPr>
      <w:r>
        <w:rPr>
          <w:rFonts w:hint="eastAsia"/>
          <w:lang w:eastAsia="zh-CN"/>
        </w:rPr>
        <w:t>I</w:t>
      </w:r>
      <w:r>
        <w:rPr>
          <w:lang w:eastAsia="zh-CN"/>
        </w:rPr>
        <w:t>f the terminating</w:t>
      </w:r>
      <w:r>
        <w:t xml:space="preserve"> UE receives an SDP offer which includes the data channel media descriptions, i.e. the "</w:t>
      </w:r>
      <w:r>
        <w:rPr>
          <w:lang w:eastAsia="zh-CN"/>
        </w:rPr>
        <w:t>m</w:t>
      </w:r>
      <w:r>
        <w:t>=application"</w:t>
      </w:r>
      <w:r>
        <w:rPr>
          <w:lang w:eastAsia="zh-CN"/>
        </w:rPr>
        <w:t xml:space="preserve"> section, and the terminating UE accepts the </w:t>
      </w:r>
      <w:bookmarkStart w:id="16" w:name="_GoBack"/>
      <w:bookmarkEnd w:id="16"/>
      <w:r>
        <w:rPr>
          <w:lang w:eastAsia="zh-CN"/>
        </w:rPr>
        <w:t xml:space="preserve">data channel, it shall return a 18x response with the </w:t>
      </w:r>
      <w:r>
        <w:rPr>
          <w:lang w:val="en-US" w:eastAsia="zh-CN"/>
        </w:rPr>
        <w:t xml:space="preserve">generated the SDP answer </w:t>
      </w:r>
      <w:r>
        <w:rPr>
          <w:lang w:eastAsia="zh-CN"/>
        </w:rPr>
        <w:t>based on the 3GPP</w:t>
      </w:r>
      <w:r>
        <w:rPr>
          <w:lang w:val="en-US" w:eastAsia="zh-CN"/>
        </w:rPr>
        <w:t> TS 26.114 [4] and</w:t>
      </w:r>
      <w:r>
        <w:rPr>
          <w:lang w:eastAsia="zh-CN"/>
        </w:rPr>
        <w:t xml:space="preserve"> IETF</w:t>
      </w:r>
      <w:r>
        <w:rPr>
          <w:lang w:val="en-US" w:eastAsia="zh-CN"/>
        </w:rPr>
        <w:t> RFC 8864 </w:t>
      </w:r>
      <w:r>
        <w:rPr>
          <w:highlight w:val="none"/>
          <w:lang w:val="en-US" w:eastAsia="zh-CN"/>
        </w:rPr>
        <w:t>[</w:t>
      </w:r>
      <w:r>
        <w:rPr>
          <w:rFonts w:hint="eastAsia"/>
          <w:highlight w:val="none"/>
          <w:lang w:val="en-US" w:eastAsia="zh-CN"/>
        </w:rPr>
        <w:t>14</w:t>
      </w:r>
      <w:r>
        <w:rPr>
          <w:highlight w:val="none"/>
          <w:lang w:val="en-US" w:eastAsia="zh-CN"/>
        </w:rPr>
        <w:t>]</w:t>
      </w:r>
      <w:r>
        <w:rPr>
          <w:rFonts w:hint="eastAsia"/>
          <w:lang w:val="en-US" w:eastAsia="zh-CN"/>
        </w:rPr>
        <w:t>.</w:t>
      </w:r>
    </w:p>
    <w:p>
      <w:pPr>
        <w:bidi w:val="0"/>
        <w:rPr>
          <w:ins w:id="215" w:author="Xu1" w:date="2024-01-24T19:01:01Z"/>
          <w:rFonts w:hint="eastAsia"/>
          <w:lang w:val="en-US" w:eastAsia="zh-CN"/>
        </w:rPr>
      </w:pPr>
    </w:p>
    <w:p>
      <w:pPr>
        <w:bidi w:val="0"/>
        <w:rPr>
          <w:rFonts w:hint="eastAsia"/>
          <w:lang w:val="en-US" w:eastAsia="zh-CN"/>
        </w:rPr>
      </w:pPr>
    </w:p>
    <w:bookmarkEnd w:id="6"/>
    <w:bookmarkEnd w:id="7"/>
    <w:bookmarkEnd w:id="8"/>
    <w:bookmarkEnd w:id="9"/>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xml:space="preserve">* * * </w:t>
      </w:r>
      <w:r>
        <w:rPr>
          <w:rFonts w:hint="eastAsia" w:ascii="Arial" w:hAnsi="Arial" w:eastAsia="宋体" w:cs="Arial"/>
          <w:color w:val="0000FF"/>
          <w:sz w:val="28"/>
          <w:szCs w:val="28"/>
          <w:lang w:val="en-US" w:eastAsia="zh-CN"/>
        </w:rPr>
        <w:t>Next</w:t>
      </w:r>
      <w:r>
        <w:rPr>
          <w:rFonts w:ascii="Arial" w:hAnsi="Arial" w:cs="Arial"/>
          <w:color w:val="0000FF"/>
          <w:sz w:val="28"/>
          <w:szCs w:val="28"/>
          <w:lang w:val="en-US"/>
        </w:rPr>
        <w:t xml:space="preserve"> Change * * * *</w:t>
      </w:r>
    </w:p>
    <w:p>
      <w:pPr>
        <w:pStyle w:val="6"/>
        <w:rPr>
          <w:rFonts w:hint="default"/>
          <w:lang w:val="en-US" w:eastAsia="zh-CN"/>
        </w:rPr>
      </w:pPr>
      <w:bookmarkStart w:id="13" w:name="_Toc3785"/>
      <w:bookmarkStart w:id="14" w:name="_Toc14024"/>
      <w:bookmarkStart w:id="15" w:name="_Toc24650"/>
      <w:r>
        <w:rPr>
          <w:lang w:eastAsia="zh-CN"/>
        </w:rPr>
        <w:t>9.3.</w:t>
      </w:r>
      <w:r>
        <w:rPr>
          <w:rFonts w:hint="eastAsia"/>
          <w:lang w:val="en-US" w:eastAsia="zh-CN"/>
        </w:rPr>
        <w:t>3</w:t>
      </w:r>
      <w:r>
        <w:rPr>
          <w:lang w:eastAsia="zh-CN"/>
        </w:rPr>
        <w:t>.1.3</w:t>
      </w:r>
      <w:r>
        <w:rPr>
          <w:lang w:eastAsia="zh-CN"/>
        </w:rPr>
        <w:tab/>
      </w:r>
      <w:r>
        <w:rPr>
          <w:lang w:eastAsia="zh-CN"/>
        </w:rPr>
        <w:t>IMS data channel setup in conjunction with MMTel session modif</w:t>
      </w:r>
      <w:r>
        <w:rPr>
          <w:rFonts w:hint="eastAsia"/>
          <w:lang w:val="en-US" w:eastAsia="zh-CN"/>
        </w:rPr>
        <w:t>ication</w:t>
      </w:r>
      <w:bookmarkEnd w:id="13"/>
      <w:bookmarkEnd w:id="14"/>
      <w:bookmarkEnd w:id="15"/>
    </w:p>
    <w:p>
      <w:pPr>
        <w:rPr>
          <w:lang w:eastAsia="zh-CN"/>
        </w:rPr>
      </w:pPr>
      <w:r>
        <w:rPr>
          <w:rFonts w:hint="eastAsia"/>
          <w:lang w:val="en-US" w:eastAsia="zh-CN"/>
        </w:rPr>
        <w:t xml:space="preserve">When </w:t>
      </w:r>
      <w:r>
        <w:rPr>
          <w:lang w:eastAsia="zh-CN"/>
        </w:rPr>
        <w:t xml:space="preserve">the terminating UE determines that the UE and the network supports the </w:t>
      </w:r>
      <w:ins w:id="216" w:author="Xu1" w:date="2024-01-24T19:39:50Z">
        <w:r>
          <w:rPr>
            <w:rFonts w:hint="eastAsia"/>
            <w:lang w:val="en-US" w:eastAsia="zh-CN"/>
          </w:rPr>
          <w:t>I</w:t>
        </w:r>
      </w:ins>
      <w:ins w:id="217" w:author="Xu1" w:date="2024-01-24T19:39:51Z">
        <w:r>
          <w:rPr>
            <w:rFonts w:hint="eastAsia"/>
            <w:lang w:val="en-US" w:eastAsia="zh-CN"/>
          </w:rPr>
          <w:t xml:space="preserve">MS </w:t>
        </w:r>
      </w:ins>
      <w:r>
        <w:rPr>
          <w:lang w:eastAsia="zh-CN"/>
        </w:rPr>
        <w:t>data channel</w:t>
      </w:r>
      <w:del w:id="218" w:author="Xu1" w:date="2024-01-24T19:00:57Z">
        <w:r>
          <w:rPr>
            <w:lang w:eastAsia="zh-CN"/>
          </w:rPr>
          <w:delText xml:space="preserve"> and it is configured to setup data channel during session modif</w:delText>
        </w:r>
      </w:del>
      <w:del w:id="219" w:author="Xu1" w:date="2024-01-24T19:00:57Z">
        <w:r>
          <w:rPr>
            <w:rFonts w:hint="eastAsia"/>
            <w:lang w:val="en-US" w:eastAsia="zh-CN"/>
          </w:rPr>
          <w:delText>ication</w:delText>
        </w:r>
      </w:del>
      <w:r>
        <w:rPr>
          <w:lang w:eastAsia="zh-CN"/>
        </w:rPr>
        <w:t>, and the terminating</w:t>
      </w:r>
      <w:r>
        <w:t xml:space="preserve"> UE receives an SDP offer in the re-INVITE message, which includes the data channel media descriptions, i.e. the "</w:t>
      </w:r>
      <w:r>
        <w:rPr>
          <w:lang w:eastAsia="zh-CN"/>
        </w:rPr>
        <w:t>m</w:t>
      </w:r>
      <w:r>
        <w:t>=application"</w:t>
      </w:r>
      <w:r>
        <w:rPr>
          <w:lang w:eastAsia="zh-CN"/>
        </w:rPr>
        <w:t xml:space="preserve"> section, it shall return a 200 OK response to the reINVITE with the </w:t>
      </w:r>
      <w:r>
        <w:rPr>
          <w:lang w:val="en-US" w:eastAsia="zh-CN"/>
        </w:rPr>
        <w:t xml:space="preserve">generated the SDP answer </w:t>
      </w:r>
      <w:r>
        <w:rPr>
          <w:lang w:eastAsia="zh-CN"/>
        </w:rPr>
        <w:t>based on the 3GPP</w:t>
      </w:r>
      <w:r>
        <w:rPr>
          <w:lang w:val="en-US" w:eastAsia="zh-CN"/>
        </w:rPr>
        <w:t> TS 26.114 [4] and</w:t>
      </w:r>
      <w:r>
        <w:rPr>
          <w:lang w:eastAsia="zh-CN"/>
        </w:rPr>
        <w:t xml:space="preserve"> IETF</w:t>
      </w:r>
      <w:r>
        <w:rPr>
          <w:lang w:val="en-US" w:eastAsia="zh-CN"/>
        </w:rPr>
        <w:t> RFC 8864</w:t>
      </w:r>
      <w:r>
        <w:rPr>
          <w:highlight w:val="none"/>
          <w:lang w:val="en-US" w:eastAsia="zh-CN"/>
        </w:rPr>
        <w:t> [</w:t>
      </w:r>
      <w:r>
        <w:rPr>
          <w:rFonts w:hint="eastAsia"/>
          <w:highlight w:val="none"/>
          <w:lang w:val="en-US" w:eastAsia="zh-CN"/>
        </w:rPr>
        <w:t>14</w:t>
      </w:r>
      <w:r>
        <w:rPr>
          <w:highlight w:val="none"/>
          <w:lang w:val="en-US" w:eastAsia="zh-CN"/>
        </w:rPr>
        <w:t>]</w:t>
      </w:r>
      <w:r>
        <w:rPr>
          <w:rFonts w:hint="eastAsia"/>
          <w:highlight w:val="none"/>
          <w:lang w:val="en-US" w:eastAsia="zh-CN"/>
        </w:rPr>
        <w:t>.</w:t>
      </w:r>
      <w:r>
        <w:rPr>
          <w:rFonts w:hint="eastAsia"/>
          <w:lang w:eastAsia="zh-CN"/>
        </w:rPr>
        <w:t xml:space="preserve"> </w:t>
      </w:r>
    </w:p>
    <w:p>
      <w:pPr>
        <w:rPr>
          <w:lang w:eastAsia="zh-CN"/>
        </w:rPr>
      </w:pPr>
      <w:r>
        <w:rPr>
          <w:rFonts w:hint="eastAsia"/>
          <w:lang w:eastAsia="zh-CN"/>
        </w:rPr>
        <w:t>I</w:t>
      </w:r>
      <w:r>
        <w:rPr>
          <w:lang w:eastAsia="zh-CN"/>
        </w:rPr>
        <w:t>f the UE determines that the UE and the network supports data channel and it is is configured to setup data channel as part of the initial session setup, the above paragraph also applies.</w:t>
      </w:r>
    </w:p>
    <w:p>
      <w:pPr>
        <w:rPr>
          <w:lang w:val="en-US" w:eastAsia="zh-CN"/>
        </w:rPr>
      </w:pPr>
      <w:r>
        <w:rPr>
          <w:lang w:val="en-US" w:eastAsia="zh-CN"/>
        </w:rPr>
        <w:t xml:space="preserve">If the terminating UE wants to setup a data channel during the session modification by sending SIP re-INVITE request, the procedure defined in clause 9.3.2.1.3 applies. </w:t>
      </w:r>
    </w:p>
    <w:p>
      <w:pPr>
        <w:rPr>
          <w:lang w:val="en-US"/>
        </w:rPr>
      </w:pP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pPr>
        <w:rPr>
          <w:lang w:val="en-US"/>
        </w:rPr>
      </w:pPr>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1">
    <w15:presenceInfo w15:providerId="None" w15:userId="Xu1"/>
  </w15:person>
  <w15:person w15:author="Xu">
    <w15:presenceInfo w15:providerId="None" w15:userId="X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printColBlack/>
    <w:showBreaksInFrames/>
    <w:suppressSpBfAfterPgBrk/>
    <w:swapBordersFacingPages/>
    <w:convMailMergeEsc/>
    <w:doNotSuppressParagraphBorders/>
    <w:footnoteLayoutLikeWW8/>
    <w:forgetLastTabAlignment/>
    <w:noSpaceRaiseLower/>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E4A"/>
    <w:rsid w:val="00022E4A"/>
    <w:rsid w:val="00023463"/>
    <w:rsid w:val="00032D56"/>
    <w:rsid w:val="0003711D"/>
    <w:rsid w:val="00043E25"/>
    <w:rsid w:val="0004575F"/>
    <w:rsid w:val="00047AB3"/>
    <w:rsid w:val="00062124"/>
    <w:rsid w:val="00066856"/>
    <w:rsid w:val="00070F86"/>
    <w:rsid w:val="00072AAF"/>
    <w:rsid w:val="00072DD2"/>
    <w:rsid w:val="000B1216"/>
    <w:rsid w:val="000B14A6"/>
    <w:rsid w:val="000C6598"/>
    <w:rsid w:val="000D21C2"/>
    <w:rsid w:val="000D759A"/>
    <w:rsid w:val="000E04EC"/>
    <w:rsid w:val="000F2C43"/>
    <w:rsid w:val="00116BDF"/>
    <w:rsid w:val="00130F69"/>
    <w:rsid w:val="0013241F"/>
    <w:rsid w:val="00142F65"/>
    <w:rsid w:val="00143552"/>
    <w:rsid w:val="00182401"/>
    <w:rsid w:val="00183134"/>
    <w:rsid w:val="00191E6B"/>
    <w:rsid w:val="001B5C2B"/>
    <w:rsid w:val="001B77E2"/>
    <w:rsid w:val="001D25E6"/>
    <w:rsid w:val="001D4C82"/>
    <w:rsid w:val="001E2EB5"/>
    <w:rsid w:val="001E41F3"/>
    <w:rsid w:val="001F151F"/>
    <w:rsid w:val="001F3B42"/>
    <w:rsid w:val="00212096"/>
    <w:rsid w:val="002153AE"/>
    <w:rsid w:val="00216490"/>
    <w:rsid w:val="00231568"/>
    <w:rsid w:val="00232FD1"/>
    <w:rsid w:val="00241597"/>
    <w:rsid w:val="0024668B"/>
    <w:rsid w:val="00251EDC"/>
    <w:rsid w:val="00275D12"/>
    <w:rsid w:val="0027780F"/>
    <w:rsid w:val="002A6BBA"/>
    <w:rsid w:val="002B1A87"/>
    <w:rsid w:val="002B3C88"/>
    <w:rsid w:val="002E48BE"/>
    <w:rsid w:val="002E6115"/>
    <w:rsid w:val="002F22F7"/>
    <w:rsid w:val="002F4FF2"/>
    <w:rsid w:val="002F6340"/>
    <w:rsid w:val="00305C60"/>
    <w:rsid w:val="00315BD4"/>
    <w:rsid w:val="00324E79"/>
    <w:rsid w:val="00330643"/>
    <w:rsid w:val="00350012"/>
    <w:rsid w:val="003509FF"/>
    <w:rsid w:val="003554E8"/>
    <w:rsid w:val="003617F4"/>
    <w:rsid w:val="003658C8"/>
    <w:rsid w:val="00370766"/>
    <w:rsid w:val="00371954"/>
    <w:rsid w:val="00382B4A"/>
    <w:rsid w:val="00383C7B"/>
    <w:rsid w:val="0039050F"/>
    <w:rsid w:val="00394E81"/>
    <w:rsid w:val="003A59CB"/>
    <w:rsid w:val="003B2CE5"/>
    <w:rsid w:val="003B79F5"/>
    <w:rsid w:val="003E0714"/>
    <w:rsid w:val="003E29EF"/>
    <w:rsid w:val="00401225"/>
    <w:rsid w:val="00411094"/>
    <w:rsid w:val="00413493"/>
    <w:rsid w:val="00435765"/>
    <w:rsid w:val="00435799"/>
    <w:rsid w:val="00436232"/>
    <w:rsid w:val="00436BAB"/>
    <w:rsid w:val="00440825"/>
    <w:rsid w:val="00443403"/>
    <w:rsid w:val="00497F14"/>
    <w:rsid w:val="004A4BEC"/>
    <w:rsid w:val="004B45A4"/>
    <w:rsid w:val="004C1E90"/>
    <w:rsid w:val="004D077E"/>
    <w:rsid w:val="0050780D"/>
    <w:rsid w:val="00511527"/>
    <w:rsid w:val="0051277C"/>
    <w:rsid w:val="005275CB"/>
    <w:rsid w:val="0054453D"/>
    <w:rsid w:val="005651FD"/>
    <w:rsid w:val="005900B8"/>
    <w:rsid w:val="00592829"/>
    <w:rsid w:val="0059653F"/>
    <w:rsid w:val="00597BF4"/>
    <w:rsid w:val="005A6150"/>
    <w:rsid w:val="005A634D"/>
    <w:rsid w:val="005B25F0"/>
    <w:rsid w:val="005C11F0"/>
    <w:rsid w:val="005D7121"/>
    <w:rsid w:val="005E2C44"/>
    <w:rsid w:val="0060287A"/>
    <w:rsid w:val="00606094"/>
    <w:rsid w:val="0061048B"/>
    <w:rsid w:val="00643317"/>
    <w:rsid w:val="00661116"/>
    <w:rsid w:val="006B5418"/>
    <w:rsid w:val="006E21FB"/>
    <w:rsid w:val="006E292A"/>
    <w:rsid w:val="00710497"/>
    <w:rsid w:val="00712563"/>
    <w:rsid w:val="00714B2E"/>
    <w:rsid w:val="00727AC1"/>
    <w:rsid w:val="0074184E"/>
    <w:rsid w:val="007439B9"/>
    <w:rsid w:val="007760E6"/>
    <w:rsid w:val="007938F2"/>
    <w:rsid w:val="007B4183"/>
    <w:rsid w:val="007B512A"/>
    <w:rsid w:val="007C2097"/>
    <w:rsid w:val="007C2F14"/>
    <w:rsid w:val="007C7597"/>
    <w:rsid w:val="007E6510"/>
    <w:rsid w:val="007F0625"/>
    <w:rsid w:val="00814EEC"/>
    <w:rsid w:val="008275AA"/>
    <w:rsid w:val="008302F3"/>
    <w:rsid w:val="00852011"/>
    <w:rsid w:val="00856A30"/>
    <w:rsid w:val="008672D3"/>
    <w:rsid w:val="00870EE7"/>
    <w:rsid w:val="00875CCA"/>
    <w:rsid w:val="00883B6F"/>
    <w:rsid w:val="008902BC"/>
    <w:rsid w:val="008A0451"/>
    <w:rsid w:val="008A3B86"/>
    <w:rsid w:val="008A5E86"/>
    <w:rsid w:val="008A5F08"/>
    <w:rsid w:val="008B72B0"/>
    <w:rsid w:val="008D357F"/>
    <w:rsid w:val="008E4502"/>
    <w:rsid w:val="008E4659"/>
    <w:rsid w:val="008E7FB6"/>
    <w:rsid w:val="008F686C"/>
    <w:rsid w:val="009156D1"/>
    <w:rsid w:val="00915A10"/>
    <w:rsid w:val="00917C15"/>
    <w:rsid w:val="00920903"/>
    <w:rsid w:val="0093578B"/>
    <w:rsid w:val="00935A70"/>
    <w:rsid w:val="00943DC1"/>
    <w:rsid w:val="00945CB4"/>
    <w:rsid w:val="009629FD"/>
    <w:rsid w:val="00963D50"/>
    <w:rsid w:val="00986D55"/>
    <w:rsid w:val="009B3291"/>
    <w:rsid w:val="009C61B9"/>
    <w:rsid w:val="009E3297"/>
    <w:rsid w:val="009E617D"/>
    <w:rsid w:val="009F7C5D"/>
    <w:rsid w:val="00A055C2"/>
    <w:rsid w:val="00A07584"/>
    <w:rsid w:val="00A122CA"/>
    <w:rsid w:val="00A140DD"/>
    <w:rsid w:val="00A2600A"/>
    <w:rsid w:val="00A2613B"/>
    <w:rsid w:val="00A3111C"/>
    <w:rsid w:val="00A32441"/>
    <w:rsid w:val="00A3669C"/>
    <w:rsid w:val="00A44971"/>
    <w:rsid w:val="00A46E59"/>
    <w:rsid w:val="00A47E70"/>
    <w:rsid w:val="00A553CF"/>
    <w:rsid w:val="00A72DCE"/>
    <w:rsid w:val="00A752C5"/>
    <w:rsid w:val="00A83ECE"/>
    <w:rsid w:val="00A84816"/>
    <w:rsid w:val="00A9104D"/>
    <w:rsid w:val="00AA37D2"/>
    <w:rsid w:val="00AD7C25"/>
    <w:rsid w:val="00AE4D95"/>
    <w:rsid w:val="00AF16FA"/>
    <w:rsid w:val="00AF6B24"/>
    <w:rsid w:val="00B03597"/>
    <w:rsid w:val="00B076C6"/>
    <w:rsid w:val="00B258BB"/>
    <w:rsid w:val="00B357DE"/>
    <w:rsid w:val="00B43444"/>
    <w:rsid w:val="00B47938"/>
    <w:rsid w:val="00B53D3B"/>
    <w:rsid w:val="00B57359"/>
    <w:rsid w:val="00B66361"/>
    <w:rsid w:val="00B66D06"/>
    <w:rsid w:val="00B708C5"/>
    <w:rsid w:val="00B70D58"/>
    <w:rsid w:val="00B72AC8"/>
    <w:rsid w:val="00B91267"/>
    <w:rsid w:val="00B917AC"/>
    <w:rsid w:val="00B9268B"/>
    <w:rsid w:val="00B92835"/>
    <w:rsid w:val="00BA3ACC"/>
    <w:rsid w:val="00BB5DFC"/>
    <w:rsid w:val="00BC0575"/>
    <w:rsid w:val="00BC4BFF"/>
    <w:rsid w:val="00BC7C3B"/>
    <w:rsid w:val="00BD0266"/>
    <w:rsid w:val="00BD279D"/>
    <w:rsid w:val="00BD3B6F"/>
    <w:rsid w:val="00BE4AE1"/>
    <w:rsid w:val="00BE4DF7"/>
    <w:rsid w:val="00BF3228"/>
    <w:rsid w:val="00C0610D"/>
    <w:rsid w:val="00C21836"/>
    <w:rsid w:val="00C31593"/>
    <w:rsid w:val="00C37922"/>
    <w:rsid w:val="00C415C3"/>
    <w:rsid w:val="00C713E0"/>
    <w:rsid w:val="00C83E4E"/>
    <w:rsid w:val="00C84595"/>
    <w:rsid w:val="00C85AD4"/>
    <w:rsid w:val="00C95985"/>
    <w:rsid w:val="00C96EAE"/>
    <w:rsid w:val="00C9780B"/>
    <w:rsid w:val="00CA2EA4"/>
    <w:rsid w:val="00CA7D10"/>
    <w:rsid w:val="00CB1493"/>
    <w:rsid w:val="00CC30BB"/>
    <w:rsid w:val="00CC5026"/>
    <w:rsid w:val="00CD2478"/>
    <w:rsid w:val="00CD541D"/>
    <w:rsid w:val="00CE22D1"/>
    <w:rsid w:val="00CE4346"/>
    <w:rsid w:val="00CF0EE8"/>
    <w:rsid w:val="00CF39F5"/>
    <w:rsid w:val="00D11584"/>
    <w:rsid w:val="00D12FF1"/>
    <w:rsid w:val="00D51C49"/>
    <w:rsid w:val="00D53BE5"/>
    <w:rsid w:val="00D641A9"/>
    <w:rsid w:val="00D908E8"/>
    <w:rsid w:val="00DB72BB"/>
    <w:rsid w:val="00DC2EEA"/>
    <w:rsid w:val="00DD7C38"/>
    <w:rsid w:val="00E015DE"/>
    <w:rsid w:val="00E1211C"/>
    <w:rsid w:val="00E159F8"/>
    <w:rsid w:val="00E23A56"/>
    <w:rsid w:val="00E24619"/>
    <w:rsid w:val="00E4306D"/>
    <w:rsid w:val="00E65E8A"/>
    <w:rsid w:val="00E90A16"/>
    <w:rsid w:val="00E924C6"/>
    <w:rsid w:val="00E9497F"/>
    <w:rsid w:val="00EA15FE"/>
    <w:rsid w:val="00EA76BB"/>
    <w:rsid w:val="00EB3FE7"/>
    <w:rsid w:val="00EC11EB"/>
    <w:rsid w:val="00EC5431"/>
    <w:rsid w:val="00ED3D47"/>
    <w:rsid w:val="00EE6A83"/>
    <w:rsid w:val="00EE7D7C"/>
    <w:rsid w:val="00EE7FCF"/>
    <w:rsid w:val="00EF44FB"/>
    <w:rsid w:val="00F022B3"/>
    <w:rsid w:val="00F02E5B"/>
    <w:rsid w:val="00F1278B"/>
    <w:rsid w:val="00F21CC1"/>
    <w:rsid w:val="00F25D98"/>
    <w:rsid w:val="00F26950"/>
    <w:rsid w:val="00F300FB"/>
    <w:rsid w:val="00F34816"/>
    <w:rsid w:val="00F40921"/>
    <w:rsid w:val="00F432E2"/>
    <w:rsid w:val="00F71A8C"/>
    <w:rsid w:val="00F7680F"/>
    <w:rsid w:val="00F831EE"/>
    <w:rsid w:val="00F86788"/>
    <w:rsid w:val="00FB0A18"/>
    <w:rsid w:val="00FB6386"/>
    <w:rsid w:val="00FB641F"/>
    <w:rsid w:val="00FC4B4B"/>
    <w:rsid w:val="00FC6BF7"/>
    <w:rsid w:val="00FD0C4D"/>
    <w:rsid w:val="00FD7944"/>
    <w:rsid w:val="00FE1C07"/>
    <w:rsid w:val="00FE6C48"/>
    <w:rsid w:val="00FF6434"/>
    <w:rsid w:val="01562D5C"/>
    <w:rsid w:val="018000EC"/>
    <w:rsid w:val="018640A1"/>
    <w:rsid w:val="01FB51D5"/>
    <w:rsid w:val="023667C6"/>
    <w:rsid w:val="04780EAA"/>
    <w:rsid w:val="04800430"/>
    <w:rsid w:val="068B4AAE"/>
    <w:rsid w:val="06A0429A"/>
    <w:rsid w:val="06C632A9"/>
    <w:rsid w:val="0D242F65"/>
    <w:rsid w:val="125B321F"/>
    <w:rsid w:val="139E5E64"/>
    <w:rsid w:val="147B2601"/>
    <w:rsid w:val="147E7D66"/>
    <w:rsid w:val="14DD6312"/>
    <w:rsid w:val="1AE668E3"/>
    <w:rsid w:val="1C234DBB"/>
    <w:rsid w:val="1DE94F0A"/>
    <w:rsid w:val="1F0D7FDB"/>
    <w:rsid w:val="20154AB9"/>
    <w:rsid w:val="2081471E"/>
    <w:rsid w:val="236839BD"/>
    <w:rsid w:val="280A472F"/>
    <w:rsid w:val="2C536453"/>
    <w:rsid w:val="2CAC67B8"/>
    <w:rsid w:val="2EBE4BC8"/>
    <w:rsid w:val="30D4381A"/>
    <w:rsid w:val="32826BBD"/>
    <w:rsid w:val="373159AD"/>
    <w:rsid w:val="37590CD4"/>
    <w:rsid w:val="376C2BCA"/>
    <w:rsid w:val="3A574909"/>
    <w:rsid w:val="3AD92278"/>
    <w:rsid w:val="3C446B6B"/>
    <w:rsid w:val="3CD66D0C"/>
    <w:rsid w:val="3DE10C43"/>
    <w:rsid w:val="3DE22260"/>
    <w:rsid w:val="3F3E7503"/>
    <w:rsid w:val="437B0F8B"/>
    <w:rsid w:val="44395876"/>
    <w:rsid w:val="470E6E7C"/>
    <w:rsid w:val="4B554CA4"/>
    <w:rsid w:val="4BC23905"/>
    <w:rsid w:val="4C3F7BA1"/>
    <w:rsid w:val="4DA71244"/>
    <w:rsid w:val="4DD63A1B"/>
    <w:rsid w:val="56CD6F74"/>
    <w:rsid w:val="5A9515D5"/>
    <w:rsid w:val="5F9A41A8"/>
    <w:rsid w:val="63EC3B7F"/>
    <w:rsid w:val="6808064F"/>
    <w:rsid w:val="6A2439BB"/>
    <w:rsid w:val="6B742FB4"/>
    <w:rsid w:val="6B7E4876"/>
    <w:rsid w:val="6CAC67EE"/>
    <w:rsid w:val="6F5F2805"/>
    <w:rsid w:val="73E83DF0"/>
    <w:rsid w:val="73F55A00"/>
    <w:rsid w:val="75180E30"/>
    <w:rsid w:val="78311107"/>
    <w:rsid w:val="78FD0D8D"/>
    <w:rsid w:val="7B035A61"/>
    <w:rsid w:val="7BFA759D"/>
    <w:rsid w:val="7DEE1F82"/>
    <w:rsid w:val="7F962F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6"/>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link w:val="85"/>
    <w:qFormat/>
    <w:uiPriority w:val="0"/>
    <w:rPr>
      <w:b/>
    </w:rPr>
  </w:style>
  <w:style w:type="paragraph" w:customStyle="1" w:styleId="52">
    <w:name w:val="TAC"/>
    <w:basedOn w:val="53"/>
    <w:link w:val="84"/>
    <w:qFormat/>
    <w:uiPriority w:val="0"/>
    <w:pPr>
      <w:jc w:val="center"/>
    </w:pPr>
  </w:style>
  <w:style w:type="paragraph" w:customStyle="1" w:styleId="53">
    <w:name w:val="TAL"/>
    <w:basedOn w:val="1"/>
    <w:link w:val="83"/>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link w:val="82"/>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NW"/>
    <w:basedOn w:val="56"/>
    <w:qFormat/>
    <w:uiPriority w:val="0"/>
    <w:pPr>
      <w:spacing w:after="0"/>
    </w:pPr>
  </w:style>
  <w:style w:type="paragraph" w:customStyle="1" w:styleId="60">
    <w:name w:val="EW"/>
    <w:basedOn w:val="57"/>
    <w:qFormat/>
    <w:uiPriority w:val="0"/>
    <w:pPr>
      <w:spacing w:after="0"/>
    </w:pPr>
  </w:style>
  <w:style w:type="paragraph" w:customStyle="1" w:styleId="61">
    <w:name w:val="EQ"/>
    <w:basedOn w:val="1"/>
    <w:next w:val="1"/>
    <w:qFormat/>
    <w:uiPriority w:val="0"/>
    <w:pPr>
      <w:keepLines/>
      <w:tabs>
        <w:tab w:val="center" w:pos="4536"/>
        <w:tab w:val="right" w:pos="9072"/>
      </w:tabs>
    </w:pPr>
  </w:style>
  <w:style w:type="paragraph" w:customStyle="1" w:styleId="62">
    <w:name w:val="NF"/>
    <w:basedOn w:val="56"/>
    <w:qFormat/>
    <w:uiPriority w:val="0"/>
    <w:pPr>
      <w:keepNext/>
      <w:spacing w:after="0"/>
    </w:pPr>
    <w:rPr>
      <w:rFonts w:ascii="Arial" w:hAnsi="Arial"/>
      <w:sz w:val="18"/>
    </w:rPr>
  </w:style>
  <w:style w:type="paragraph" w:customStyle="1" w:styleId="6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4">
    <w:name w:val="TAR"/>
    <w:basedOn w:val="53"/>
    <w:qFormat/>
    <w:uiPriority w:val="0"/>
    <w:pPr>
      <w:jc w:val="right"/>
    </w:pPr>
  </w:style>
  <w:style w:type="paragraph" w:customStyle="1" w:styleId="65">
    <w:name w:val="TAN"/>
    <w:basedOn w:val="53"/>
    <w:qFormat/>
    <w:uiPriority w:val="0"/>
    <w:pPr>
      <w:ind w:left="851" w:hanging="851"/>
    </w:pPr>
  </w:style>
  <w:style w:type="paragraph" w:customStyle="1" w:styleId="66">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7">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8">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69">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0">
    <w:name w:val="ZV"/>
    <w:basedOn w:val="69"/>
    <w:qFormat/>
    <w:uiPriority w:val="0"/>
    <w:pPr>
      <w:framePr w:y="16161"/>
    </w:pPr>
  </w:style>
  <w:style w:type="character" w:customStyle="1" w:styleId="71">
    <w:name w:val="ZGSM"/>
    <w:qFormat/>
    <w:uiPriority w:val="0"/>
  </w:style>
  <w:style w:type="paragraph" w:customStyle="1" w:styleId="72">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3">
    <w:name w:val="Editor's Note"/>
    <w:basedOn w:val="56"/>
    <w:qFormat/>
    <w:uiPriority w:val="0"/>
    <w:rPr>
      <w:color w:val="FF0000"/>
    </w:rPr>
  </w:style>
  <w:style w:type="paragraph" w:customStyle="1" w:styleId="74">
    <w:name w:val="B1"/>
    <w:basedOn w:val="14"/>
    <w:qFormat/>
    <w:uiPriority w:val="0"/>
  </w:style>
  <w:style w:type="paragraph" w:customStyle="1" w:styleId="75">
    <w:name w:val="B2"/>
    <w:basedOn w:val="13"/>
    <w:qFormat/>
    <w:uiPriority w:val="0"/>
  </w:style>
  <w:style w:type="paragraph" w:customStyle="1" w:styleId="76">
    <w:name w:val="B3"/>
    <w:basedOn w:val="12"/>
    <w:qFormat/>
    <w:uiPriority w:val="0"/>
  </w:style>
  <w:style w:type="paragraph" w:customStyle="1" w:styleId="77">
    <w:name w:val="B4"/>
    <w:basedOn w:val="37"/>
    <w:qFormat/>
    <w:uiPriority w:val="0"/>
  </w:style>
  <w:style w:type="paragraph" w:customStyle="1" w:styleId="78">
    <w:name w:val="B5"/>
    <w:basedOn w:val="36"/>
    <w:qFormat/>
    <w:uiPriority w:val="0"/>
  </w:style>
  <w:style w:type="paragraph" w:customStyle="1" w:styleId="79">
    <w:name w:val="ZTD"/>
    <w:basedOn w:val="67"/>
    <w:qFormat/>
    <w:uiPriority w:val="0"/>
    <w:pPr>
      <w:framePr w:hRule="auto" w:y="852"/>
    </w:pPr>
    <w:rPr>
      <w:i w:val="0"/>
      <w:sz w:val="40"/>
    </w:rPr>
  </w:style>
  <w:style w:type="paragraph" w:customStyle="1" w:styleId="80">
    <w:name w:val="CR Cover Page"/>
    <w:qFormat/>
    <w:uiPriority w:val="0"/>
    <w:pPr>
      <w:spacing w:after="120"/>
    </w:pPr>
    <w:rPr>
      <w:rFonts w:ascii="Arial" w:hAnsi="Arial" w:eastAsia="Times New Roman" w:cs="Times New Roman"/>
      <w:lang w:val="en-GB" w:eastAsia="en-US" w:bidi="ar-SA"/>
    </w:rPr>
  </w:style>
  <w:style w:type="paragraph" w:customStyle="1" w:styleId="81">
    <w:name w:val="tdoc-header"/>
    <w:qFormat/>
    <w:uiPriority w:val="0"/>
    <w:rPr>
      <w:rFonts w:ascii="Arial" w:hAnsi="Arial" w:eastAsia="Times New Roman" w:cs="Times New Roman"/>
      <w:sz w:val="24"/>
      <w:lang w:val="en-GB" w:eastAsia="en-US" w:bidi="ar-SA"/>
    </w:rPr>
  </w:style>
  <w:style w:type="character" w:customStyle="1" w:styleId="82">
    <w:name w:val="TH Char"/>
    <w:link w:val="55"/>
    <w:qFormat/>
    <w:locked/>
    <w:uiPriority w:val="0"/>
    <w:rPr>
      <w:rFonts w:ascii="Arial" w:hAnsi="Arial"/>
      <w:b/>
      <w:lang w:val="en-GB" w:eastAsia="en-US" w:bidi="ar-SA"/>
    </w:rPr>
  </w:style>
  <w:style w:type="character" w:customStyle="1" w:styleId="83">
    <w:name w:val="TAL Char"/>
    <w:link w:val="53"/>
    <w:qFormat/>
    <w:uiPriority w:val="0"/>
    <w:rPr>
      <w:rFonts w:ascii="Arial" w:hAnsi="Arial"/>
      <w:sz w:val="18"/>
      <w:lang w:val="en-GB" w:eastAsia="en-US" w:bidi="ar-SA"/>
    </w:rPr>
  </w:style>
  <w:style w:type="character" w:customStyle="1" w:styleId="84">
    <w:name w:val="TAC Char"/>
    <w:link w:val="52"/>
    <w:qFormat/>
    <w:uiPriority w:val="0"/>
    <w:rPr>
      <w:rFonts w:ascii="Arial" w:hAnsi="Arial"/>
      <w:sz w:val="18"/>
      <w:lang w:val="en-GB" w:eastAsia="en-US" w:bidi="ar-SA"/>
    </w:rPr>
  </w:style>
  <w:style w:type="character" w:customStyle="1" w:styleId="85">
    <w:name w:val="TAH Char"/>
    <w:link w:val="51"/>
    <w:qFormat/>
    <w:uiPriority w:val="0"/>
    <w:rPr>
      <w:rFonts w:ascii="Arial" w:hAnsi="Arial"/>
      <w:b/>
      <w:sz w:val="18"/>
      <w:lang w:val="en-GB" w:eastAsia="en-US" w:bidi="ar-SA"/>
    </w:rPr>
  </w:style>
  <w:style w:type="character" w:customStyle="1" w:styleId="86">
    <w:name w:val="Header Char"/>
    <w:link w:val="34"/>
    <w:qFormat/>
    <w:uiPriority w:val="0"/>
    <w:rPr>
      <w:rFonts w:ascii="Arial" w:hAnsi="Arial"/>
      <w:b/>
      <w:sz w:val="18"/>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379</Words>
  <Characters>2166</Characters>
  <Lines>18</Lines>
  <Paragraphs>5</Paragraphs>
  <TotalTime>34</TotalTime>
  <ScaleCrop>false</ScaleCrop>
  <LinksUpToDate>false</LinksUpToDate>
  <CharactersWithSpaces>2540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2019-01-14T04:28:00Z</dcterms:created>
  <dc:creator>Michael Sanders, John M Meredith</dc:creator>
  <cp:lastModifiedBy>Xu1</cp:lastModifiedBy>
  <cp:lastPrinted>2411-12-31T00:00:00Z</cp:lastPrinted>
  <dcterms:modified xsi:type="dcterms:W3CDTF">2024-01-24T12:33:26Z</dcterms:modified>
  <dc:title>3GPP Change Request</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2052-11.8.2.12085</vt:lpwstr>
  </property>
  <property fmtid="{D5CDD505-2E9C-101B-9397-08002B2CF9AE}" pid="4" name="ICV">
    <vt:lpwstr>4E6C64E5986947878CC6FC044CD01282</vt:lpwstr>
  </property>
</Properties>
</file>