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b/>
          <w:i/>
          <w:sz w:val="28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b/>
          <w:sz w:val="24"/>
        </w:rPr>
        <w:t>C1-240196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Online, 22– 26 January 2024</w:t>
      </w:r>
    </w:p>
    <w:bookmarkEnd w:id="0"/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Spec#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24.538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ind w:firstLine="141" w:firstLineChars="50"/>
            </w:pPr>
            <w:r>
              <w:rPr>
                <w:b/>
                <w:sz w:val="28"/>
              </w:rPr>
              <w:t>0111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  <w:lang w:eastAsia="zh-CN"/>
              </w:rPr>
              <w:fldChar w:fldCharType="begin"/>
            </w:r>
            <w:r>
              <w:rPr>
                <w:b/>
                <w:sz w:val="28"/>
                <w:lang w:eastAsia="zh-CN"/>
              </w:rPr>
              <w:instrText xml:space="preserve"> DOCPROPERTY  Version  \* MERGEFORMAT </w:instrText>
            </w:r>
            <w:r>
              <w:rPr>
                <w:b/>
                <w:sz w:val="28"/>
                <w:lang w:eastAsia="zh-CN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18.</w:t>
            </w:r>
            <w:r>
              <w:rPr>
                <w:b/>
                <w:sz w:val="28"/>
                <w:lang w:eastAsia="zh-CN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t>.0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MSGin5G Gateway UE Configuration structure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cs="Arial"/>
                <w:bCs/>
              </w:rPr>
              <w:t>Huawei, HiSilicon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-0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05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DOCPROPERTY  Release 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Rel-1</w:t>
            </w:r>
            <w:r>
              <w:rPr>
                <w:lang w:eastAsia="zh-CN"/>
              </w:rPr>
              <w:t>8</w:t>
            </w:r>
            <w:r>
              <w:rPr>
                <w:lang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configuration procedure at the MSGin5G Gateway UE has been defined in </w:t>
            </w:r>
            <w:r>
              <w:rPr>
                <w:rFonts w:hint="eastAsia"/>
              </w:rPr>
              <w:t>6.</w:t>
            </w:r>
            <w:r>
              <w:t>2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lang w:eastAsia="zh-CN"/>
              </w:rPr>
              <w:t>3. However, the schema has not been defined. Thus, it is proposed to define the schema for MSGin5G Gateway UE configuration procedure.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b/>
                <w:lang w:eastAsia="zh-CN"/>
              </w:rPr>
            </w:pPr>
            <w:r>
              <w:rPr>
                <w:lang w:eastAsia="zh-CN"/>
              </w:rPr>
              <w:t>The schema of registration response from MSGin5G Gateway Client is add.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The missing schema may cause implementation error.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rPr>
                <w:lang w:eastAsia="zh-CN"/>
              </w:rPr>
              <w:t>7.3.2.x(new)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>
      <w:pPr>
        <w:keepNext/>
        <w:keepLines/>
        <w:spacing w:before="120"/>
        <w:ind w:left="1418" w:hanging="1418"/>
        <w:outlineLvl w:val="3"/>
        <w:rPr>
          <w:ins w:id="0" w:author="Huawei-20230105" w:date="2024-01-14T16:01:00Z"/>
          <w:rFonts w:ascii="Arial" w:hAnsi="Arial" w:eastAsia="等线"/>
          <w:sz w:val="24"/>
          <w:lang w:eastAsia="zh-CN"/>
        </w:rPr>
      </w:pPr>
      <w:ins w:id="1" w:author="Huawei-20230105" w:date="2024-01-14T16:01:00Z">
        <w:r>
          <w:rPr>
            <w:rFonts w:ascii="Arial" w:hAnsi="Arial" w:eastAsia="等线"/>
            <w:sz w:val="24"/>
            <w:lang w:eastAsia="zh-CN"/>
          </w:rPr>
          <w:t>7.3.</w:t>
        </w:r>
      </w:ins>
      <w:ins w:id="2" w:author="Huawei-20230105" w:date="2024-01-14T16:01:00Z">
        <w:r>
          <w:rPr>
            <w:rFonts w:hint="eastAsia" w:ascii="Arial" w:hAnsi="Arial" w:eastAsia="等线"/>
            <w:sz w:val="24"/>
            <w:lang w:eastAsia="zh-CN"/>
          </w:rPr>
          <w:t>2.</w:t>
        </w:r>
      </w:ins>
      <w:ins w:id="3" w:author="Huawei-20230105" w:date="2024-01-14T16:01:00Z">
        <w:r>
          <w:rPr>
            <w:rFonts w:ascii="Arial" w:hAnsi="Arial" w:eastAsia="等线"/>
            <w:sz w:val="24"/>
            <w:lang w:eastAsia="zh-CN"/>
          </w:rPr>
          <w:t>x</w:t>
        </w:r>
      </w:ins>
      <w:ins w:id="4" w:author="Huawei-20230105" w:date="2024-01-14T16:01:00Z">
        <w:r>
          <w:rPr>
            <w:rFonts w:ascii="Arial" w:hAnsi="Arial" w:eastAsia="等线"/>
            <w:sz w:val="24"/>
            <w:lang w:eastAsia="zh-CN"/>
          </w:rPr>
          <w:tab/>
        </w:r>
      </w:ins>
      <w:ins w:id="5" w:author="Huawei-20230105" w:date="2024-01-14T19:23:00Z">
        <w:r>
          <w:rPr>
            <w:rFonts w:ascii="Arial" w:hAnsi="Arial" w:eastAsia="等线"/>
            <w:sz w:val="24"/>
            <w:lang w:eastAsia="zh-CN"/>
          </w:rPr>
          <w:t>MSGin5G Ga</w:t>
        </w:r>
      </w:ins>
      <w:ins w:id="6" w:author="Huawei-20230105" w:date="2024-01-14T19:24:00Z">
        <w:r>
          <w:rPr>
            <w:rFonts w:ascii="Arial" w:hAnsi="Arial" w:eastAsia="等线"/>
            <w:sz w:val="24"/>
            <w:lang w:eastAsia="zh-CN"/>
          </w:rPr>
          <w:t>teway</w:t>
        </w:r>
      </w:ins>
      <w:ins w:id="7" w:author="Huawei-20230105" w:date="2024-01-14T16:01:00Z">
        <w:r>
          <w:rPr>
            <w:rFonts w:ascii="Arial" w:hAnsi="Arial" w:eastAsia="等线"/>
            <w:sz w:val="24"/>
            <w:lang w:eastAsia="zh-CN"/>
          </w:rPr>
          <w:t xml:space="preserve"> UE</w:t>
        </w:r>
      </w:ins>
      <w:ins w:id="8" w:author="Huawei-20230105" w:date="2024-01-14T19:48:00Z">
        <w:r>
          <w:rPr>
            <w:rFonts w:ascii="Arial" w:hAnsi="Arial" w:eastAsia="等线"/>
            <w:sz w:val="24"/>
            <w:lang w:eastAsia="zh-CN"/>
          </w:rPr>
          <w:t xml:space="preserve"> </w:t>
        </w:r>
      </w:ins>
      <w:ins w:id="9" w:author="Huawei-20230105" w:date="2024-01-14T16:01:00Z">
        <w:r>
          <w:rPr>
            <w:rFonts w:ascii="Arial" w:hAnsi="Arial" w:eastAsia="等线"/>
            <w:sz w:val="24"/>
            <w:lang w:eastAsia="zh-CN"/>
          </w:rPr>
          <w:t>Configuration structure</w:t>
        </w:r>
      </w:ins>
    </w:p>
    <w:p>
      <w:pPr>
        <w:rPr>
          <w:ins w:id="10" w:author="Huawei-20230105" w:date="2024-01-14T16:01:00Z"/>
          <w:rFonts w:eastAsia="等线"/>
          <w:lang w:eastAsia="zh-CN"/>
        </w:rPr>
      </w:pPr>
      <w:ins w:id="11" w:author="Huawei-20230105" w:date="2024-01-14T16:01:00Z">
        <w:r>
          <w:rPr>
            <w:rFonts w:eastAsia="等线"/>
            <w:lang w:eastAsia="zh-CN"/>
          </w:rPr>
          <w:t>The schema is based on JSON Schema Draft-07</w:t>
        </w:r>
      </w:ins>
      <w:ins w:id="12" w:author="Huawei-20230105" w:date="2024-01-14T16:01:00Z">
        <w:r>
          <w:rPr>
            <w:rFonts w:eastAsia="等线"/>
          </w:rPr>
          <w:t> </w:t>
        </w:r>
      </w:ins>
      <w:ins w:id="13" w:author="Huawei-20230105" w:date="2024-01-14T16:01:00Z">
        <w:r>
          <w:rPr>
            <w:rFonts w:eastAsia="等线"/>
            <w:lang w:eastAsia="zh-CN"/>
          </w:rPr>
          <w:t>[8]</w:t>
        </w:r>
      </w:ins>
      <w:ins w:id="14" w:author="Huawei-20230105" w:date="2024-01-14T16:01:00Z">
        <w:r>
          <w:rPr>
            <w:rFonts w:hint="eastAsia" w:eastAsia="等线"/>
            <w:lang w:eastAsia="zh-CN"/>
          </w:rPr>
          <w:t xml:space="preserve">. For reducing the overhead of </w:t>
        </w:r>
      </w:ins>
      <w:ins w:id="15" w:author="Huawei-20230105" w:date="2024-01-14T16:01:00Z">
        <w:r>
          <w:rPr>
            <w:rFonts w:eastAsia="等线"/>
            <w:lang w:eastAsia="zh-CN"/>
          </w:rPr>
          <w:t xml:space="preserve">the message used in </w:t>
        </w:r>
      </w:ins>
      <w:ins w:id="16" w:author="Huawei-20230105" w:date="2024-01-14T16:01:00Z">
        <w:r>
          <w:rPr>
            <w:rFonts w:hint="eastAsia" w:eastAsia="等线"/>
            <w:lang w:eastAsia="zh-CN"/>
          </w:rPr>
          <w:t xml:space="preserve">MSGin5G </w:t>
        </w:r>
      </w:ins>
      <w:ins w:id="17" w:author="Huawei-20230105" w:date="2024-01-14T16:01:00Z">
        <w:r>
          <w:rPr>
            <w:rFonts w:eastAsia="等线"/>
            <w:lang w:eastAsia="zh-CN"/>
          </w:rPr>
          <w:t>service</w:t>
        </w:r>
      </w:ins>
      <w:ins w:id="18" w:author="Huawei-20230105" w:date="2024-01-14T16:01:00Z">
        <w:r>
          <w:rPr>
            <w:rFonts w:hint="eastAsia" w:eastAsia="等线"/>
            <w:lang w:eastAsia="zh-CN"/>
          </w:rPr>
          <w:t>, the</w:t>
        </w:r>
      </w:ins>
      <w:ins w:id="19" w:author="Huawei-20230105" w:date="2024-01-14T16:01:00Z">
        <w:r>
          <w:rPr>
            <w:rFonts w:eastAsia="等线"/>
            <w:lang w:eastAsia="zh-CN"/>
          </w:rPr>
          <w:t xml:space="preserve"> </w:t>
        </w:r>
      </w:ins>
      <w:ins w:id="20" w:author="Huawei-20230105" w:date="2024-01-14T16:01:00Z">
        <w:r>
          <w:rPr>
            <w:rFonts w:hint="eastAsia" w:eastAsia="等线"/>
            <w:lang w:eastAsia="zh-CN"/>
          </w:rPr>
          <w:t>properties are defined as shorten form and the relationship between the properties and IEs used in clause</w:t>
        </w:r>
      </w:ins>
      <w:ins w:id="21" w:author="Huawei-20230105" w:date="2024-01-14T16:01:00Z">
        <w:r>
          <w:rPr>
            <w:rFonts w:eastAsia="等线"/>
          </w:rPr>
          <w:t> </w:t>
        </w:r>
      </w:ins>
      <w:ins w:id="22" w:author="Huawei-20230105" w:date="2024-01-14T16:01:00Z">
        <w:r>
          <w:rPr>
            <w:rFonts w:hint="eastAsia" w:eastAsia="等线"/>
            <w:lang w:eastAsia="zh-CN"/>
          </w:rPr>
          <w:t>6.</w:t>
        </w:r>
      </w:ins>
      <w:ins w:id="23" w:author="Huawei-20230105" w:date="2024-01-14T16:01:00Z">
        <w:r>
          <w:rPr>
            <w:rFonts w:eastAsia="等线"/>
            <w:lang w:eastAsia="zh-CN"/>
          </w:rPr>
          <w:t>2</w:t>
        </w:r>
      </w:ins>
      <w:ins w:id="24" w:author="Huawei-20230105" w:date="2024-01-14T16:11:00Z">
        <w:r>
          <w:rPr>
            <w:rFonts w:eastAsia="等线"/>
            <w:lang w:eastAsia="zh-CN"/>
          </w:rPr>
          <w:t>.3.</w:t>
        </w:r>
      </w:ins>
      <w:ins w:id="25" w:author="Huawei-20230105" w:date="2024-01-14T19:29:00Z">
        <w:r>
          <w:rPr>
            <w:rFonts w:eastAsia="等线"/>
            <w:lang w:eastAsia="zh-CN"/>
          </w:rPr>
          <w:t>3</w:t>
        </w:r>
      </w:ins>
      <w:ins w:id="26" w:author="Huawei-20230105" w:date="2024-01-14T19:39:00Z">
        <w:r>
          <w:rPr>
            <w:rFonts w:eastAsia="等线"/>
            <w:lang w:eastAsia="zh-CN"/>
          </w:rPr>
          <w:t>.1</w:t>
        </w:r>
      </w:ins>
      <w:ins w:id="27" w:author="Huawei-20230105" w:date="2024-01-14T16:01:00Z">
        <w:r>
          <w:rPr>
            <w:rFonts w:hint="eastAsia" w:eastAsia="等线"/>
            <w:lang w:eastAsia="zh-CN"/>
          </w:rPr>
          <w:t xml:space="preserve"> are described in the description of the properties,</w:t>
        </w:r>
      </w:ins>
      <w:ins w:id="28" w:author="Huawei-20230105" w:date="2024-01-14T16:01:00Z">
        <w:r>
          <w:rPr>
            <w:rFonts w:eastAsia="等线"/>
            <w:lang w:eastAsia="zh-CN"/>
          </w:rPr>
          <w:t xml:space="preserve"> </w:t>
        </w:r>
      </w:ins>
      <w:ins w:id="29" w:author="Huawei-20230105" w:date="2024-01-14T19:40:00Z">
        <w:r>
          <w:rPr>
            <w:rFonts w:hint="eastAsia"/>
            <w:lang w:eastAsia="zh-CN"/>
          </w:rPr>
          <w:t>T</w:t>
        </w:r>
      </w:ins>
      <w:ins w:id="30" w:author="Huawei-20230105" w:date="2024-01-14T19:40:00Z">
        <w:r>
          <w:rPr/>
          <w:t>he JSON schema</w:t>
        </w:r>
      </w:ins>
      <w:ins w:id="31" w:author="Huawei-20230105" w:date="2024-01-14T19:40:00Z">
        <w:r>
          <w:rPr>
            <w:rFonts w:hint="eastAsia"/>
            <w:lang w:eastAsia="zh-CN"/>
          </w:rPr>
          <w:t xml:space="preserve"> </w:t>
        </w:r>
      </w:ins>
      <w:ins w:id="32" w:author="Huawei-20230105" w:date="2024-01-14T19:40:00Z">
        <w:r>
          <w:rPr>
            <w:lang w:eastAsia="zh-CN"/>
          </w:rPr>
          <w:t xml:space="preserve">of </w:t>
        </w:r>
      </w:ins>
      <w:ins w:id="33" w:author="Huawei-20230105" w:date="2024-01-14T19:40:00Z">
        <w:r>
          <w:rPr/>
          <w:t xml:space="preserve">CoAP 2.05 </w:t>
        </w:r>
      </w:ins>
      <w:ins w:id="34" w:author="Huawei-20230105" w:date="2024-01-14T19:58:00Z">
        <w:r>
          <w:rPr/>
          <w:t>notification</w:t>
        </w:r>
      </w:ins>
      <w:ins w:id="35" w:author="Huawei-20230105" w:date="2024-01-14T19:46:00Z">
        <w:r>
          <w:rPr/>
          <w:t xml:space="preserve"> for</w:t>
        </w:r>
      </w:ins>
      <w:ins w:id="36" w:author="Huawei-20230105" w:date="2024-01-14T19:40:00Z">
        <w:r>
          <w:rPr/>
          <w:t xml:space="preserve"> </w:t>
        </w:r>
      </w:ins>
      <w:ins w:id="37" w:author="Huawei-20230105" w:date="2024-01-14T19:43:00Z">
        <w:r>
          <w:rPr>
            <w:lang w:eastAsia="zh-CN"/>
          </w:rPr>
          <w:t xml:space="preserve">the </w:t>
        </w:r>
      </w:ins>
      <w:ins w:id="38" w:author="Huawei-20230105" w:date="2024-01-14T19:44:00Z">
        <w:r>
          <w:rPr>
            <w:lang w:eastAsia="zh-CN"/>
          </w:rPr>
          <w:t>c</w:t>
        </w:r>
      </w:ins>
      <w:ins w:id="39" w:author="Huawei-20230105" w:date="2024-01-14T19:43:00Z">
        <w:r>
          <w:rPr>
            <w:lang w:eastAsia="zh-CN"/>
          </w:rPr>
          <w:t xml:space="preserve">onfiguration </w:t>
        </w:r>
      </w:ins>
      <w:ins w:id="40" w:author="Huawei-20230105" w:date="2024-01-14T19:44:00Z">
        <w:r>
          <w:rPr>
            <w:lang w:eastAsia="zh-CN"/>
          </w:rPr>
          <w:t>r</w:t>
        </w:r>
      </w:ins>
      <w:ins w:id="41" w:author="Huawei-20230105" w:date="2024-01-14T19:43:00Z">
        <w:r>
          <w:rPr>
            <w:lang w:eastAsia="zh-CN"/>
          </w:rPr>
          <w:t xml:space="preserve">equest </w:t>
        </w:r>
      </w:ins>
      <w:ins w:id="42" w:author="Huawei-20230105" w:date="2024-01-14T19:43:00Z">
        <w:r>
          <w:rPr>
            <w:rFonts w:hint="eastAsia"/>
            <w:lang w:eastAsia="zh-CN"/>
          </w:rPr>
          <w:t xml:space="preserve">from </w:t>
        </w:r>
      </w:ins>
      <w:ins w:id="43" w:author="Huawei-20230105" w:date="2024-01-14T19:43:00Z">
        <w:r>
          <w:rPr>
            <w:lang w:eastAsia="zh-CN"/>
          </w:rPr>
          <w:t xml:space="preserve">Constrained </w:t>
        </w:r>
      </w:ins>
      <w:ins w:id="44" w:author="Huawei-20230105" w:date="2024-01-14T19:43:00Z">
        <w:r>
          <w:rPr>
            <w:rFonts w:hint="eastAsia"/>
            <w:lang w:eastAsia="zh-CN"/>
          </w:rPr>
          <w:t>UE</w:t>
        </w:r>
      </w:ins>
      <w:ins w:id="45" w:author="Huawei-20230105" w:date="2024-01-14T19:40:00Z">
        <w:r>
          <w:rPr>
            <w:lang w:eastAsia="zh-CN"/>
          </w:rPr>
          <w:t xml:space="preserve"> </w:t>
        </w:r>
      </w:ins>
      <w:ins w:id="46" w:author="Huawei-20230105" w:date="2024-01-14T19:40:00Z">
        <w:r>
          <w:rPr/>
          <w:t>is defined below</w:t>
        </w:r>
      </w:ins>
      <w:ins w:id="47" w:author="Huawei-20230105" w:date="2024-01-14T16:01:00Z">
        <w:r>
          <w:rPr>
            <w:rFonts w:eastAsia="等线"/>
            <w:lang w:eastAsia="zh-CN"/>
          </w:rPr>
          <w:t>:</w:t>
        </w:r>
      </w:ins>
    </w:p>
    <w:p>
      <w:pPr>
        <w:pStyle w:val="64"/>
        <w:rPr>
          <w:ins w:id="48" w:author="Huawei-20230105" w:date="2024-01-14T20:26:00Z"/>
        </w:rPr>
      </w:pPr>
      <w:ins w:id="49" w:author="Huawei-20230105" w:date="2024-01-14T20:26:00Z">
        <w:r>
          <w:rPr/>
          <w:t>{</w:t>
        </w:r>
      </w:ins>
    </w:p>
    <w:p>
      <w:pPr>
        <w:pStyle w:val="64"/>
        <w:rPr>
          <w:ins w:id="50" w:author="Huawei-20230105" w:date="2024-01-14T20:26:00Z"/>
        </w:rPr>
      </w:pPr>
      <w:ins w:id="51" w:author="Huawei-20230105" w:date="2024-01-14T20:26:00Z">
        <w:r>
          <w:rPr/>
          <w:t xml:space="preserve">  "$schema": "http://json-schema.org/draft-07/schema#",</w:t>
        </w:r>
      </w:ins>
    </w:p>
    <w:p>
      <w:pPr>
        <w:pStyle w:val="64"/>
        <w:rPr>
          <w:ins w:id="52" w:author="Huawei-20230105" w:date="2024-01-14T20:26:00Z"/>
        </w:rPr>
      </w:pPr>
      <w:ins w:id="53" w:author="Huawei-20230105" w:date="2024-01-14T20:26:00Z">
        <w:r>
          <w:rPr/>
          <w:t xml:space="preserve">  "$id": "http://www.3gpp.org/MSGin5G/</w:t>
        </w:r>
      </w:ins>
      <w:ins w:id="54" w:author="Huawei-20230105" w:date="2024-01-14T20:26:00Z">
        <w:r>
          <w:rPr>
            <w:rFonts w:eastAsia="等线"/>
          </w:rPr>
          <w:t>MSGin5G Gateway_UE_Bulk_Configuration_notification_schema</w:t>
        </w:r>
      </w:ins>
      <w:ins w:id="55" w:author="Huawei-20230105" w:date="2024-01-14T20:26:00Z">
        <w:r>
          <w:rPr/>
          <w:t>",</w:t>
        </w:r>
      </w:ins>
    </w:p>
    <w:p>
      <w:pPr>
        <w:pStyle w:val="64"/>
        <w:rPr>
          <w:ins w:id="56" w:author="Huawei-20230105" w:date="2024-01-14T20:26:00Z"/>
        </w:rPr>
      </w:pPr>
      <w:ins w:id="57" w:author="Huawei-20230105" w:date="2024-01-14T20:26:00Z">
        <w:r>
          <w:rPr/>
          <w:t xml:space="preserve">  "title": "</w:t>
        </w:r>
      </w:ins>
      <w:ins w:id="58" w:author="Huawei-20230105" w:date="2024-01-14T20:27:00Z">
        <w:r>
          <w:rPr>
            <w:rFonts w:eastAsia="等线"/>
          </w:rPr>
          <w:t>MSGin5G Gateway UE Bulk Configuration notification</w:t>
        </w:r>
      </w:ins>
      <w:ins w:id="59" w:author="Huawei-20230105" w:date="2024-01-14T20:26:00Z">
        <w:r>
          <w:rPr/>
          <w:t>",</w:t>
        </w:r>
      </w:ins>
    </w:p>
    <w:p>
      <w:pPr>
        <w:pStyle w:val="64"/>
        <w:rPr>
          <w:ins w:id="60" w:author="Huawei-20230105" w:date="2024-01-14T20:26:00Z"/>
        </w:rPr>
      </w:pPr>
      <w:ins w:id="61" w:author="Huawei-20230105" w:date="2024-01-14T20:26:00Z">
        <w:r>
          <w:rPr/>
          <w:t xml:space="preserve">  "type": "object",</w:t>
        </w:r>
      </w:ins>
    </w:p>
    <w:p>
      <w:pPr>
        <w:pStyle w:val="64"/>
        <w:rPr>
          <w:ins w:id="62" w:author="Huawei-20230105" w:date="2024-01-14T20:26:00Z"/>
        </w:rPr>
      </w:pPr>
      <w:ins w:id="63" w:author="Huawei-20230105" w:date="2024-01-14T20:26:00Z">
        <w:r>
          <w:rPr/>
          <w:t xml:space="preserve">  "properties": {</w:t>
        </w:r>
      </w:ins>
    </w:p>
    <w:p>
      <w:pPr>
        <w:pStyle w:val="64"/>
        <w:rPr>
          <w:ins w:id="64" w:author="Huawei-20230105" w:date="2024-01-14T20:26:00Z"/>
        </w:rPr>
      </w:pPr>
      <w:ins w:id="65" w:author="Huawei-20230105" w:date="2024-01-14T20:26:00Z">
        <w:r>
          <w:rPr>
            <w:rFonts w:hint="eastAsia"/>
          </w:rPr>
          <w:t xml:space="preserve">    "</w:t>
        </w:r>
      </w:ins>
      <w:ins w:id="66" w:author="Huawei-20230105" w:date="2024-01-14T20:28:00Z">
        <w:r>
          <w:rPr>
            <w:lang w:eastAsia="zh-CN"/>
          </w:rPr>
          <w:t>m</w:t>
        </w:r>
      </w:ins>
      <w:ins w:id="67" w:author="Huawei-20230105" w:date="2024-01-14T20:28:00Z">
        <w:r>
          <w:rPr>
            <w:rFonts w:hint="eastAsia"/>
            <w:lang w:eastAsia="zh-CN"/>
          </w:rPr>
          <w:t>ax</w:t>
        </w:r>
      </w:ins>
      <w:ins w:id="68" w:author="Huawei-20230105" w:date="2024-01-14T20:29:00Z">
        <w:r>
          <w:rPr>
            <w:lang w:eastAsia="zh-CN"/>
          </w:rPr>
          <w:t>Conf</w:t>
        </w:r>
      </w:ins>
      <w:ins w:id="69" w:author="Huawei-20230105" w:date="2024-01-14T20:26:00Z">
        <w:r>
          <w:rPr/>
          <w:t>Time</w:t>
        </w:r>
      </w:ins>
      <w:ins w:id="70" w:author="Huawei-20230105" w:date="2024-01-14T20:26:00Z">
        <w:r>
          <w:rPr>
            <w:rFonts w:hint="eastAsia"/>
          </w:rPr>
          <w:t>": {</w:t>
        </w:r>
      </w:ins>
    </w:p>
    <w:p>
      <w:pPr>
        <w:pStyle w:val="64"/>
        <w:rPr>
          <w:ins w:id="71" w:author="Huawei-20230105" w:date="2024-01-14T20:26:00Z"/>
        </w:rPr>
      </w:pPr>
      <w:ins w:id="72" w:author="Huawei-20230105" w:date="2024-01-14T20:26:00Z">
        <w:r>
          <w:rPr>
            <w:rFonts w:hint="eastAsia"/>
          </w:rPr>
          <w:t xml:space="preserve">      "type": "</w:t>
        </w:r>
      </w:ins>
      <w:ins w:id="73" w:author="Huawei-20230105" w:date="2024-01-14T20:26:00Z">
        <w:r>
          <w:rPr>
            <w:lang w:val="en-US"/>
          </w:rPr>
          <w:t>integer</w:t>
        </w:r>
      </w:ins>
      <w:ins w:id="74" w:author="Huawei-20230105" w:date="2024-01-14T20:26:00Z">
        <w:r>
          <w:rPr>
            <w:rFonts w:hint="eastAsia"/>
          </w:rPr>
          <w:t>",</w:t>
        </w:r>
      </w:ins>
    </w:p>
    <w:p>
      <w:pPr>
        <w:pStyle w:val="64"/>
        <w:rPr>
          <w:ins w:id="75" w:author="Huawei-20230105" w:date="2024-01-14T20:26:00Z"/>
        </w:rPr>
      </w:pPr>
      <w:ins w:id="76" w:author="Huawei-20230105" w:date="2024-01-14T20:26:00Z">
        <w:r>
          <w:rPr>
            <w:rFonts w:hint="eastAsia"/>
          </w:rPr>
          <w:t xml:space="preserve">      "description": "Refer to</w:t>
        </w:r>
      </w:ins>
      <w:ins w:id="77" w:author="Huawei-20230105" w:date="2024-01-14T20:26:00Z">
        <w:r>
          <w:rPr/>
          <w:t xml:space="preserve"> the </w:t>
        </w:r>
      </w:ins>
      <w:ins w:id="78" w:author="Huawei-20230105" w:date="2024-01-14T20:31:00Z">
        <w:r>
          <w:rPr>
            <w:rFonts w:hint="eastAsia"/>
            <w:lang w:eastAsia="zh-CN"/>
          </w:rPr>
          <w:t>maximum</w:t>
        </w:r>
      </w:ins>
      <w:ins w:id="79" w:author="Huawei-20230105" w:date="2024-01-14T20:31:00Z">
        <w:r>
          <w:rPr>
            <w:lang w:eastAsia="zh-CN"/>
          </w:rPr>
          <w:t xml:space="preserve"> wait time for the bulk </w:t>
        </w:r>
      </w:ins>
      <w:ins w:id="80" w:author="Huawei-20230105" w:date="2024-01-14T20:31:00Z">
        <w:r>
          <w:rPr>
            <w:rFonts w:hint="eastAsia"/>
            <w:lang w:eastAsia="zh-CN"/>
          </w:rPr>
          <w:t>configuration</w:t>
        </w:r>
      </w:ins>
      <w:ins w:id="81" w:author="Huawei-20230105" w:date="2024-01-14T20:31:00Z">
        <w:r>
          <w:rPr>
            <w:lang w:eastAsia="zh-CN"/>
          </w:rPr>
          <w:t xml:space="preserve"> request to be sent to</w:t>
        </w:r>
      </w:ins>
      <w:ins w:id="82" w:author="Huawei-20230105" w:date="2024-01-14T20:31:00Z">
        <w:r>
          <w:rPr/>
          <w:t xml:space="preserve"> the MSGin5G Server</w:t>
        </w:r>
      </w:ins>
      <w:ins w:id="83" w:author="Huawei-20230105" w:date="2024-01-14T20:26:00Z">
        <w:r>
          <w:rPr>
            <w:rFonts w:hint="eastAsia"/>
          </w:rPr>
          <w:t>"</w:t>
        </w:r>
      </w:ins>
    </w:p>
    <w:p>
      <w:pPr>
        <w:pStyle w:val="64"/>
        <w:rPr>
          <w:ins w:id="84" w:author="Huawei-20230105" w:date="2024-01-14T20:26:00Z"/>
        </w:rPr>
      </w:pPr>
      <w:ins w:id="85" w:author="Huawei-20230105" w:date="2024-01-14T20:26:00Z">
        <w:r>
          <w:rPr>
            <w:rFonts w:hint="eastAsia"/>
          </w:rPr>
          <w:t xml:space="preserve">    }</w:t>
        </w:r>
      </w:ins>
    </w:p>
    <w:p>
      <w:pPr>
        <w:pStyle w:val="64"/>
        <w:rPr>
          <w:ins w:id="86" w:author="Huawei-20230105" w:date="2024-01-14T20:26:00Z"/>
        </w:rPr>
      </w:pPr>
      <w:ins w:id="87" w:author="Huawei-20230105" w:date="2024-01-14T20:26:00Z">
        <w:r>
          <w:rPr/>
          <w:t xml:space="preserve">  },</w:t>
        </w:r>
      </w:ins>
    </w:p>
    <w:p>
      <w:pPr>
        <w:pStyle w:val="64"/>
        <w:rPr>
          <w:ins w:id="88" w:author="Huawei-20230105" w:date="2024-01-14T20:26:00Z"/>
        </w:rPr>
      </w:pPr>
      <w:ins w:id="89" w:author="Huawei-20230105" w:date="2024-01-14T20:26:00Z">
        <w:r>
          <w:rPr/>
          <w:t xml:space="preserve">    "required": [</w:t>
        </w:r>
      </w:ins>
    </w:p>
    <w:p>
      <w:pPr>
        <w:pStyle w:val="64"/>
        <w:rPr>
          <w:ins w:id="90" w:author="Huawei-20230105" w:date="2024-01-14T20:26:00Z"/>
        </w:rPr>
      </w:pPr>
      <w:ins w:id="91" w:author="Huawei-20230105" w:date="2024-01-14T20:26:00Z">
        <w:r>
          <w:rPr/>
          <w:t xml:space="preserve">    </w:t>
        </w:r>
      </w:ins>
      <w:ins w:id="92" w:author="Huawei-20230105" w:date="2024-01-14T20:32:00Z">
        <w:r>
          <w:rPr/>
          <w:t>"</w:t>
        </w:r>
      </w:ins>
      <w:ins w:id="93" w:author="Huawei-20230105" w:date="2024-01-14T20:32:00Z">
        <w:r>
          <w:rPr>
            <w:lang w:eastAsia="zh-CN"/>
          </w:rPr>
          <w:t>m</w:t>
        </w:r>
      </w:ins>
      <w:ins w:id="94" w:author="Huawei-20230105" w:date="2024-01-14T20:32:00Z">
        <w:r>
          <w:rPr>
            <w:rFonts w:hint="eastAsia"/>
            <w:lang w:eastAsia="zh-CN"/>
          </w:rPr>
          <w:t>ax</w:t>
        </w:r>
      </w:ins>
      <w:ins w:id="95" w:author="Huawei-20230105" w:date="2024-01-14T20:32:00Z">
        <w:r>
          <w:rPr>
            <w:lang w:eastAsia="zh-CN"/>
          </w:rPr>
          <w:t>Conf</w:t>
        </w:r>
      </w:ins>
      <w:ins w:id="96" w:author="Huawei-20230105" w:date="2024-01-14T20:32:00Z">
        <w:r>
          <w:rPr/>
          <w:t>Time"</w:t>
        </w:r>
      </w:ins>
    </w:p>
    <w:p>
      <w:pPr>
        <w:pStyle w:val="64"/>
        <w:rPr>
          <w:ins w:id="97" w:author="Huawei-20230105" w:date="2024-01-14T20:26:00Z"/>
        </w:rPr>
      </w:pPr>
      <w:ins w:id="98" w:author="Huawei-20230105" w:date="2024-01-14T20:26:00Z">
        <w:r>
          <w:rPr/>
          <w:t xml:space="preserve">  ]</w:t>
        </w:r>
      </w:ins>
    </w:p>
    <w:p>
      <w:pPr>
        <w:pStyle w:val="64"/>
        <w:rPr>
          <w:ins w:id="99" w:author="Huawei-20230105" w:date="2024-01-14T20:43:00Z"/>
        </w:rPr>
      </w:pPr>
      <w:ins w:id="100" w:author="Huawei-20230105" w:date="2024-01-14T20:26:00Z">
        <w:r>
          <w:rPr/>
          <w:t>}</w:t>
        </w:r>
      </w:ins>
    </w:p>
    <w:p>
      <w:pPr>
        <w:pStyle w:val="64"/>
        <w:rPr>
          <w:ins w:id="101" w:author="Huawei-20230105" w:date="2024-01-14T20:44:00Z"/>
        </w:rPr>
      </w:pPr>
    </w:p>
    <w:p>
      <w:pPr>
        <w:rPr>
          <w:ins w:id="102" w:author="Huawei-20230105" w:date="2024-01-14T20:46:00Z"/>
          <w:rFonts w:eastAsia="等线"/>
          <w:lang w:eastAsia="zh-CN"/>
        </w:rPr>
      </w:pPr>
      <w:ins w:id="103" w:author="Huawei-20230105" w:date="2024-01-14T20:44:00Z">
        <w:r>
          <w:rPr>
            <w:rFonts w:eastAsia="等线"/>
            <w:lang w:eastAsia="zh-CN"/>
          </w:rPr>
          <w:t>The schema is based on JSON Schema Draft-07</w:t>
        </w:r>
      </w:ins>
      <w:ins w:id="104" w:author="Huawei-20230105" w:date="2024-01-14T20:44:00Z">
        <w:r>
          <w:rPr>
            <w:rFonts w:eastAsia="等线"/>
          </w:rPr>
          <w:t> </w:t>
        </w:r>
      </w:ins>
      <w:ins w:id="105" w:author="Huawei-20230105" w:date="2024-01-14T20:44:00Z">
        <w:r>
          <w:rPr>
            <w:rFonts w:eastAsia="等线"/>
            <w:lang w:eastAsia="zh-CN"/>
          </w:rPr>
          <w:t>[8]</w:t>
        </w:r>
      </w:ins>
      <w:ins w:id="106" w:author="Huawei-20230105" w:date="2024-01-14T20:44:00Z">
        <w:r>
          <w:rPr>
            <w:rFonts w:hint="eastAsia" w:eastAsia="等线"/>
            <w:lang w:eastAsia="zh-CN"/>
          </w:rPr>
          <w:t xml:space="preserve">. For reducing the overhead of </w:t>
        </w:r>
      </w:ins>
      <w:ins w:id="107" w:author="Huawei-20230105" w:date="2024-01-14T20:44:00Z">
        <w:r>
          <w:rPr>
            <w:rFonts w:eastAsia="等线"/>
            <w:lang w:eastAsia="zh-CN"/>
          </w:rPr>
          <w:t xml:space="preserve">the message used in </w:t>
        </w:r>
      </w:ins>
      <w:ins w:id="108" w:author="Huawei-20230105" w:date="2024-01-14T20:44:00Z">
        <w:r>
          <w:rPr>
            <w:rFonts w:hint="eastAsia" w:eastAsia="等线"/>
            <w:lang w:eastAsia="zh-CN"/>
          </w:rPr>
          <w:t xml:space="preserve">MSGin5G </w:t>
        </w:r>
      </w:ins>
      <w:ins w:id="109" w:author="Huawei-20230105" w:date="2024-01-14T20:44:00Z">
        <w:r>
          <w:rPr>
            <w:rFonts w:eastAsia="等线"/>
            <w:lang w:eastAsia="zh-CN"/>
          </w:rPr>
          <w:t>service</w:t>
        </w:r>
      </w:ins>
      <w:ins w:id="110" w:author="Huawei-20230105" w:date="2024-01-14T20:44:00Z">
        <w:r>
          <w:rPr>
            <w:rFonts w:hint="eastAsia" w:eastAsia="等线"/>
            <w:lang w:eastAsia="zh-CN"/>
          </w:rPr>
          <w:t>, the</w:t>
        </w:r>
      </w:ins>
      <w:ins w:id="111" w:author="Huawei-20230105" w:date="2024-01-14T20:44:00Z">
        <w:r>
          <w:rPr>
            <w:rFonts w:eastAsia="等线"/>
            <w:lang w:eastAsia="zh-CN"/>
          </w:rPr>
          <w:t xml:space="preserve"> </w:t>
        </w:r>
      </w:ins>
      <w:ins w:id="112" w:author="Huawei-20230105" w:date="2024-01-14T20:44:00Z">
        <w:r>
          <w:rPr>
            <w:rFonts w:hint="eastAsia" w:eastAsia="等线"/>
            <w:lang w:eastAsia="zh-CN"/>
          </w:rPr>
          <w:t>properties are defined as shorten form and the relationship between the properties and IEs used in clause</w:t>
        </w:r>
      </w:ins>
      <w:ins w:id="113" w:author="Huawei-20230105" w:date="2024-01-14T20:44:00Z">
        <w:r>
          <w:rPr>
            <w:rFonts w:eastAsia="等线"/>
          </w:rPr>
          <w:t> </w:t>
        </w:r>
      </w:ins>
      <w:ins w:id="114" w:author="Huawei-20230105" w:date="2024-01-14T20:44:00Z">
        <w:r>
          <w:rPr>
            <w:rFonts w:hint="eastAsia" w:eastAsia="等线"/>
            <w:lang w:eastAsia="zh-CN"/>
          </w:rPr>
          <w:t>6.</w:t>
        </w:r>
      </w:ins>
      <w:ins w:id="115" w:author="Huawei-20230105" w:date="2024-01-14T20:44:00Z">
        <w:r>
          <w:rPr>
            <w:rFonts w:eastAsia="等线"/>
            <w:lang w:eastAsia="zh-CN"/>
          </w:rPr>
          <w:t>2.3.3.2</w:t>
        </w:r>
      </w:ins>
      <w:ins w:id="116" w:author="Huawei-20230105" w:date="2024-01-14T20:44:00Z">
        <w:r>
          <w:rPr>
            <w:rFonts w:hint="eastAsia" w:eastAsia="等线"/>
            <w:lang w:eastAsia="zh-CN"/>
          </w:rPr>
          <w:t xml:space="preserve"> are described in the description of the properties,</w:t>
        </w:r>
      </w:ins>
      <w:ins w:id="117" w:author="Huawei-20230105" w:date="2024-01-14T20:44:00Z">
        <w:r>
          <w:rPr>
            <w:rFonts w:eastAsia="等线"/>
            <w:lang w:eastAsia="zh-CN"/>
          </w:rPr>
          <w:t xml:space="preserve"> </w:t>
        </w:r>
      </w:ins>
      <w:ins w:id="118" w:author="Huawei-20230105" w:date="2024-01-14T20:44:00Z">
        <w:r>
          <w:rPr>
            <w:rFonts w:hint="eastAsia"/>
            <w:lang w:eastAsia="zh-CN"/>
          </w:rPr>
          <w:t>T</w:t>
        </w:r>
      </w:ins>
      <w:ins w:id="119" w:author="Huawei-20230105" w:date="2024-01-14T20:44:00Z">
        <w:r>
          <w:rPr/>
          <w:t>he JSON schema</w:t>
        </w:r>
      </w:ins>
      <w:ins w:id="120" w:author="Huawei-20230105" w:date="2024-01-14T20:44:00Z">
        <w:r>
          <w:rPr>
            <w:rFonts w:hint="eastAsia"/>
            <w:lang w:eastAsia="zh-CN"/>
          </w:rPr>
          <w:t xml:space="preserve"> </w:t>
        </w:r>
      </w:ins>
      <w:ins w:id="121" w:author="Huawei-20230105" w:date="2024-01-14T20:44:00Z">
        <w:r>
          <w:rPr>
            <w:lang w:eastAsia="zh-CN"/>
          </w:rPr>
          <w:t xml:space="preserve">of the </w:t>
        </w:r>
      </w:ins>
      <w:ins w:id="122" w:author="Huawei-20230105" w:date="2024-01-14T20:46:00Z">
        <w:r>
          <w:rPr>
            <w:lang w:eastAsia="zh-CN"/>
          </w:rPr>
          <w:t xml:space="preserve">bulk </w:t>
        </w:r>
      </w:ins>
      <w:ins w:id="123" w:author="Huawei-20230105" w:date="2024-01-14T20:44:00Z">
        <w:r>
          <w:rPr>
            <w:lang w:eastAsia="zh-CN"/>
          </w:rPr>
          <w:t xml:space="preserve">configuration request </w:t>
        </w:r>
      </w:ins>
      <w:ins w:id="124" w:author="Huawei-20230105" w:date="2024-01-14T20:46:00Z">
        <w:r>
          <w:rPr>
            <w:lang w:eastAsia="zh-CN"/>
          </w:rPr>
          <w:t>to MSGin5G Server</w:t>
        </w:r>
      </w:ins>
      <w:ins w:id="125" w:author="Huawei-20230105" w:date="2024-01-14T20:44:00Z">
        <w:r>
          <w:rPr>
            <w:lang w:eastAsia="zh-CN"/>
          </w:rPr>
          <w:t xml:space="preserve"> </w:t>
        </w:r>
      </w:ins>
      <w:ins w:id="126" w:author="Huawei-20230105" w:date="2024-01-14T20:44:00Z">
        <w:r>
          <w:rPr/>
          <w:t>is defined below</w:t>
        </w:r>
      </w:ins>
      <w:ins w:id="127" w:author="Huawei-20230105" w:date="2024-01-14T20:44:00Z">
        <w:r>
          <w:rPr>
            <w:rFonts w:eastAsia="等线"/>
            <w:lang w:eastAsia="zh-CN"/>
          </w:rPr>
          <w:t>: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Huawei-20230105" w:date="2024-01-14T20:47:00Z"/>
          <w:rFonts w:ascii="Courier New" w:hAnsi="Courier New" w:eastAsia="等线"/>
          <w:sz w:val="16"/>
        </w:rPr>
      </w:pPr>
      <w:ins w:id="129" w:author="Huawei-20230105" w:date="2024-01-14T20:47:00Z">
        <w:r>
          <w:rPr>
            <w:rFonts w:ascii="Courier New" w:hAnsi="Courier New" w:eastAsia="等线"/>
            <w:sz w:val="16"/>
          </w:rPr>
          <w:t>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0" w:author="Huawei-20230105" w:date="2024-01-14T20:47:00Z"/>
          <w:rFonts w:ascii="Courier New" w:hAnsi="Courier New" w:eastAsia="等线"/>
          <w:sz w:val="16"/>
        </w:rPr>
      </w:pPr>
      <w:ins w:id="131" w:author="Huawei-20230105" w:date="2024-01-14T20:47:00Z">
        <w:r>
          <w:rPr>
            <w:rFonts w:ascii="Courier New" w:hAnsi="Courier New" w:eastAsia="等线"/>
            <w:sz w:val="16"/>
          </w:rPr>
          <w:t xml:space="preserve">  "$schema": "http://json-schema.org/draft-07/schema#",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Huawei-20230105" w:date="2024-01-14T20:47:00Z"/>
          <w:rFonts w:ascii="Courier New" w:hAnsi="Courier New" w:eastAsia="等线"/>
          <w:sz w:val="16"/>
        </w:rPr>
      </w:pPr>
      <w:ins w:id="133" w:author="Huawei-20230105" w:date="2024-01-14T20:47:00Z">
        <w:r>
          <w:rPr>
            <w:rFonts w:ascii="Courier New" w:hAnsi="Courier New" w:eastAsia="等线"/>
            <w:sz w:val="16"/>
          </w:rPr>
          <w:t xml:space="preserve">  "$id": "http://www.3gpp.org/MSGin5G/MSGin5G Gateway_UE_Bulk_Configuration_request_schema",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Huawei-20230105" w:date="2024-01-14T20:47:00Z"/>
          <w:rFonts w:ascii="Courier New" w:hAnsi="Courier New" w:eastAsia="等线"/>
          <w:sz w:val="16"/>
        </w:rPr>
      </w:pPr>
      <w:ins w:id="135" w:author="Huawei-20230105" w:date="2024-01-14T20:47:00Z">
        <w:r>
          <w:rPr>
            <w:rFonts w:ascii="Courier New" w:hAnsi="Courier New" w:eastAsia="等线"/>
            <w:sz w:val="16"/>
          </w:rPr>
          <w:t xml:space="preserve">  "title": "</w:t>
        </w:r>
      </w:ins>
      <w:ins w:id="136" w:author="Huawei-20230105" w:date="2024-01-14T20:48:00Z">
        <w:r>
          <w:rPr>
            <w:rFonts w:ascii="Courier New" w:hAnsi="Courier New" w:eastAsia="等线"/>
            <w:sz w:val="16"/>
          </w:rPr>
          <w:t>MSGin5G Gateway UE Bulk Configuration request</w:t>
        </w:r>
      </w:ins>
      <w:ins w:id="137" w:author="Huawei-20230105" w:date="2024-01-14T20:47:00Z">
        <w:r>
          <w:rPr>
            <w:rFonts w:ascii="Courier New" w:hAnsi="Courier New" w:eastAsia="等线"/>
            <w:sz w:val="16"/>
          </w:rPr>
          <w:t>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" w:author="Huawei-20230105" w:date="2024-01-14T20:47:00Z"/>
          <w:rFonts w:ascii="Courier New" w:hAnsi="Courier New" w:eastAsia="等线"/>
          <w:sz w:val="16"/>
        </w:rPr>
      </w:pPr>
      <w:ins w:id="139" w:author="Huawei-20230105" w:date="2024-01-14T20:47:00Z">
        <w:r>
          <w:rPr>
            <w:rFonts w:ascii="Courier New" w:hAnsi="Courier New" w:eastAsia="等线"/>
            <w:sz w:val="16"/>
          </w:rPr>
          <w:t xml:space="preserve">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0" w:author="Huawei-20230105" w:date="2024-01-14T20:47:00Z"/>
          <w:rFonts w:ascii="Courier New" w:hAnsi="Courier New" w:eastAsia="等线"/>
          <w:sz w:val="16"/>
        </w:rPr>
      </w:pPr>
      <w:ins w:id="141" w:author="Huawei-20230105" w:date="2024-01-14T20:47:00Z">
        <w:r>
          <w:rPr>
            <w:rFonts w:ascii="Courier New" w:hAnsi="Courier New" w:eastAsia="等线"/>
            <w:sz w:val="16"/>
          </w:rPr>
          <w:t xml:space="preserve">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2" w:author="Huawei-20230105" w:date="2024-01-14T20:47:00Z"/>
          <w:rFonts w:ascii="Courier New" w:hAnsi="Courier New" w:eastAsia="等线"/>
          <w:sz w:val="16"/>
        </w:rPr>
      </w:pPr>
      <w:ins w:id="143" w:author="Huawei-20230105" w:date="2024-01-14T20:47:00Z">
        <w:r>
          <w:rPr>
            <w:rFonts w:ascii="Courier New" w:hAnsi="Courier New" w:eastAsia="等线"/>
            <w:sz w:val="16"/>
          </w:rPr>
          <w:t xml:space="preserve">    "</w:t>
        </w:r>
      </w:ins>
      <w:ins w:id="144" w:author="Huawei-20230105" w:date="2024-01-14T21:14:00Z">
        <w:r>
          <w:rPr>
            <w:rFonts w:ascii="Courier New" w:hAnsi="Courier New" w:eastAsia="等线"/>
            <w:sz w:val="16"/>
          </w:rPr>
          <w:t>listU</w:t>
        </w:r>
      </w:ins>
      <w:ins w:id="145" w:author="Huawei-20230105" w:date="2024-01-14T20:47:00Z">
        <w:r>
          <w:rPr>
            <w:rFonts w:ascii="Courier New" w:hAnsi="Courier New" w:eastAsia="等线"/>
            <w:sz w:val="16"/>
          </w:rPr>
          <w:t>eId":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6" w:author="Huawei-20230105" w:date="2024-01-14T20:47:00Z"/>
          <w:rFonts w:ascii="Courier New" w:hAnsi="Courier New" w:eastAsia="等线"/>
          <w:sz w:val="16"/>
        </w:rPr>
      </w:pPr>
      <w:ins w:id="147" w:author="Huawei-20230105" w:date="2024-01-14T20:47:00Z">
        <w:r>
          <w:rPr>
            <w:rFonts w:ascii="Courier New" w:hAnsi="Courier New" w:eastAsia="等线"/>
            <w:sz w:val="16"/>
          </w:rPr>
          <w:t xml:space="preserve">      "type": "</w:t>
        </w:r>
      </w:ins>
      <w:ins w:id="148" w:author="Huawei-20230105" w:date="2024-01-14T21:14:00Z">
        <w:r>
          <w:rPr>
            <w:rFonts w:ascii="Courier New" w:hAnsi="Courier New" w:eastAsia="等线"/>
            <w:sz w:val="16"/>
          </w:rPr>
          <w:t>array</w:t>
        </w:r>
      </w:ins>
      <w:ins w:id="149" w:author="Huawei-20230105" w:date="2024-01-14T20:47:00Z">
        <w:r>
          <w:rPr>
            <w:rFonts w:ascii="Courier New" w:hAnsi="Courier New" w:eastAsia="等线"/>
            <w:sz w:val="16"/>
          </w:rPr>
          <w:t>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hint="eastAsia" w:ascii="Courier New" w:hAnsi="Courier New" w:eastAsia="等线"/>
          <w:sz w:val="16"/>
          <w:lang w:val="en-US" w:eastAsia="zh-CN"/>
        </w:rPr>
      </w:pPr>
      <w:ins w:id="150" w:author="Huawei-20230105" w:date="2024-01-14T20:47:00Z">
        <w:r>
          <w:rPr>
            <w:rFonts w:ascii="Courier New" w:hAnsi="Courier New" w:eastAsia="等线"/>
            <w:sz w:val="16"/>
          </w:rPr>
          <w:t xml:space="preserve">      "description": "Refer to </w:t>
        </w:r>
      </w:ins>
      <w:ins w:id="151" w:author="Huawei-20230105" w:date="2024-01-14T21:16:00Z">
        <w:r>
          <w:rPr>
            <w:rFonts w:ascii="Courier New" w:hAnsi="Courier New" w:eastAsia="等线"/>
            <w:sz w:val="16"/>
          </w:rPr>
          <w:t>l</w:t>
        </w:r>
      </w:ins>
      <w:ins w:id="152" w:author="Huawei-20230105" w:date="2024-01-14T21:16:00Z">
        <w:r>
          <w:rPr>
            <w:rFonts w:hint="eastAsia" w:ascii="Courier New" w:hAnsi="Courier New" w:eastAsia="等线"/>
            <w:sz w:val="16"/>
          </w:rPr>
          <w:t xml:space="preserve">ist of MSGin5G UE ID of </w:t>
        </w:r>
      </w:ins>
      <w:ins w:id="153" w:author="Huawei-20230105" w:date="2024-01-14T21:16:00Z">
        <w:r>
          <w:rPr>
            <w:rFonts w:ascii="Courier New" w:hAnsi="Courier New" w:eastAsia="等线"/>
            <w:sz w:val="16"/>
          </w:rPr>
          <w:t>Constrain</w:t>
        </w:r>
      </w:ins>
      <w:ins w:id="154" w:author="Huawei-20230105" w:date="2024-01-14T21:16:00Z">
        <w:r>
          <w:rPr>
            <w:rFonts w:hint="eastAsia" w:ascii="Courier New" w:hAnsi="Courier New" w:eastAsia="等线"/>
            <w:sz w:val="16"/>
          </w:rPr>
          <w:t xml:space="preserve"> UE</w:t>
        </w:r>
      </w:ins>
      <w:ins w:id="155" w:author="Huawei-20230105" w:date="2024-01-14T20:47:00Z">
        <w:r>
          <w:rPr>
            <w:rFonts w:ascii="Courier New" w:hAnsi="Courier New" w:eastAsia="等线"/>
            <w:sz w:val="16"/>
          </w:rPr>
          <w:t>"</w:t>
        </w:r>
      </w:ins>
      <w:ins w:id="156" w:author="liuyue240121" w:date="2024-01-23T13:05:01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7" w:author="Huawei-20230105" w:date="2024-01-14T20:47:00Z"/>
          <w:rFonts w:ascii="Courier New" w:hAnsi="Courier New" w:eastAsia="等线"/>
          <w:sz w:val="16"/>
        </w:rPr>
      </w:pPr>
      <w:ins w:id="158" w:author="Huawei-20230105" w:date="2024-01-14T20:47:00Z">
        <w:r>
          <w:rPr>
            <w:rFonts w:ascii="Courier New" w:hAnsi="Courier New" w:eastAsia="等线"/>
            <w:sz w:val="16"/>
          </w:rPr>
          <w:t xml:space="preserve">      "items":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59" w:author="Huawei-20230105" w:date="2024-01-14T20:47:00Z"/>
          <w:rFonts w:ascii="Courier New" w:hAnsi="Courier New" w:eastAsia="等线"/>
          <w:sz w:val="16"/>
        </w:rPr>
      </w:pPr>
      <w:ins w:id="160" w:author="Huawei-20230105" w:date="2024-01-14T20:47:00Z">
        <w:r>
          <w:rPr>
            <w:rFonts w:ascii="Courier New" w:hAnsi="Courier New" w:eastAsia="等线"/>
            <w:sz w:val="16"/>
          </w:rPr>
          <w:t xml:space="preserve">        "$ref": "#/$defs/</w:t>
        </w:r>
      </w:ins>
      <w:ins w:id="161" w:author="Huawei-20230105" w:date="2024-01-15T11:40:00Z">
        <w:r>
          <w:rPr>
            <w:rFonts w:ascii="Courier New" w:hAnsi="Courier New" w:eastAsia="等线"/>
            <w:sz w:val="16"/>
          </w:rPr>
          <w:t>U</w:t>
        </w:r>
      </w:ins>
      <w:ins w:id="162" w:author="Huawei-20230105" w:date="2024-01-15T11:41:00Z">
        <w:r>
          <w:rPr>
            <w:rFonts w:ascii="Courier New" w:hAnsi="Courier New" w:eastAsia="等线"/>
            <w:sz w:val="16"/>
          </w:rPr>
          <w:t>e</w:t>
        </w:r>
      </w:ins>
      <w:ins w:id="163" w:author="Huawei-20230105" w:date="2024-01-15T11:30:00Z">
        <w:r>
          <w:rPr>
            <w:rFonts w:ascii="Courier New" w:hAnsi="Courier New" w:eastAsia="等线"/>
            <w:sz w:val="16"/>
          </w:rPr>
          <w:t>Id</w:t>
        </w:r>
      </w:ins>
      <w:ins w:id="164" w:author="Huawei-20230105" w:date="2024-01-14T20:47:00Z">
        <w:r>
          <w:rPr>
            <w:rFonts w:ascii="Courier New" w:hAnsi="Courier New" w:eastAsia="等线"/>
            <w:sz w:val="16"/>
          </w:rPr>
          <w:t>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5" w:author="Huawei-20230105" w:date="2024-01-14T21:07:00Z"/>
          <w:rFonts w:ascii="Courier New" w:hAnsi="Courier New" w:eastAsia="等线"/>
          <w:sz w:val="16"/>
        </w:rPr>
      </w:pPr>
      <w:ins w:id="166" w:author="Huawei-20230105" w:date="2024-01-14T20:47:00Z">
        <w:r>
          <w:rPr>
            <w:rFonts w:ascii="Courier New" w:hAnsi="Courier New" w:eastAsia="等线"/>
            <w:sz w:val="16"/>
          </w:rPr>
          <w:t xml:space="preserve">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7" w:author="Huawei-20230105" w:date="2024-01-14T21:08:00Z"/>
          <w:rFonts w:ascii="Courier New" w:hAnsi="Courier New" w:eastAsia="等线"/>
          <w:sz w:val="16"/>
        </w:rPr>
      </w:pPr>
      <w:ins w:id="168" w:author="Huawei-20230105" w:date="2024-01-14T21:08:00Z">
        <w:r>
          <w:rPr>
            <w:rFonts w:ascii="Courier New" w:hAnsi="Courier New" w:eastAsia="等线"/>
            <w:sz w:val="16"/>
          </w:rPr>
          <w:t xml:space="preserve">    "bulkConFlag":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69" w:author="Huawei-20230105" w:date="2024-01-14T21:08:00Z"/>
          <w:rFonts w:ascii="Courier New" w:hAnsi="Courier New" w:eastAsia="等线"/>
          <w:sz w:val="16"/>
        </w:rPr>
      </w:pPr>
      <w:ins w:id="170" w:author="Huawei-20230105" w:date="2024-01-14T21:08:00Z">
        <w:r>
          <w:rPr>
            <w:rFonts w:ascii="Courier New" w:hAnsi="Courier New" w:eastAsia="等线"/>
            <w:sz w:val="16"/>
          </w:rPr>
          <w:t xml:space="preserve">      "type": "string",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1" w:author="Huawei-20230105" w:date="2024-01-14T21:08:00Z"/>
          <w:rFonts w:ascii="Courier New" w:hAnsi="Courier New" w:eastAsia="等线"/>
          <w:sz w:val="16"/>
        </w:rPr>
      </w:pPr>
      <w:ins w:id="172" w:author="Huawei-20230105" w:date="2024-01-14T21:08:00Z">
        <w:r>
          <w:rPr>
            <w:rFonts w:ascii="Courier New" w:hAnsi="Courier New" w:eastAsia="等线"/>
            <w:sz w:val="16"/>
          </w:rPr>
          <w:t xml:space="preserve">      "description": "</w:t>
        </w:r>
      </w:ins>
      <w:ins w:id="173" w:author="Huawei-20230105" w:date="2024-01-14T21:15:00Z">
        <w:r>
          <w:rPr>
            <w:rFonts w:ascii="Courier New" w:hAnsi="Courier New" w:eastAsia="等线"/>
            <w:sz w:val="16"/>
          </w:rPr>
          <w:t>Refer to indicates this request is used for MSGin5G UE bulk configuration</w:t>
        </w:r>
      </w:ins>
      <w:ins w:id="174" w:author="Huawei-20230105" w:date="2024-01-14T21:08:00Z">
        <w:r>
          <w:rPr>
            <w:rFonts w:ascii="Courier New" w:hAnsi="Courier New" w:eastAsia="等线"/>
            <w:sz w:val="16"/>
          </w:rPr>
          <w:t>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5" w:author="Huawei-20230105" w:date="2024-01-14T20:47:00Z"/>
          <w:rFonts w:ascii="Courier New" w:hAnsi="Courier New" w:eastAsia="等线"/>
          <w:sz w:val="16"/>
        </w:rPr>
      </w:pPr>
      <w:ins w:id="176" w:author="Huawei-20230105" w:date="2024-01-14T21:08:00Z">
        <w:r>
          <w:rPr>
            <w:rFonts w:ascii="Courier New" w:hAnsi="Courier New" w:eastAsia="等线"/>
            <w:sz w:val="16"/>
          </w:rPr>
          <w:t xml:space="preserve">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7" w:author="Huawei-20230105" w:date="2024-01-14T20:47:00Z"/>
          <w:rFonts w:ascii="Courier New" w:hAnsi="Courier New" w:eastAsia="等线"/>
          <w:sz w:val="16"/>
        </w:rPr>
      </w:pPr>
      <w:ins w:id="178" w:author="Huawei-20230105" w:date="2024-01-14T20:47:00Z">
        <w:r>
          <w:rPr>
            <w:rFonts w:ascii="Courier New" w:hAnsi="Courier New" w:eastAsia="等线"/>
            <w:sz w:val="16"/>
          </w:rPr>
          <w:t xml:space="preserve">    "addInfos":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79" w:author="Huawei-20230105" w:date="2024-01-14T20:47:00Z"/>
          <w:rFonts w:ascii="Courier New" w:hAnsi="Courier New" w:eastAsia="等线"/>
          <w:sz w:val="16"/>
        </w:rPr>
      </w:pPr>
      <w:ins w:id="180" w:author="Huawei-20230105" w:date="2024-01-14T20:47:00Z">
        <w:r>
          <w:rPr>
            <w:rFonts w:ascii="Courier New" w:hAnsi="Courier New" w:eastAsia="等线"/>
            <w:sz w:val="16"/>
          </w:rPr>
          <w:t xml:space="preserve">      "type": "array",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1" w:author="Huawei-20230105" w:date="2024-01-14T20:47:00Z"/>
          <w:rFonts w:ascii="Courier New" w:hAnsi="Courier New" w:eastAsia="等线"/>
          <w:sz w:val="16"/>
        </w:rPr>
      </w:pPr>
      <w:ins w:id="182" w:author="Huawei-20230105" w:date="2024-01-14T20:47:00Z">
        <w:r>
          <w:rPr>
            <w:rFonts w:ascii="Courier New" w:hAnsi="Courier New" w:eastAsia="等线"/>
            <w:sz w:val="16"/>
          </w:rPr>
          <w:t xml:space="preserve">      "description": "Refer to other related informations",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3" w:author="Huawei-20230105" w:date="2024-01-14T20:47:00Z"/>
          <w:rFonts w:ascii="Courier New" w:hAnsi="Courier New" w:eastAsia="等线"/>
          <w:sz w:val="16"/>
        </w:rPr>
      </w:pPr>
      <w:ins w:id="184" w:author="Huawei-20230105" w:date="2024-01-14T20:47:00Z">
        <w:r>
          <w:rPr>
            <w:rFonts w:ascii="Courier New" w:hAnsi="Courier New" w:eastAsia="等线"/>
            <w:sz w:val="16"/>
          </w:rPr>
          <w:t xml:space="preserve">      "items":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5" w:author="Huawei-20230105" w:date="2024-01-14T20:47:00Z"/>
          <w:rFonts w:ascii="Courier New" w:hAnsi="Courier New" w:eastAsia="等线"/>
          <w:sz w:val="16"/>
        </w:rPr>
      </w:pPr>
      <w:ins w:id="186" w:author="Huawei-20230105" w:date="2024-01-14T20:47:00Z">
        <w:r>
          <w:rPr>
            <w:rFonts w:ascii="Courier New" w:hAnsi="Courier New" w:eastAsia="等线"/>
            <w:sz w:val="16"/>
          </w:rPr>
          <w:t xml:space="preserve">        "$ref": "#/$defs/AddInfo"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7" w:author="Huawei-20230105" w:date="2024-01-14T20:47:00Z"/>
          <w:rFonts w:ascii="Courier New" w:hAnsi="Courier New" w:eastAsia="等线"/>
          <w:sz w:val="16"/>
        </w:rPr>
      </w:pPr>
      <w:ins w:id="188" w:author="Huawei-20230105" w:date="2024-01-14T20:47:00Z">
        <w:r>
          <w:rPr>
            <w:rFonts w:ascii="Courier New" w:hAnsi="Courier New" w:eastAsia="等线"/>
            <w:sz w:val="16"/>
          </w:rPr>
          <w:t xml:space="preserve">  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9" w:author="Huawei-20230105" w:date="2024-01-14T20:47:00Z"/>
          <w:rFonts w:ascii="Courier New" w:hAnsi="Courier New" w:eastAsia="等线"/>
          <w:sz w:val="16"/>
        </w:rPr>
      </w:pPr>
      <w:ins w:id="190" w:author="Huawei-20230105" w:date="2024-01-14T20:47:00Z">
        <w:r>
          <w:rPr>
            <w:rFonts w:ascii="Courier New" w:hAnsi="Courier New" w:eastAsia="等线"/>
            <w:sz w:val="16"/>
          </w:rPr>
          <w:t xml:space="preserve">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1" w:author="Huawei-20230105" w:date="2024-01-14T20:47:00Z"/>
          <w:rFonts w:ascii="Courier New" w:hAnsi="Courier New" w:eastAsia="等线"/>
          <w:sz w:val="16"/>
        </w:rPr>
      </w:pPr>
      <w:ins w:id="192" w:author="Huawei-20230105" w:date="2024-01-14T20:47:00Z">
        <w:r>
          <w:rPr>
            <w:rFonts w:ascii="Courier New" w:hAnsi="Courier New" w:eastAsia="等线"/>
            <w:sz w:val="16"/>
          </w:rPr>
          <w:t xml:space="preserve">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3" w:author="Huawei-20230105" w:date="2024-01-14T20:47:00Z"/>
          <w:rFonts w:ascii="Courier New" w:hAnsi="Courier New" w:eastAsia="等线"/>
          <w:sz w:val="16"/>
        </w:rPr>
      </w:pPr>
      <w:ins w:id="194" w:author="Huawei-20230105" w:date="2024-01-14T20:47:00Z">
        <w:r>
          <w:rPr>
            <w:rFonts w:ascii="Courier New" w:hAnsi="Courier New" w:eastAsia="等线"/>
            <w:sz w:val="16"/>
          </w:rPr>
          <w:t xml:space="preserve">  "required": ["</w:t>
        </w:r>
      </w:ins>
      <w:ins w:id="195" w:author="Huawei-20230105" w:date="2024-01-14T21:17:00Z">
        <w:r>
          <w:rPr>
            <w:rFonts w:ascii="Courier New" w:hAnsi="Courier New" w:eastAsia="等线"/>
            <w:sz w:val="16"/>
          </w:rPr>
          <w:t>listUeId</w:t>
        </w:r>
      </w:ins>
      <w:ins w:id="196" w:author="Huawei-20230105" w:date="2024-01-14T20:47:00Z">
        <w:r>
          <w:rPr>
            <w:rFonts w:ascii="Courier New" w:hAnsi="Courier New" w:eastAsia="等线"/>
            <w:sz w:val="16"/>
          </w:rPr>
          <w:t>"</w:t>
        </w:r>
      </w:ins>
      <w:ins w:id="197" w:author="Huawei-20230105" w:date="2024-01-14T21:10:00Z">
        <w:r>
          <w:rPr>
            <w:rFonts w:ascii="Courier New" w:hAnsi="Courier New" w:eastAsia="等线"/>
            <w:sz w:val="16"/>
          </w:rPr>
          <w:t>, "bulkConFlag"</w:t>
        </w:r>
      </w:ins>
      <w:ins w:id="198" w:author="Huawei-20230105" w:date="2024-01-14T20:47:00Z">
        <w:r>
          <w:rPr>
            <w:rFonts w:ascii="Courier New" w:hAnsi="Courier New" w:eastAsia="等线"/>
            <w:sz w:val="16"/>
          </w:rPr>
          <w:t>],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99" w:author="Huawei-20230105" w:date="2024-01-14T20:47:00Z"/>
          <w:rFonts w:ascii="Courier New" w:hAnsi="Courier New" w:eastAsia="等线"/>
          <w:sz w:val="16"/>
        </w:rPr>
      </w:pPr>
      <w:ins w:id="200" w:author="Huawei-20230105" w:date="2024-01-14T20:47:00Z">
        <w:r>
          <w:rPr>
            <w:rFonts w:ascii="Courier New" w:hAnsi="Courier New" w:eastAsia="等线"/>
            <w:sz w:val="16"/>
          </w:rPr>
          <w:t xml:space="preserve">  "$defs":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1" w:author="Huawei-20230105" w:date="2024-01-14T20:47:00Z"/>
          <w:rFonts w:ascii="Courier New" w:hAnsi="Courier New" w:eastAsia="等线"/>
          <w:sz w:val="16"/>
        </w:rPr>
      </w:pPr>
      <w:ins w:id="202" w:author="Huawei-20230105" w:date="2024-01-14T20:47:00Z">
        <w:bookmarkStart w:id="2" w:name="_Hlk156212352"/>
        <w:r>
          <w:rPr>
            <w:rFonts w:ascii="Courier New" w:hAnsi="Courier New" w:eastAsia="等线"/>
            <w:sz w:val="16"/>
          </w:rPr>
          <w:t xml:space="preserve">    "AddInfo":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3" w:author="Huawei-20230105" w:date="2024-01-14T20:47:00Z"/>
          <w:rFonts w:ascii="Courier New" w:hAnsi="Courier New" w:eastAsia="等线"/>
          <w:sz w:val="16"/>
        </w:rPr>
      </w:pPr>
      <w:ins w:id="204" w:author="Huawei-20230105" w:date="2024-01-14T20:47:00Z">
        <w:r>
          <w:rPr>
            <w:rFonts w:ascii="Courier New" w:hAnsi="Courier New" w:eastAsia="等线"/>
            <w:sz w:val="16"/>
          </w:rPr>
          <w:t xml:space="preserve">    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5" w:author="Huawei-20230105" w:date="2024-01-14T20:47:00Z"/>
          <w:rFonts w:ascii="Courier New" w:hAnsi="Courier New" w:eastAsia="等线"/>
          <w:sz w:val="16"/>
        </w:rPr>
      </w:pPr>
      <w:ins w:id="206" w:author="Huawei-20230105" w:date="2024-01-14T20:47:00Z">
        <w:r>
          <w:rPr>
            <w:rFonts w:ascii="Courier New" w:hAnsi="Courier New" w:eastAsia="等线"/>
            <w:sz w:val="16"/>
          </w:rPr>
          <w:t xml:space="preserve">    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7" w:author="Huawei-20230105" w:date="2024-01-14T20:47:00Z"/>
          <w:rFonts w:ascii="Courier New" w:hAnsi="Courier New" w:eastAsia="等线"/>
          <w:sz w:val="16"/>
        </w:rPr>
      </w:pPr>
      <w:ins w:id="208" w:author="Huawei-20230105" w:date="2024-01-14T20:47:00Z">
        <w:r>
          <w:rPr>
            <w:rFonts w:ascii="Courier New" w:hAnsi="Courier New" w:eastAsia="等线"/>
            <w:sz w:val="16"/>
          </w:rPr>
          <w:t xml:space="preserve">        "name":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9" w:author="Huawei-20230105" w:date="2024-01-14T20:47:00Z"/>
          <w:rFonts w:ascii="Courier New" w:hAnsi="Courier New" w:eastAsia="等线"/>
          <w:sz w:val="16"/>
        </w:rPr>
      </w:pPr>
      <w:ins w:id="210" w:author="Huawei-20230105" w:date="2024-01-14T20:47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1" w:author="Huawei-20230105" w:date="2024-01-14T20:47:00Z"/>
          <w:rFonts w:ascii="Courier New" w:hAnsi="Courier New" w:eastAsia="等线"/>
          <w:sz w:val="16"/>
        </w:rPr>
      </w:pPr>
      <w:ins w:id="212" w:author="Huawei-20230105" w:date="2024-01-14T20:47:00Z">
        <w:r>
          <w:rPr>
            <w:rFonts w:ascii="Courier New" w:hAnsi="Courier New" w:eastAsia="等线"/>
            <w:sz w:val="16"/>
          </w:rPr>
          <w:t xml:space="preserve">  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3" w:author="Huawei-20230105" w:date="2024-01-14T20:47:00Z"/>
          <w:rFonts w:ascii="Courier New" w:hAnsi="Courier New" w:eastAsia="等线"/>
          <w:sz w:val="16"/>
        </w:rPr>
      </w:pPr>
      <w:ins w:id="214" w:author="Huawei-20230105" w:date="2024-01-14T20:47:00Z">
        <w:r>
          <w:rPr>
            <w:rFonts w:ascii="Courier New" w:hAnsi="Courier New" w:eastAsia="等线"/>
            <w:sz w:val="16"/>
          </w:rPr>
          <w:t xml:space="preserve">        "value":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5" w:author="Huawei-20230105" w:date="2024-01-14T20:47:00Z"/>
          <w:rFonts w:ascii="Courier New" w:hAnsi="Courier New" w:eastAsia="等线"/>
          <w:sz w:val="16"/>
        </w:rPr>
      </w:pPr>
      <w:ins w:id="216" w:author="Huawei-20230105" w:date="2024-01-14T20:47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7" w:author="Huawei-20230105" w:date="2024-01-14T20:47:00Z"/>
          <w:rFonts w:ascii="Courier New" w:hAnsi="Courier New" w:eastAsia="等线"/>
          <w:sz w:val="16"/>
        </w:rPr>
      </w:pPr>
      <w:ins w:id="218" w:author="Huawei-20230105" w:date="2024-01-14T20:47:00Z">
        <w:r>
          <w:rPr>
            <w:rFonts w:ascii="Courier New" w:hAnsi="Courier New" w:eastAsia="等线"/>
            <w:sz w:val="16"/>
          </w:rPr>
          <w:t xml:space="preserve">    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19" w:author="Huawei-20230105" w:date="2024-01-14T20:47:00Z"/>
          <w:rFonts w:ascii="Courier New" w:hAnsi="Courier New" w:eastAsia="等线"/>
          <w:sz w:val="16"/>
        </w:rPr>
      </w:pPr>
      <w:ins w:id="220" w:author="Huawei-20230105" w:date="2024-01-14T20:47:00Z">
        <w:r>
          <w:rPr>
            <w:rFonts w:ascii="Courier New" w:hAnsi="Courier New" w:eastAsia="等线"/>
            <w:sz w:val="16"/>
          </w:rPr>
          <w:t xml:space="preserve">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1" w:author="Huawei-20230105" w:date="2024-01-14T20:47:00Z"/>
          <w:rFonts w:ascii="Courier New" w:hAnsi="Courier New" w:eastAsia="等线"/>
          <w:sz w:val="16"/>
        </w:rPr>
      </w:pPr>
      <w:ins w:id="222" w:author="Huawei-20230105" w:date="2024-01-14T20:47:00Z">
        <w:r>
          <w:rPr>
            <w:rFonts w:ascii="Courier New" w:hAnsi="Courier New" w:eastAsia="等线"/>
            <w:sz w:val="16"/>
          </w:rPr>
          <w:t xml:space="preserve">      "required": ["name", "value"]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3" w:author="Huawei-20230105" w:date="2024-01-15T11:34:00Z"/>
          <w:rFonts w:hint="eastAsia" w:ascii="Courier New" w:hAnsi="Courier New" w:eastAsia="等线"/>
          <w:sz w:val="16"/>
          <w:lang w:val="en-US" w:eastAsia="zh-CN"/>
        </w:rPr>
      </w:pPr>
      <w:ins w:id="224" w:author="Huawei-20230105" w:date="2024-01-14T20:47:00Z">
        <w:r>
          <w:rPr>
            <w:rFonts w:ascii="Courier New" w:hAnsi="Courier New" w:eastAsia="等线"/>
            <w:sz w:val="16"/>
          </w:rPr>
          <w:t xml:space="preserve">    }</w:t>
        </w:r>
      </w:ins>
      <w:ins w:id="225" w:author="liuyue240121" w:date="2024-01-23T13:05:19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bookmarkEnd w:id="2"/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26" w:author="Huawei-20230105" w:date="2024-01-15T11:34:00Z"/>
          <w:rFonts w:ascii="Courier New" w:hAnsi="Courier New" w:eastAsia="等线"/>
          <w:sz w:val="16"/>
        </w:rPr>
      </w:pPr>
      <w:ins w:id="227" w:author="Huawei-20230105" w:date="2024-01-15T11:34:00Z">
        <w:r>
          <w:rPr>
            <w:rFonts w:ascii="Courier New" w:hAnsi="Courier New" w:eastAsia="等线"/>
            <w:sz w:val="16"/>
          </w:rPr>
          <w:t xml:space="preserve">    "</w:t>
        </w:r>
      </w:ins>
      <w:ins w:id="228" w:author="Huawei-20230105" w:date="2024-01-15T11:41:00Z">
        <w:r>
          <w:rPr>
            <w:rFonts w:ascii="Courier New" w:hAnsi="Courier New" w:eastAsia="等线"/>
            <w:sz w:val="16"/>
          </w:rPr>
          <w:t>UeId</w:t>
        </w:r>
      </w:ins>
      <w:ins w:id="229" w:author="Huawei-20230105" w:date="2024-01-15T11:34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0" w:author="Huawei-20230105" w:date="2024-01-15T11:34:00Z"/>
          <w:rFonts w:ascii="Courier New" w:hAnsi="Courier New" w:eastAsia="等线"/>
          <w:sz w:val="16"/>
        </w:rPr>
      </w:pPr>
      <w:ins w:id="231" w:author="Huawei-20230105" w:date="2024-01-15T11:34:00Z">
        <w:r>
          <w:rPr>
            <w:rFonts w:ascii="Courier New" w:hAnsi="Courier New" w:eastAsia="等线"/>
            <w:sz w:val="16"/>
          </w:rPr>
          <w:t xml:space="preserve">    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2" w:author="Huawei-20230105" w:date="2024-01-15T11:34:00Z"/>
          <w:rFonts w:ascii="Courier New" w:hAnsi="Courier New" w:eastAsia="等线"/>
          <w:sz w:val="16"/>
        </w:rPr>
      </w:pPr>
      <w:ins w:id="233" w:author="Huawei-20230105" w:date="2024-01-15T11:34:00Z">
        <w:r>
          <w:rPr>
            <w:rFonts w:ascii="Courier New" w:hAnsi="Courier New" w:eastAsia="等线"/>
            <w:sz w:val="16"/>
          </w:rPr>
          <w:t xml:space="preserve">    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4" w:author="Huawei-20230105" w:date="2024-01-15T11:34:00Z"/>
          <w:rFonts w:ascii="Courier New" w:hAnsi="Courier New" w:eastAsia="等线"/>
          <w:sz w:val="16"/>
        </w:rPr>
      </w:pPr>
      <w:ins w:id="235" w:author="Huawei-20230105" w:date="2024-01-15T11:34:00Z">
        <w:r>
          <w:rPr>
            <w:rFonts w:ascii="Courier New" w:hAnsi="Courier New" w:eastAsia="等线"/>
            <w:sz w:val="16"/>
          </w:rPr>
          <w:t xml:space="preserve">        "</w:t>
        </w:r>
      </w:ins>
      <w:ins w:id="236" w:author="Huawei-20230105" w:date="2024-01-15T11:41:00Z">
        <w:r>
          <w:rPr>
            <w:rFonts w:ascii="Courier New" w:hAnsi="Courier New" w:eastAsia="等线"/>
            <w:sz w:val="16"/>
          </w:rPr>
          <w:t>MSGin5GUe</w:t>
        </w:r>
      </w:ins>
      <w:ins w:id="237" w:author="Huawei-20230105" w:date="2024-01-15T11:35:00Z">
        <w:r>
          <w:rPr>
            <w:rFonts w:ascii="Courier New" w:hAnsi="Courier New" w:eastAsia="等线"/>
            <w:sz w:val="16"/>
          </w:rPr>
          <w:t>id</w:t>
        </w:r>
      </w:ins>
      <w:ins w:id="238" w:author="Huawei-20230105" w:date="2024-01-15T11:34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9" w:author="Huawei-20230105" w:date="2024-01-15T11:34:00Z"/>
          <w:rFonts w:ascii="Courier New" w:hAnsi="Courier New" w:eastAsia="等线"/>
          <w:sz w:val="16"/>
        </w:rPr>
      </w:pPr>
      <w:ins w:id="240" w:author="Huawei-20230105" w:date="2024-01-15T11:34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1" w:author="Huawei-20230105" w:date="2024-01-15T11:34:00Z"/>
          <w:rFonts w:ascii="Courier New" w:hAnsi="Courier New" w:eastAsia="等线"/>
          <w:sz w:val="16"/>
        </w:rPr>
      </w:pPr>
      <w:ins w:id="242" w:author="Huawei-20230105" w:date="2024-01-15T11:34:00Z">
        <w:r>
          <w:rPr>
            <w:rFonts w:ascii="Courier New" w:hAnsi="Courier New" w:eastAsia="等线"/>
            <w:sz w:val="16"/>
          </w:rPr>
          <w:t xml:space="preserve">        }</w:t>
        </w:r>
      </w:ins>
      <w:ins w:id="243" w:author="Huawei-20230105" w:date="2024-01-15T11:34:00Z">
        <w:del w:id="244" w:author="liuyue240121" w:date="2024-01-23T13:05:35Z">
          <w:r>
            <w:rPr>
              <w:rFonts w:ascii="Courier New" w:hAnsi="Courier New" w:eastAsia="等线"/>
              <w:sz w:val="16"/>
            </w:rPr>
            <w:delText>,</w:delText>
          </w:r>
        </w:del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5" w:author="Huawei-20230105" w:date="2024-01-15T11:34:00Z"/>
          <w:rFonts w:ascii="Courier New" w:hAnsi="Courier New" w:eastAsia="等线"/>
          <w:sz w:val="16"/>
        </w:rPr>
      </w:pPr>
      <w:ins w:id="246" w:author="Huawei-20230105" w:date="2024-01-15T11:34:00Z">
        <w:r>
          <w:rPr>
            <w:rFonts w:ascii="Courier New" w:hAnsi="Courier New" w:eastAsia="等线"/>
            <w:sz w:val="16"/>
          </w:rPr>
          <w:t xml:space="preserve">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47" w:author="Huawei-20230105" w:date="2024-01-15T11:34:00Z"/>
          <w:rFonts w:ascii="Courier New" w:hAnsi="Courier New" w:eastAsia="等线"/>
          <w:sz w:val="16"/>
        </w:rPr>
      </w:pPr>
      <w:ins w:id="248" w:author="Huawei-20230105" w:date="2024-01-15T11:34:00Z">
        <w:r>
          <w:rPr>
            <w:rFonts w:ascii="Courier New" w:hAnsi="Courier New" w:eastAsia="等线"/>
            <w:sz w:val="16"/>
          </w:rPr>
          <w:t xml:space="preserve">      "required": ["</w:t>
        </w:r>
      </w:ins>
      <w:ins w:id="249" w:author="Huawei-20230105" w:date="2024-01-15T15:33:00Z">
        <w:r>
          <w:rPr>
            <w:rFonts w:ascii="Courier New" w:hAnsi="Courier New" w:eastAsia="等线"/>
            <w:sz w:val="16"/>
          </w:rPr>
          <w:t>MSGin5GUeid</w:t>
        </w:r>
      </w:ins>
      <w:ins w:id="250" w:author="Huawei-20230105" w:date="2024-01-15T11:34:00Z">
        <w:r>
          <w:rPr>
            <w:rFonts w:ascii="Courier New" w:hAnsi="Courier New" w:eastAsia="等线"/>
            <w:sz w:val="16"/>
          </w:rPr>
          <w:t>"]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1" w:author="Huawei-20230105" w:date="2024-01-14T20:47:00Z"/>
          <w:rFonts w:ascii="Courier New" w:hAnsi="Courier New" w:eastAsia="等线"/>
          <w:sz w:val="16"/>
        </w:rPr>
      </w:pPr>
      <w:ins w:id="252" w:author="Huawei-20230105" w:date="2024-01-15T11:34:00Z">
        <w:r>
          <w:rPr>
            <w:rFonts w:ascii="Courier New" w:hAnsi="Courier New" w:eastAsia="等线"/>
            <w:sz w:val="16"/>
          </w:rPr>
          <w:t xml:space="preserve">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3" w:author="Huawei-20230105" w:date="2024-01-14T20:47:00Z"/>
          <w:rFonts w:ascii="Courier New" w:hAnsi="Courier New" w:eastAsia="等线"/>
          <w:sz w:val="16"/>
        </w:rPr>
      </w:pPr>
      <w:ins w:id="254" w:author="Huawei-20230105" w:date="2024-01-14T20:47:00Z">
        <w:r>
          <w:rPr>
            <w:rFonts w:ascii="Courier New" w:hAnsi="Courier New" w:eastAsia="等线"/>
            <w:sz w:val="16"/>
          </w:rPr>
          <w:t xml:space="preserve">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55" w:author="Huawei-20230105" w:date="2024-01-14T20:47:00Z"/>
          <w:rFonts w:ascii="Courier New" w:hAnsi="Courier New" w:eastAsia="等线"/>
          <w:sz w:val="16"/>
        </w:rPr>
      </w:pPr>
      <w:ins w:id="256" w:author="Huawei-20230105" w:date="2024-01-14T20:47:00Z">
        <w:r>
          <w:rPr>
            <w:rFonts w:ascii="Courier New" w:hAnsi="Courier New" w:eastAsia="等线"/>
            <w:sz w:val="16"/>
          </w:rPr>
          <w:t>}</w:t>
        </w:r>
      </w:ins>
    </w:p>
    <w:p>
      <w:pPr>
        <w:rPr>
          <w:ins w:id="257" w:author="Huawei-20230105" w:date="2024-01-14T21:20:00Z"/>
          <w:rFonts w:hint="default" w:eastAsia="等线"/>
          <w:lang w:val="en-US" w:eastAsia="zh-CN"/>
        </w:rPr>
      </w:pPr>
      <w:ins w:id="258" w:author="liuyue240121" w:date="2024-01-23T13:06:02Z">
        <w:r>
          <w:rPr>
            <w:rFonts w:hint="eastAsia" w:eastAsia="等线"/>
            <w:lang w:val="en-US" w:eastAsia="zh-CN"/>
          </w:rPr>
          <w:t>}</w:t>
        </w:r>
      </w:ins>
    </w:p>
    <w:p>
      <w:pPr>
        <w:rPr>
          <w:ins w:id="259" w:author="Huawei-20230105" w:date="2024-01-14T21:21:00Z"/>
          <w:rFonts w:eastAsia="等线"/>
          <w:lang w:eastAsia="zh-CN"/>
        </w:rPr>
      </w:pPr>
      <w:ins w:id="260" w:author="Huawei-20230105" w:date="2024-01-14T21:21:00Z">
        <w:r>
          <w:rPr>
            <w:rFonts w:eastAsia="等线"/>
            <w:lang w:eastAsia="zh-CN"/>
          </w:rPr>
          <w:t>The schema is based on JSON Schema Draft-07</w:t>
        </w:r>
      </w:ins>
      <w:ins w:id="261" w:author="Huawei-20230105" w:date="2024-01-14T21:21:00Z">
        <w:r>
          <w:rPr>
            <w:rFonts w:eastAsia="等线"/>
          </w:rPr>
          <w:t> </w:t>
        </w:r>
      </w:ins>
      <w:ins w:id="262" w:author="Huawei-20230105" w:date="2024-01-14T21:21:00Z">
        <w:r>
          <w:rPr>
            <w:rFonts w:eastAsia="等线"/>
            <w:lang w:eastAsia="zh-CN"/>
          </w:rPr>
          <w:t>[8]</w:t>
        </w:r>
      </w:ins>
      <w:ins w:id="263" w:author="Huawei-20230105" w:date="2024-01-14T21:21:00Z">
        <w:r>
          <w:rPr>
            <w:rFonts w:hint="eastAsia" w:eastAsia="等线"/>
            <w:lang w:eastAsia="zh-CN"/>
          </w:rPr>
          <w:t xml:space="preserve">. For reducing the overhead of </w:t>
        </w:r>
      </w:ins>
      <w:ins w:id="264" w:author="Huawei-20230105" w:date="2024-01-14T21:21:00Z">
        <w:r>
          <w:rPr>
            <w:rFonts w:eastAsia="等线"/>
            <w:lang w:eastAsia="zh-CN"/>
          </w:rPr>
          <w:t xml:space="preserve">the message used in </w:t>
        </w:r>
      </w:ins>
      <w:ins w:id="265" w:author="Huawei-20230105" w:date="2024-01-14T21:21:00Z">
        <w:r>
          <w:rPr>
            <w:rFonts w:hint="eastAsia" w:eastAsia="等线"/>
            <w:lang w:eastAsia="zh-CN"/>
          </w:rPr>
          <w:t xml:space="preserve">MSGin5G </w:t>
        </w:r>
      </w:ins>
      <w:ins w:id="266" w:author="Huawei-20230105" w:date="2024-01-14T21:21:00Z">
        <w:r>
          <w:rPr>
            <w:rFonts w:eastAsia="等线"/>
            <w:lang w:eastAsia="zh-CN"/>
          </w:rPr>
          <w:t>service</w:t>
        </w:r>
      </w:ins>
      <w:ins w:id="267" w:author="Huawei-20230105" w:date="2024-01-14T21:21:00Z">
        <w:r>
          <w:rPr>
            <w:rFonts w:hint="eastAsia" w:eastAsia="等线"/>
            <w:lang w:eastAsia="zh-CN"/>
          </w:rPr>
          <w:t>, the</w:t>
        </w:r>
      </w:ins>
      <w:ins w:id="268" w:author="Huawei-20230105" w:date="2024-01-14T21:21:00Z">
        <w:r>
          <w:rPr>
            <w:rFonts w:eastAsia="等线"/>
            <w:lang w:eastAsia="zh-CN"/>
          </w:rPr>
          <w:t xml:space="preserve"> </w:t>
        </w:r>
      </w:ins>
      <w:ins w:id="269" w:author="Huawei-20230105" w:date="2024-01-14T21:21:00Z">
        <w:r>
          <w:rPr>
            <w:rFonts w:hint="eastAsia" w:eastAsia="等线"/>
            <w:lang w:eastAsia="zh-CN"/>
          </w:rPr>
          <w:t>properties are defined as shorten form and the relationship between the properties and IEs used in clause</w:t>
        </w:r>
      </w:ins>
      <w:ins w:id="270" w:author="Huawei-20230105" w:date="2024-01-14T21:21:00Z">
        <w:r>
          <w:rPr>
            <w:rFonts w:eastAsia="等线"/>
          </w:rPr>
          <w:t> </w:t>
        </w:r>
      </w:ins>
      <w:ins w:id="271" w:author="Huawei-20230105" w:date="2024-01-14T21:21:00Z">
        <w:r>
          <w:rPr>
            <w:rFonts w:hint="eastAsia" w:eastAsia="等线"/>
            <w:lang w:eastAsia="zh-CN"/>
          </w:rPr>
          <w:t>6.</w:t>
        </w:r>
      </w:ins>
      <w:ins w:id="272" w:author="Huawei-20230105" w:date="2024-01-14T21:21:00Z">
        <w:r>
          <w:rPr>
            <w:rFonts w:eastAsia="等线"/>
            <w:lang w:eastAsia="zh-CN"/>
          </w:rPr>
          <w:t>2.3.3.</w:t>
        </w:r>
      </w:ins>
      <w:ins w:id="273" w:author="Huawei-20230105" w:date="2024-01-14T21:36:00Z">
        <w:r>
          <w:rPr>
            <w:rFonts w:eastAsia="等线"/>
            <w:lang w:eastAsia="zh-CN"/>
          </w:rPr>
          <w:t>3</w:t>
        </w:r>
      </w:ins>
      <w:ins w:id="274" w:author="Huawei-20230105" w:date="2024-01-14T21:21:00Z">
        <w:r>
          <w:rPr>
            <w:rFonts w:hint="eastAsia" w:eastAsia="等线"/>
            <w:lang w:eastAsia="zh-CN"/>
          </w:rPr>
          <w:t xml:space="preserve"> are described in the description of the properties,</w:t>
        </w:r>
      </w:ins>
      <w:ins w:id="275" w:author="Huawei-20230105" w:date="2024-01-14T21:21:00Z">
        <w:r>
          <w:rPr>
            <w:rFonts w:eastAsia="等线"/>
            <w:lang w:eastAsia="zh-CN"/>
          </w:rPr>
          <w:t xml:space="preserve"> </w:t>
        </w:r>
      </w:ins>
      <w:ins w:id="276" w:author="Huawei-20230105" w:date="2024-01-14T21:21:00Z">
        <w:r>
          <w:rPr>
            <w:rFonts w:hint="eastAsia"/>
            <w:lang w:eastAsia="zh-CN"/>
          </w:rPr>
          <w:t>T</w:t>
        </w:r>
      </w:ins>
      <w:ins w:id="277" w:author="Huawei-20230105" w:date="2024-01-14T21:21:00Z">
        <w:r>
          <w:rPr/>
          <w:t>he JSON schema</w:t>
        </w:r>
      </w:ins>
      <w:ins w:id="278" w:author="Huawei-20230105" w:date="2024-01-14T21:21:00Z">
        <w:r>
          <w:rPr>
            <w:rFonts w:hint="eastAsia"/>
            <w:lang w:eastAsia="zh-CN"/>
          </w:rPr>
          <w:t xml:space="preserve"> </w:t>
        </w:r>
      </w:ins>
      <w:ins w:id="279" w:author="Huawei-20230105" w:date="2024-01-14T21:21:00Z">
        <w:r>
          <w:rPr>
            <w:lang w:eastAsia="zh-CN"/>
          </w:rPr>
          <w:t xml:space="preserve">of </w:t>
        </w:r>
      </w:ins>
      <w:ins w:id="280" w:author="Huawei-20230105" w:date="2024-01-14T21:21:00Z">
        <w:r>
          <w:rPr/>
          <w:t xml:space="preserve">CoAP 2.05 response for </w:t>
        </w:r>
      </w:ins>
      <w:ins w:id="281" w:author="Huawei-20230105" w:date="2024-01-14T21:21:00Z">
        <w:r>
          <w:rPr>
            <w:lang w:eastAsia="zh-CN"/>
          </w:rPr>
          <w:t xml:space="preserve">the configuration request </w:t>
        </w:r>
      </w:ins>
      <w:ins w:id="282" w:author="Huawei-20230105" w:date="2024-01-14T21:21:00Z">
        <w:r>
          <w:rPr>
            <w:rFonts w:hint="eastAsia"/>
            <w:lang w:eastAsia="zh-CN"/>
          </w:rPr>
          <w:t xml:space="preserve">from </w:t>
        </w:r>
      </w:ins>
      <w:ins w:id="283" w:author="Huawei-20230105" w:date="2024-01-14T21:22:00Z">
        <w:r>
          <w:rPr>
            <w:lang w:eastAsia="zh-CN"/>
          </w:rPr>
          <w:t>MSGin5G Server</w:t>
        </w:r>
      </w:ins>
      <w:ins w:id="284" w:author="Huawei-20230105" w:date="2024-01-14T21:21:00Z">
        <w:r>
          <w:rPr>
            <w:lang w:eastAsia="zh-CN"/>
          </w:rPr>
          <w:t xml:space="preserve"> </w:t>
        </w:r>
      </w:ins>
      <w:ins w:id="285" w:author="Huawei-20230105" w:date="2024-01-14T21:21:00Z">
        <w:r>
          <w:rPr/>
          <w:t>is defined below</w:t>
        </w:r>
      </w:ins>
      <w:ins w:id="286" w:author="Huawei-20230105" w:date="2024-01-14T21:21:00Z">
        <w:r>
          <w:rPr>
            <w:rFonts w:eastAsia="等线"/>
            <w:lang w:eastAsia="zh-CN"/>
          </w:rPr>
          <w:t>: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7" w:author="Huawei-20230105" w:date="2024-01-14T21:32:00Z"/>
          <w:rFonts w:ascii="Courier New" w:hAnsi="Courier New" w:eastAsia="等线"/>
          <w:sz w:val="16"/>
        </w:rPr>
      </w:pPr>
      <w:ins w:id="288" w:author="Huawei-20230105" w:date="2024-01-14T21:32:00Z">
        <w:r>
          <w:rPr>
            <w:rFonts w:ascii="Courier New" w:hAnsi="Courier New" w:eastAsia="等线"/>
            <w:sz w:val="16"/>
          </w:rPr>
          <w:t>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89" w:author="Huawei-20230105" w:date="2024-01-14T21:32:00Z"/>
          <w:rFonts w:ascii="Courier New" w:hAnsi="Courier New" w:eastAsia="等线"/>
          <w:sz w:val="16"/>
        </w:rPr>
      </w:pPr>
      <w:ins w:id="290" w:author="Huawei-20230105" w:date="2024-01-14T21:32:00Z">
        <w:r>
          <w:rPr>
            <w:rFonts w:ascii="Courier New" w:hAnsi="Courier New" w:eastAsia="等线"/>
            <w:sz w:val="16"/>
          </w:rPr>
          <w:t xml:space="preserve">  "$schema": "http://json-schema.org/draft-07/schema#",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1" w:author="Huawei-20230105" w:date="2024-01-14T21:32:00Z"/>
          <w:rFonts w:ascii="Courier New" w:hAnsi="Courier New" w:eastAsia="等线"/>
          <w:sz w:val="16"/>
        </w:rPr>
      </w:pPr>
      <w:ins w:id="292" w:author="Huawei-20230105" w:date="2024-01-14T21:32:00Z">
        <w:r>
          <w:rPr>
            <w:rFonts w:ascii="Courier New" w:hAnsi="Courier New" w:eastAsia="等线"/>
            <w:sz w:val="16"/>
          </w:rPr>
          <w:t xml:space="preserve">  "$id": "http://www.3gpp.org/MSGin5G/MSGin5G Gateway_UE_Bulk_Configuration_re</w:t>
        </w:r>
      </w:ins>
      <w:ins w:id="293" w:author="Huawei-20230105" w:date="2024-01-14T21:33:00Z">
        <w:r>
          <w:rPr>
            <w:rFonts w:ascii="Courier New" w:hAnsi="Courier New" w:eastAsia="等线"/>
            <w:sz w:val="16"/>
          </w:rPr>
          <w:t>sponse</w:t>
        </w:r>
      </w:ins>
      <w:ins w:id="294" w:author="Huawei-20230105" w:date="2024-01-14T21:32:00Z">
        <w:r>
          <w:rPr>
            <w:rFonts w:ascii="Courier New" w:hAnsi="Courier New" w:eastAsia="等线"/>
            <w:sz w:val="16"/>
          </w:rPr>
          <w:t>_schema",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5" w:author="Huawei-20230105" w:date="2024-01-14T21:32:00Z"/>
          <w:rFonts w:ascii="Courier New" w:hAnsi="Courier New" w:eastAsia="等线"/>
          <w:sz w:val="16"/>
        </w:rPr>
      </w:pPr>
      <w:ins w:id="296" w:author="Huawei-20230105" w:date="2024-01-14T21:32:00Z">
        <w:r>
          <w:rPr>
            <w:rFonts w:ascii="Courier New" w:hAnsi="Courier New" w:eastAsia="等线"/>
            <w:sz w:val="16"/>
          </w:rPr>
          <w:t xml:space="preserve">  "title": "MSGin5G Gateway UE Bulk Configuration </w:t>
        </w:r>
      </w:ins>
      <w:ins w:id="297" w:author="Huawei-20230105" w:date="2024-01-14T21:33:00Z">
        <w:r>
          <w:rPr>
            <w:rFonts w:ascii="Courier New" w:hAnsi="Courier New" w:eastAsia="等线"/>
            <w:sz w:val="16"/>
          </w:rPr>
          <w:t>response</w:t>
        </w:r>
      </w:ins>
      <w:ins w:id="298" w:author="Huawei-20230105" w:date="2024-01-14T21:32:00Z">
        <w:r>
          <w:rPr>
            <w:rFonts w:ascii="Courier New" w:hAnsi="Courier New" w:eastAsia="等线"/>
            <w:sz w:val="16"/>
          </w:rPr>
          <w:t>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99" w:author="Huawei-20230105" w:date="2024-01-14T21:32:00Z"/>
          <w:rFonts w:ascii="Courier New" w:hAnsi="Courier New" w:eastAsia="等线"/>
          <w:sz w:val="16"/>
        </w:rPr>
      </w:pPr>
      <w:ins w:id="300" w:author="Huawei-20230105" w:date="2024-01-14T21:32:00Z">
        <w:r>
          <w:rPr>
            <w:rFonts w:ascii="Courier New" w:hAnsi="Courier New" w:eastAsia="等线"/>
            <w:sz w:val="16"/>
          </w:rPr>
          <w:t xml:space="preserve">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1" w:author="Huawei-20230105" w:date="2024-01-14T21:32:00Z"/>
          <w:rFonts w:ascii="Courier New" w:hAnsi="Courier New" w:eastAsia="等线"/>
          <w:sz w:val="16"/>
        </w:rPr>
      </w:pPr>
      <w:ins w:id="302" w:author="Huawei-20230105" w:date="2024-01-14T21:32:00Z">
        <w:r>
          <w:rPr>
            <w:rFonts w:ascii="Courier New" w:hAnsi="Courier New" w:eastAsia="等线"/>
            <w:sz w:val="16"/>
          </w:rPr>
          <w:t xml:space="preserve">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3" w:author="Huawei-20230105" w:date="2024-01-14T21:32:00Z"/>
          <w:rFonts w:ascii="Courier New" w:hAnsi="Courier New" w:eastAsia="等线"/>
          <w:sz w:val="16"/>
        </w:rPr>
      </w:pPr>
      <w:ins w:id="304" w:author="Huawei-20230105" w:date="2024-01-14T21:32:00Z">
        <w:r>
          <w:rPr>
            <w:rFonts w:ascii="Courier New" w:hAnsi="Courier New" w:eastAsia="等线"/>
            <w:sz w:val="16"/>
          </w:rPr>
          <w:t xml:space="preserve">    "list</w:t>
        </w:r>
      </w:ins>
      <w:ins w:id="305" w:author="Huawei-20230105" w:date="2024-01-14T21:38:00Z">
        <w:r>
          <w:rPr>
            <w:rFonts w:ascii="Courier New" w:hAnsi="Courier New" w:eastAsia="等线"/>
            <w:sz w:val="16"/>
          </w:rPr>
          <w:t>ConInfo</w:t>
        </w:r>
      </w:ins>
      <w:ins w:id="306" w:author="Huawei-20230105" w:date="2024-01-14T21:32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7" w:author="Huawei-20230105" w:date="2024-01-14T21:32:00Z"/>
          <w:rFonts w:ascii="Courier New" w:hAnsi="Courier New" w:eastAsia="等线"/>
          <w:sz w:val="16"/>
        </w:rPr>
      </w:pPr>
      <w:ins w:id="308" w:author="Huawei-20230105" w:date="2024-01-14T21:32:00Z">
        <w:r>
          <w:rPr>
            <w:rFonts w:ascii="Courier New" w:hAnsi="Courier New" w:eastAsia="等线"/>
            <w:sz w:val="16"/>
          </w:rPr>
          <w:t xml:space="preserve">      "type": "array",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09" w:author="Huawei-20230105" w:date="2024-01-14T21:42:00Z"/>
          <w:rFonts w:hint="eastAsia" w:ascii="Courier New" w:hAnsi="Courier New" w:eastAsia="等线"/>
          <w:sz w:val="16"/>
          <w:lang w:val="en-US" w:eastAsia="zh-CN"/>
        </w:rPr>
      </w:pPr>
      <w:ins w:id="310" w:author="Huawei-20230105" w:date="2024-01-14T21:32:00Z">
        <w:r>
          <w:rPr>
            <w:rFonts w:ascii="Courier New" w:hAnsi="Courier New" w:eastAsia="等线"/>
            <w:sz w:val="16"/>
          </w:rPr>
          <w:t xml:space="preserve">      "description": "Refer to </w:t>
        </w:r>
      </w:ins>
      <w:ins w:id="311" w:author="Huawei-20230105" w:date="2024-01-14T21:40:00Z">
        <w:r>
          <w:rPr>
            <w:rFonts w:ascii="Courier New" w:hAnsi="Courier New" w:eastAsia="等线"/>
            <w:sz w:val="16"/>
          </w:rPr>
          <w:t>e</w:t>
        </w:r>
      </w:ins>
      <w:ins w:id="312" w:author="Huawei-20230105" w:date="2024-01-14T21:39:00Z">
        <w:r>
          <w:rPr>
            <w:rFonts w:ascii="Courier New" w:hAnsi="Courier New" w:eastAsia="等线"/>
            <w:sz w:val="16"/>
          </w:rPr>
          <w:t xml:space="preserve">ach element </w:t>
        </w:r>
      </w:ins>
      <w:ins w:id="313" w:author="Huawei-20230105" w:date="2024-01-14T21:40:00Z">
        <w:r>
          <w:rPr>
            <w:rFonts w:ascii="Courier New" w:hAnsi="Courier New" w:eastAsia="等线"/>
            <w:sz w:val="16"/>
          </w:rPr>
          <w:t>of</w:t>
        </w:r>
      </w:ins>
      <w:ins w:id="314" w:author="Huawei-20230105" w:date="2024-01-14T21:41:00Z">
        <w:r>
          <w:rPr>
            <w:rFonts w:ascii="Courier New" w:hAnsi="Courier New" w:eastAsia="等线"/>
            <w:sz w:val="16"/>
          </w:rPr>
          <w:t xml:space="preserve"> the</w:t>
        </w:r>
      </w:ins>
      <w:ins w:id="315" w:author="Huawei-20230105" w:date="2024-01-14T21:39:00Z">
        <w:r>
          <w:rPr>
            <w:rFonts w:ascii="Courier New" w:hAnsi="Courier New" w:eastAsia="等线"/>
            <w:sz w:val="16"/>
          </w:rPr>
          <w:t xml:space="preserve"> list </w:t>
        </w:r>
      </w:ins>
      <w:ins w:id="316" w:author="Huawei-20230105" w:date="2024-01-14T21:41:00Z">
        <w:r>
          <w:rPr>
            <w:rFonts w:hint="eastAsia" w:ascii="Courier New" w:hAnsi="Courier New" w:eastAsia="等线"/>
            <w:sz w:val="16"/>
          </w:rPr>
          <w:t xml:space="preserve">is used to complete the configuration of the constrained </w:t>
        </w:r>
      </w:ins>
      <w:ins w:id="317" w:author="Huawei-20230105" w:date="2024-01-14T21:41:00Z">
        <w:r>
          <w:rPr>
            <w:rFonts w:ascii="Courier New" w:hAnsi="Courier New" w:eastAsia="等线"/>
            <w:sz w:val="16"/>
          </w:rPr>
          <w:t>UEs</w:t>
        </w:r>
      </w:ins>
      <w:ins w:id="318" w:author="Huawei-20230105" w:date="2024-01-14T21:32:00Z">
        <w:r>
          <w:rPr>
            <w:rFonts w:ascii="Courier New" w:hAnsi="Courier New" w:eastAsia="等线"/>
            <w:sz w:val="16"/>
          </w:rPr>
          <w:t>"</w:t>
        </w:r>
      </w:ins>
      <w:ins w:id="319" w:author="liuyue240121" w:date="2024-01-23T13:06:42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0" w:author="Huawei-20230105" w:date="2024-01-14T21:42:00Z"/>
          <w:rFonts w:ascii="Courier New" w:hAnsi="Courier New" w:eastAsia="等线"/>
          <w:sz w:val="16"/>
        </w:rPr>
      </w:pPr>
      <w:ins w:id="321" w:author="Huawei-20230105" w:date="2024-01-14T21:42:00Z">
        <w:r>
          <w:rPr>
            <w:rFonts w:ascii="Courier New" w:hAnsi="Courier New" w:eastAsia="等线"/>
            <w:sz w:val="16"/>
          </w:rPr>
          <w:t xml:space="preserve">      "items":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2" w:author="Huawei-20230105" w:date="2024-01-14T21:42:00Z"/>
          <w:rFonts w:ascii="Courier New" w:hAnsi="Courier New" w:eastAsia="等线"/>
          <w:sz w:val="16"/>
        </w:rPr>
      </w:pPr>
      <w:ins w:id="323" w:author="Huawei-20230105" w:date="2024-01-14T21:42:00Z">
        <w:r>
          <w:rPr>
            <w:rFonts w:ascii="Courier New" w:hAnsi="Courier New" w:eastAsia="等线"/>
            <w:sz w:val="16"/>
          </w:rPr>
          <w:t xml:space="preserve">        "$ref": "#/$defs/ConfInfo"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4" w:author="Huawei-20230105" w:date="2024-01-14T21:32:00Z"/>
          <w:rFonts w:ascii="Courier New" w:hAnsi="Courier New" w:eastAsia="等线"/>
          <w:sz w:val="16"/>
        </w:rPr>
      </w:pPr>
      <w:ins w:id="325" w:author="Huawei-20230105" w:date="2024-01-14T21:42:00Z">
        <w:r>
          <w:rPr>
            <w:rFonts w:ascii="Courier New" w:hAnsi="Courier New" w:eastAsia="等线"/>
            <w:sz w:val="16"/>
          </w:rPr>
          <w:t xml:space="preserve">  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6" w:author="Huawei-20230105" w:date="2024-01-14T21:32:00Z"/>
          <w:rFonts w:ascii="Courier New" w:hAnsi="Courier New" w:eastAsia="等线"/>
          <w:sz w:val="16"/>
        </w:rPr>
      </w:pPr>
      <w:ins w:id="327" w:author="Huawei-20230105" w:date="2024-01-14T21:32:00Z">
        <w:r>
          <w:rPr>
            <w:rFonts w:ascii="Courier New" w:hAnsi="Courier New" w:eastAsia="等线"/>
            <w:sz w:val="16"/>
          </w:rPr>
          <w:t xml:space="preserve">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8" w:author="Huawei-20230105" w:date="2024-01-14T21:32:00Z"/>
          <w:rFonts w:ascii="Courier New" w:hAnsi="Courier New" w:eastAsia="等线"/>
          <w:sz w:val="16"/>
        </w:rPr>
      </w:pPr>
      <w:ins w:id="329" w:author="Huawei-20230105" w:date="2024-01-14T21:32:00Z">
        <w:r>
          <w:rPr>
            <w:rFonts w:ascii="Courier New" w:hAnsi="Courier New" w:eastAsia="等线"/>
            <w:sz w:val="16"/>
          </w:rPr>
          <w:t xml:space="preserve">  "required": ["</w:t>
        </w:r>
      </w:ins>
      <w:ins w:id="330" w:author="Huawei-20230105" w:date="2024-01-14T21:42:00Z">
        <w:r>
          <w:rPr>
            <w:rFonts w:ascii="Courier New" w:hAnsi="Courier New" w:eastAsia="等线"/>
            <w:sz w:val="16"/>
          </w:rPr>
          <w:t>listConInfo</w:t>
        </w:r>
      </w:ins>
      <w:ins w:id="331" w:author="Huawei-20230105" w:date="2024-01-14T21:32:00Z">
        <w:r>
          <w:rPr>
            <w:rFonts w:ascii="Courier New" w:hAnsi="Courier New" w:eastAsia="等线"/>
            <w:sz w:val="16"/>
          </w:rPr>
          <w:t>"],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2" w:author="Huawei-20230105" w:date="2024-01-14T21:32:00Z"/>
          <w:rFonts w:ascii="Courier New" w:hAnsi="Courier New" w:eastAsia="等线"/>
          <w:sz w:val="16"/>
        </w:rPr>
      </w:pPr>
      <w:ins w:id="333" w:author="Huawei-20230105" w:date="2024-01-14T21:32:00Z">
        <w:r>
          <w:rPr>
            <w:rFonts w:ascii="Courier New" w:hAnsi="Courier New" w:eastAsia="等线"/>
            <w:sz w:val="16"/>
          </w:rPr>
          <w:t xml:space="preserve">  "$defs":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4" w:author="Huawei-20230105" w:date="2024-01-14T21:32:00Z"/>
          <w:rFonts w:ascii="Courier New" w:hAnsi="Courier New" w:eastAsia="等线"/>
          <w:sz w:val="16"/>
        </w:rPr>
      </w:pPr>
      <w:ins w:id="335" w:author="Huawei-20230105" w:date="2024-01-14T21:32:00Z">
        <w:r>
          <w:rPr>
            <w:rFonts w:ascii="Courier New" w:hAnsi="Courier New" w:eastAsia="等线"/>
            <w:sz w:val="16"/>
          </w:rPr>
          <w:t xml:space="preserve">    "</w:t>
        </w:r>
      </w:ins>
      <w:ins w:id="336" w:author="Huawei-20230105" w:date="2024-01-14T21:43:00Z">
        <w:r>
          <w:rPr>
            <w:rFonts w:ascii="Courier New" w:hAnsi="Courier New" w:eastAsia="等线"/>
            <w:sz w:val="16"/>
          </w:rPr>
          <w:t>ConfInfo</w:t>
        </w:r>
      </w:ins>
      <w:ins w:id="337" w:author="Huawei-20230105" w:date="2024-01-14T21:32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8" w:author="Huawei-20230105" w:date="2024-01-14T21:32:00Z"/>
          <w:rFonts w:ascii="Courier New" w:hAnsi="Courier New" w:eastAsia="等线"/>
          <w:sz w:val="16"/>
        </w:rPr>
      </w:pPr>
      <w:ins w:id="339" w:author="Huawei-20230105" w:date="2024-01-14T21:32:00Z">
        <w:r>
          <w:rPr>
            <w:rFonts w:ascii="Courier New" w:hAnsi="Courier New" w:eastAsia="等线"/>
            <w:sz w:val="16"/>
          </w:rPr>
          <w:t xml:space="preserve">    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0" w:author="Huawei-20230105" w:date="2024-01-14T21:32:00Z"/>
          <w:rFonts w:ascii="Courier New" w:hAnsi="Courier New" w:eastAsia="等线"/>
          <w:sz w:val="16"/>
        </w:rPr>
      </w:pPr>
      <w:ins w:id="341" w:author="Huawei-20230105" w:date="2024-01-14T21:32:00Z">
        <w:r>
          <w:rPr>
            <w:rFonts w:ascii="Courier New" w:hAnsi="Courier New" w:eastAsia="等线"/>
            <w:sz w:val="16"/>
          </w:rPr>
          <w:t xml:space="preserve">    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2" w:author="Huawei-20230105" w:date="2024-01-14T21:32:00Z"/>
          <w:rFonts w:ascii="Courier New" w:hAnsi="Courier New" w:eastAsia="等线"/>
          <w:sz w:val="16"/>
        </w:rPr>
      </w:pPr>
      <w:ins w:id="343" w:author="Huawei-20230105" w:date="2024-01-14T21:32:00Z">
        <w:r>
          <w:rPr>
            <w:rFonts w:ascii="Courier New" w:hAnsi="Courier New" w:eastAsia="等线"/>
            <w:sz w:val="16"/>
          </w:rPr>
          <w:t xml:space="preserve">        "</w:t>
        </w:r>
      </w:ins>
      <w:ins w:id="344" w:author="Huawei-20230105" w:date="2024-01-15T11:42:00Z">
        <w:r>
          <w:rPr>
            <w:rFonts w:ascii="Courier New" w:hAnsi="Courier New" w:eastAsia="等线"/>
            <w:sz w:val="16"/>
          </w:rPr>
          <w:t>Service</w:t>
        </w:r>
      </w:ins>
      <w:ins w:id="345" w:author="Huawei-20230105" w:date="2024-01-15T11:49:00Z">
        <w:r>
          <w:rPr>
            <w:rFonts w:ascii="Courier New" w:hAnsi="Courier New" w:eastAsia="等线"/>
            <w:sz w:val="16"/>
          </w:rPr>
          <w:t>I</w:t>
        </w:r>
      </w:ins>
      <w:ins w:id="346" w:author="Huawei-20230105" w:date="2024-01-15T11:42:00Z">
        <w:r>
          <w:rPr>
            <w:rFonts w:ascii="Courier New" w:hAnsi="Courier New" w:eastAsia="等线"/>
            <w:sz w:val="16"/>
          </w:rPr>
          <w:t>d</w:t>
        </w:r>
      </w:ins>
      <w:ins w:id="347" w:author="Huawei-20230105" w:date="2024-01-14T21:32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48" w:author="Huawei-20230105" w:date="2024-01-14T21:32:00Z"/>
          <w:rFonts w:ascii="Courier New" w:hAnsi="Courier New" w:eastAsia="等线"/>
          <w:sz w:val="16"/>
        </w:rPr>
      </w:pPr>
      <w:ins w:id="349" w:author="Huawei-20230105" w:date="2024-01-14T21:32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0" w:author="Huawei-20230105" w:date="2024-01-14T21:32:00Z"/>
          <w:rFonts w:ascii="Courier New" w:hAnsi="Courier New" w:eastAsia="等线"/>
          <w:sz w:val="16"/>
        </w:rPr>
      </w:pPr>
      <w:ins w:id="351" w:author="Huawei-20230105" w:date="2024-01-14T21:32:00Z">
        <w:r>
          <w:rPr>
            <w:rFonts w:ascii="Courier New" w:hAnsi="Courier New" w:eastAsia="等线"/>
            <w:sz w:val="16"/>
          </w:rPr>
          <w:t xml:space="preserve">  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2" w:author="Huawei-20230105" w:date="2024-01-14T21:32:00Z"/>
          <w:rFonts w:ascii="Courier New" w:hAnsi="Courier New" w:eastAsia="等线"/>
          <w:sz w:val="16"/>
        </w:rPr>
      </w:pPr>
      <w:ins w:id="353" w:author="Huawei-20230105" w:date="2024-01-14T21:32:00Z">
        <w:r>
          <w:rPr>
            <w:rFonts w:ascii="Courier New" w:hAnsi="Courier New" w:eastAsia="等线"/>
            <w:sz w:val="16"/>
          </w:rPr>
          <w:t xml:space="preserve">        "</w:t>
        </w:r>
      </w:ins>
      <w:ins w:id="354" w:author="Huawei-20230105" w:date="2024-01-14T21:52:00Z">
        <w:r>
          <w:rPr>
            <w:rFonts w:ascii="Courier New" w:hAnsi="Courier New" w:eastAsia="等线"/>
            <w:sz w:val="16"/>
          </w:rPr>
          <w:t>server</w:t>
        </w:r>
      </w:ins>
      <w:ins w:id="355" w:author="Huawei-20230105" w:date="2024-01-15T11:49:00Z">
        <w:r>
          <w:rPr>
            <w:rFonts w:ascii="Courier New" w:hAnsi="Courier New" w:eastAsia="等线"/>
            <w:sz w:val="16"/>
          </w:rPr>
          <w:t>A</w:t>
        </w:r>
      </w:ins>
      <w:ins w:id="356" w:author="Huawei-20230105" w:date="2024-01-14T21:52:00Z">
        <w:r>
          <w:rPr>
            <w:rFonts w:ascii="Courier New" w:hAnsi="Courier New" w:eastAsia="等线"/>
            <w:sz w:val="16"/>
          </w:rPr>
          <w:t>ddr</w:t>
        </w:r>
      </w:ins>
      <w:ins w:id="357" w:author="Huawei-20230105" w:date="2024-01-14T21:32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8" w:author="Huawei-20230105" w:date="2024-01-14T21:32:00Z"/>
          <w:rFonts w:ascii="Courier New" w:hAnsi="Courier New" w:eastAsia="等线"/>
          <w:sz w:val="16"/>
        </w:rPr>
      </w:pPr>
      <w:ins w:id="359" w:author="Huawei-20230105" w:date="2024-01-14T21:32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0" w:author="Huawei-20230105" w:date="2024-01-15T11:43:00Z"/>
          <w:rFonts w:hint="eastAsia" w:ascii="Courier New" w:hAnsi="Courier New" w:eastAsia="等线"/>
          <w:sz w:val="16"/>
          <w:lang w:val="en-US" w:eastAsia="zh-CN"/>
        </w:rPr>
      </w:pPr>
      <w:ins w:id="361" w:author="Huawei-20230105" w:date="2024-01-14T21:32:00Z">
        <w:r>
          <w:rPr>
            <w:rFonts w:ascii="Courier New" w:hAnsi="Courier New" w:eastAsia="等线"/>
            <w:sz w:val="16"/>
          </w:rPr>
          <w:t xml:space="preserve">        }</w:t>
        </w:r>
      </w:ins>
      <w:ins w:id="362" w:author="liuyue240121" w:date="2024-01-23T13:07:10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3" w:author="Huawei-20230105" w:date="2024-01-15T11:43:00Z"/>
          <w:rFonts w:ascii="Courier New" w:hAnsi="Courier New" w:eastAsia="等线"/>
          <w:sz w:val="16"/>
        </w:rPr>
      </w:pPr>
      <w:ins w:id="364" w:author="Huawei-20230105" w:date="2024-01-15T11:43:00Z">
        <w:r>
          <w:rPr>
            <w:rFonts w:ascii="Courier New" w:hAnsi="Courier New" w:eastAsia="等线"/>
            <w:sz w:val="16"/>
          </w:rPr>
          <w:t xml:space="preserve">        "s</w:t>
        </w:r>
      </w:ins>
      <w:ins w:id="365" w:author="Huawei-20230105" w:date="2024-01-15T11:49:00Z">
        <w:r>
          <w:rPr>
            <w:rFonts w:ascii="Courier New" w:hAnsi="Courier New" w:eastAsia="等线"/>
            <w:sz w:val="16"/>
          </w:rPr>
          <w:t>pecInfo</w:t>
        </w:r>
      </w:ins>
      <w:ins w:id="366" w:author="Huawei-20230105" w:date="2024-01-15T11:43:00Z">
        <w:r>
          <w:rPr>
            <w:rFonts w:ascii="Courier New" w:hAnsi="Courier New" w:eastAsia="等线"/>
            <w:sz w:val="16"/>
          </w:rPr>
          <w:t>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67" w:author="Huawei-20230105" w:date="2024-01-15T11:51:00Z"/>
          <w:rFonts w:hint="eastAsia" w:ascii="Courier New" w:hAnsi="Courier New" w:eastAsia="等线"/>
          <w:sz w:val="16"/>
          <w:lang w:val="en-US" w:eastAsia="zh-CN"/>
        </w:rPr>
      </w:pPr>
      <w:ins w:id="368" w:author="Huawei-20230105" w:date="2024-01-15T11:43:00Z">
        <w:r>
          <w:rPr>
            <w:rFonts w:ascii="Courier New" w:hAnsi="Courier New" w:eastAsia="等线"/>
            <w:sz w:val="16"/>
          </w:rPr>
          <w:t xml:space="preserve">          "type": "</w:t>
        </w:r>
      </w:ins>
      <w:ins w:id="369" w:author="Huawei-20230105" w:date="2024-01-15T11:50:00Z">
        <w:r>
          <w:rPr>
            <w:rFonts w:ascii="Courier New" w:hAnsi="Courier New" w:eastAsia="等线"/>
            <w:sz w:val="16"/>
          </w:rPr>
          <w:t>array</w:t>
        </w:r>
      </w:ins>
      <w:ins w:id="370" w:author="Huawei-20230105" w:date="2024-01-15T11:43:00Z">
        <w:r>
          <w:rPr>
            <w:rFonts w:ascii="Courier New" w:hAnsi="Courier New" w:eastAsia="等线"/>
            <w:sz w:val="16"/>
          </w:rPr>
          <w:t>"</w:t>
        </w:r>
      </w:ins>
      <w:ins w:id="371" w:author="liuyue240121" w:date="2024-01-23T13:09:41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2" w:author="Huawei-20230105" w:date="2024-01-15T11:51:00Z"/>
          <w:rFonts w:ascii="Courier New" w:hAnsi="Courier New" w:eastAsia="等线"/>
          <w:sz w:val="16"/>
        </w:rPr>
      </w:pPr>
      <w:ins w:id="373" w:author="Huawei-20230105" w:date="2024-01-15T11:52:00Z">
        <w:r>
          <w:rPr>
            <w:rFonts w:ascii="Courier New" w:hAnsi="Courier New" w:eastAsia="等线"/>
            <w:sz w:val="16"/>
          </w:rPr>
          <w:t xml:space="preserve">          </w:t>
        </w:r>
      </w:ins>
      <w:ins w:id="374" w:author="Huawei-20230105" w:date="2024-01-15T11:51:00Z">
        <w:r>
          <w:rPr>
            <w:rFonts w:ascii="Courier New" w:hAnsi="Courier New" w:eastAsia="等线"/>
            <w:sz w:val="16"/>
          </w:rPr>
          <w:t>"items":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5" w:author="Huawei-20230105" w:date="2024-01-15T11:51:00Z"/>
          <w:rFonts w:ascii="Courier New" w:hAnsi="Courier New" w:eastAsia="等线"/>
          <w:sz w:val="16"/>
        </w:rPr>
      </w:pPr>
      <w:ins w:id="376" w:author="Huawei-20230105" w:date="2024-01-15T11:52:00Z">
        <w:r>
          <w:rPr>
            <w:rFonts w:ascii="Courier New" w:hAnsi="Courier New" w:eastAsia="等线"/>
            <w:sz w:val="16"/>
          </w:rPr>
          <w:t xml:space="preserve">          </w:t>
        </w:r>
      </w:ins>
      <w:ins w:id="377" w:author="Huawei-20230105" w:date="2024-01-15T11:51:00Z">
        <w:r>
          <w:rPr>
            <w:rFonts w:ascii="Courier New" w:hAnsi="Courier New" w:eastAsia="等线"/>
            <w:sz w:val="16"/>
          </w:rPr>
          <w:t>"$ref": "#/$defs/</w:t>
        </w:r>
      </w:ins>
      <w:ins w:id="378" w:author="Huawei-20230105" w:date="2024-01-15T11:58:00Z">
        <w:r>
          <w:rPr>
            <w:rFonts w:ascii="Courier New" w:hAnsi="Courier New" w:eastAsia="等线"/>
            <w:sz w:val="16"/>
          </w:rPr>
          <w:t>AddInfo</w:t>
        </w:r>
      </w:ins>
      <w:ins w:id="379" w:author="Huawei-20230105" w:date="2024-01-15T11:51:00Z">
        <w:r>
          <w:rPr>
            <w:rFonts w:ascii="Courier New" w:hAnsi="Courier New" w:eastAsia="等线"/>
            <w:sz w:val="16"/>
          </w:rPr>
          <w:t>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0" w:author="Huawei-20230105" w:date="2024-01-15T11:43:00Z"/>
          <w:rFonts w:ascii="Courier New" w:hAnsi="Courier New" w:eastAsia="等线"/>
          <w:sz w:val="16"/>
        </w:rPr>
      </w:pPr>
      <w:ins w:id="381" w:author="Huawei-20230105" w:date="2024-01-15T11:52:00Z">
        <w:r>
          <w:rPr>
            <w:rFonts w:ascii="Courier New" w:hAnsi="Courier New" w:eastAsia="等线"/>
            <w:sz w:val="16"/>
          </w:rPr>
          <w:t xml:space="preserve">         </w:t>
        </w:r>
      </w:ins>
      <w:ins w:id="382" w:author="Huawei-20230105" w:date="2024-01-15T11:51:00Z">
        <w:r>
          <w:rPr>
            <w:rFonts w:ascii="Courier New" w:hAnsi="Courier New" w:eastAsia="等线"/>
            <w:sz w:val="16"/>
          </w:rPr>
          <w:t>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3" w:author="Huawei-20230105" w:date="2024-01-14T21:32:00Z"/>
          <w:rFonts w:ascii="Courier New" w:hAnsi="Courier New" w:eastAsia="等线"/>
          <w:sz w:val="16"/>
        </w:rPr>
      </w:pPr>
      <w:ins w:id="384" w:author="Huawei-20230105" w:date="2024-01-15T11:43:00Z">
        <w:r>
          <w:rPr>
            <w:rFonts w:ascii="Courier New" w:hAnsi="Courier New" w:eastAsia="等线"/>
            <w:sz w:val="16"/>
          </w:rPr>
          <w:t xml:space="preserve">    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5" w:author="Huawei-20230105" w:date="2024-01-14T21:32:00Z"/>
          <w:rFonts w:ascii="Courier New" w:hAnsi="Courier New" w:eastAsia="等线"/>
          <w:sz w:val="16"/>
        </w:rPr>
      </w:pPr>
      <w:ins w:id="386" w:author="Huawei-20230105" w:date="2024-01-14T21:32:00Z">
        <w:r>
          <w:rPr>
            <w:rFonts w:ascii="Courier New" w:hAnsi="Courier New" w:eastAsia="等线"/>
            <w:sz w:val="16"/>
          </w:rPr>
          <w:t xml:space="preserve">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87" w:author="Huawei-20230105" w:date="2024-01-14T21:32:00Z"/>
          <w:rFonts w:ascii="Courier New" w:hAnsi="Courier New" w:eastAsia="等线"/>
          <w:sz w:val="16"/>
        </w:rPr>
      </w:pPr>
      <w:ins w:id="388" w:author="Huawei-20230105" w:date="2024-01-14T21:32:00Z">
        <w:r>
          <w:rPr>
            <w:rFonts w:ascii="Courier New" w:hAnsi="Courier New" w:eastAsia="等线"/>
            <w:sz w:val="16"/>
          </w:rPr>
          <w:t xml:space="preserve">      "required": ["</w:t>
        </w:r>
      </w:ins>
      <w:ins w:id="389" w:author="Huawei-20230105" w:date="2024-01-15T11:53:00Z">
        <w:r>
          <w:rPr>
            <w:rFonts w:ascii="Courier New" w:hAnsi="Courier New" w:eastAsia="等线"/>
            <w:sz w:val="16"/>
          </w:rPr>
          <w:t>ServiceId</w:t>
        </w:r>
      </w:ins>
      <w:ins w:id="390" w:author="Huawei-20230105" w:date="2024-01-14T21:32:00Z">
        <w:r>
          <w:rPr>
            <w:rFonts w:ascii="Courier New" w:hAnsi="Courier New" w:eastAsia="等线"/>
            <w:sz w:val="16"/>
          </w:rPr>
          <w:t>", "</w:t>
        </w:r>
      </w:ins>
      <w:ins w:id="391" w:author="Huawei-20230105" w:date="2024-01-15T11:53:00Z">
        <w:r>
          <w:rPr>
            <w:rFonts w:ascii="Courier New" w:hAnsi="Courier New" w:eastAsia="等线"/>
            <w:sz w:val="16"/>
          </w:rPr>
          <w:t>serverAddr</w:t>
        </w:r>
      </w:ins>
      <w:ins w:id="392" w:author="Huawei-20230105" w:date="2024-01-14T21:32:00Z">
        <w:r>
          <w:rPr>
            <w:rFonts w:ascii="Courier New" w:hAnsi="Courier New" w:eastAsia="等线"/>
            <w:sz w:val="16"/>
          </w:rPr>
          <w:t>"]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3" w:author="Huawei-20230105" w:date="2024-01-15T11:58:00Z"/>
          <w:rFonts w:hint="eastAsia" w:ascii="Courier New" w:hAnsi="Courier New" w:eastAsia="等线"/>
          <w:sz w:val="16"/>
          <w:lang w:val="en-US" w:eastAsia="zh-CN"/>
        </w:rPr>
      </w:pPr>
      <w:ins w:id="394" w:author="Huawei-20230105" w:date="2024-01-14T21:32:00Z">
        <w:r>
          <w:rPr>
            <w:rFonts w:ascii="Courier New" w:hAnsi="Courier New" w:eastAsia="等线"/>
            <w:sz w:val="16"/>
          </w:rPr>
          <w:t xml:space="preserve">    }</w:t>
        </w:r>
      </w:ins>
      <w:ins w:id="395" w:author="liuyue240121" w:date="2024-01-23T13:09:59Z">
        <w:r>
          <w:rPr>
            <w:rFonts w:hint="eastAsia" w:ascii="Courier New" w:hAnsi="Courier New" w:eastAsia="等线"/>
            <w:sz w:val="16"/>
            <w:lang w:val="en-US" w:eastAsia="zh-CN"/>
          </w:rPr>
          <w:t>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6" w:author="Huawei-20230105" w:date="2024-01-15T11:58:00Z"/>
          <w:rFonts w:ascii="Courier New" w:hAnsi="Courier New" w:eastAsia="等线"/>
          <w:sz w:val="16"/>
        </w:rPr>
      </w:pPr>
      <w:ins w:id="397" w:author="Huawei-20230105" w:date="2024-01-15T11:58:00Z">
        <w:r>
          <w:rPr>
            <w:rFonts w:ascii="Courier New" w:hAnsi="Courier New" w:eastAsia="等线"/>
            <w:sz w:val="16"/>
          </w:rPr>
          <w:t xml:space="preserve">    "AddInfo":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8" w:author="Huawei-20230105" w:date="2024-01-15T11:58:00Z"/>
          <w:rFonts w:ascii="Courier New" w:hAnsi="Courier New" w:eastAsia="等线"/>
          <w:sz w:val="16"/>
        </w:rPr>
      </w:pPr>
      <w:ins w:id="399" w:author="Huawei-20230105" w:date="2024-01-15T11:58:00Z">
        <w:r>
          <w:rPr>
            <w:rFonts w:ascii="Courier New" w:hAnsi="Courier New" w:eastAsia="等线"/>
            <w:sz w:val="16"/>
          </w:rPr>
          <w:t xml:space="preserve">      "type": "object",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0" w:author="Huawei-20230105" w:date="2024-01-15T11:58:00Z"/>
          <w:rFonts w:ascii="Courier New" w:hAnsi="Courier New" w:eastAsia="等线"/>
          <w:sz w:val="16"/>
        </w:rPr>
      </w:pPr>
      <w:ins w:id="401" w:author="Huawei-20230105" w:date="2024-01-15T11:58:00Z">
        <w:r>
          <w:rPr>
            <w:rFonts w:ascii="Courier New" w:hAnsi="Courier New" w:eastAsia="等线"/>
            <w:sz w:val="16"/>
          </w:rPr>
          <w:t xml:space="preserve">      "properties":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2" w:author="Huawei-20230105" w:date="2024-01-15T11:58:00Z"/>
          <w:rFonts w:ascii="Courier New" w:hAnsi="Courier New" w:eastAsia="等线"/>
          <w:sz w:val="16"/>
        </w:rPr>
      </w:pPr>
      <w:ins w:id="403" w:author="Huawei-20230105" w:date="2024-01-15T11:58:00Z">
        <w:r>
          <w:rPr>
            <w:rFonts w:ascii="Courier New" w:hAnsi="Courier New" w:eastAsia="等线"/>
            <w:sz w:val="16"/>
          </w:rPr>
          <w:t xml:space="preserve">        "name":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4" w:author="Huawei-20230105" w:date="2024-01-15T11:58:00Z"/>
          <w:rFonts w:ascii="Courier New" w:hAnsi="Courier New" w:eastAsia="等线"/>
          <w:sz w:val="16"/>
        </w:rPr>
      </w:pPr>
      <w:ins w:id="405" w:author="Huawei-20230105" w:date="2024-01-15T11:58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6" w:author="Huawei-20230105" w:date="2024-01-15T11:58:00Z"/>
          <w:rFonts w:ascii="Courier New" w:hAnsi="Courier New" w:eastAsia="等线"/>
          <w:sz w:val="16"/>
        </w:rPr>
      </w:pPr>
      <w:ins w:id="407" w:author="Huawei-20230105" w:date="2024-01-15T11:58:00Z">
        <w:r>
          <w:rPr>
            <w:rFonts w:ascii="Courier New" w:hAnsi="Courier New" w:eastAsia="等线"/>
            <w:sz w:val="16"/>
          </w:rPr>
          <w:t xml:space="preserve">  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08" w:author="Huawei-20230105" w:date="2024-01-15T11:58:00Z"/>
          <w:rFonts w:ascii="Courier New" w:hAnsi="Courier New" w:eastAsia="等线"/>
          <w:sz w:val="16"/>
        </w:rPr>
      </w:pPr>
      <w:ins w:id="409" w:author="Huawei-20230105" w:date="2024-01-15T11:58:00Z">
        <w:r>
          <w:rPr>
            <w:rFonts w:ascii="Courier New" w:hAnsi="Courier New" w:eastAsia="等线"/>
            <w:sz w:val="16"/>
          </w:rPr>
          <w:t xml:space="preserve">        "value": {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0" w:author="Huawei-20230105" w:date="2024-01-15T11:58:00Z"/>
          <w:rFonts w:ascii="Courier New" w:hAnsi="Courier New" w:eastAsia="等线"/>
          <w:sz w:val="16"/>
        </w:rPr>
      </w:pPr>
      <w:ins w:id="411" w:author="Huawei-20230105" w:date="2024-01-15T11:58:00Z">
        <w:r>
          <w:rPr>
            <w:rFonts w:ascii="Courier New" w:hAnsi="Courier New" w:eastAsia="等线"/>
            <w:sz w:val="16"/>
          </w:rPr>
          <w:t xml:space="preserve">          "type": "string"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2" w:author="Huawei-20230105" w:date="2024-01-15T11:58:00Z"/>
          <w:rFonts w:ascii="Courier New" w:hAnsi="Courier New" w:eastAsia="等线"/>
          <w:sz w:val="16"/>
        </w:rPr>
      </w:pPr>
      <w:ins w:id="413" w:author="Huawei-20230105" w:date="2024-01-15T11:58:00Z">
        <w:r>
          <w:rPr>
            <w:rFonts w:ascii="Courier New" w:hAnsi="Courier New" w:eastAsia="等线"/>
            <w:sz w:val="16"/>
          </w:rPr>
          <w:t xml:space="preserve">    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4" w:author="Huawei-20230105" w:date="2024-01-15T11:58:00Z"/>
          <w:rFonts w:ascii="Courier New" w:hAnsi="Courier New" w:eastAsia="等线"/>
          <w:sz w:val="16"/>
        </w:rPr>
      </w:pPr>
      <w:ins w:id="415" w:author="Huawei-20230105" w:date="2024-01-15T11:58:00Z">
        <w:r>
          <w:rPr>
            <w:rFonts w:ascii="Courier New" w:hAnsi="Courier New" w:eastAsia="等线"/>
            <w:sz w:val="16"/>
          </w:rPr>
          <w:t xml:space="preserve">      },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6" w:author="Huawei-20230105" w:date="2024-01-15T11:58:00Z"/>
          <w:rFonts w:ascii="Courier New" w:hAnsi="Courier New" w:eastAsia="等线"/>
          <w:sz w:val="16"/>
        </w:rPr>
      </w:pPr>
      <w:ins w:id="417" w:author="Huawei-20230105" w:date="2024-01-15T11:58:00Z">
        <w:r>
          <w:rPr>
            <w:rFonts w:ascii="Courier New" w:hAnsi="Courier New" w:eastAsia="等线"/>
            <w:sz w:val="16"/>
          </w:rPr>
          <w:t xml:space="preserve">      "required": ["name", "value"]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8" w:author="Huawei-20230105" w:date="2024-01-14T21:32:00Z"/>
          <w:rFonts w:ascii="Courier New" w:hAnsi="Courier New" w:eastAsia="等线"/>
          <w:sz w:val="16"/>
        </w:rPr>
      </w:pPr>
      <w:ins w:id="419" w:author="Huawei-20230105" w:date="2024-01-15T11:58:00Z">
        <w:r>
          <w:rPr>
            <w:rFonts w:ascii="Courier New" w:hAnsi="Courier New" w:eastAsia="等线"/>
            <w:sz w:val="16"/>
          </w:rPr>
          <w:t xml:space="preserve">  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0" w:author="Huawei-20230105" w:date="2024-01-14T21:32:00Z"/>
          <w:rFonts w:ascii="Courier New" w:hAnsi="Courier New" w:eastAsia="等线"/>
          <w:sz w:val="16"/>
        </w:rPr>
      </w:pPr>
      <w:ins w:id="421" w:author="Huawei-20230105" w:date="2024-01-14T21:32:00Z">
        <w:r>
          <w:rPr>
            <w:rFonts w:ascii="Courier New" w:hAnsi="Courier New" w:eastAsia="等线"/>
            <w:sz w:val="16"/>
          </w:rPr>
          <w:t xml:space="preserve">  }</w:t>
        </w:r>
      </w:ins>
    </w:p>
    <w:p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2" w:author="Huawei-20230105" w:date="2024-01-14T21:32:00Z"/>
          <w:rFonts w:ascii="Courier New" w:hAnsi="Courier New" w:eastAsia="等线"/>
          <w:sz w:val="16"/>
        </w:rPr>
      </w:pPr>
      <w:ins w:id="423" w:author="Huawei-20230105" w:date="2024-01-14T21:32:00Z">
        <w:r>
          <w:rPr>
            <w:rFonts w:ascii="Courier New" w:hAnsi="Courier New" w:eastAsia="等线"/>
            <w:sz w:val="16"/>
          </w:rPr>
          <w:t>}</w:t>
        </w:r>
      </w:ins>
    </w:p>
    <w:p>
      <w:pPr>
        <w:rPr>
          <w:ins w:id="424" w:author="Huawei-20230105" w:date="2024-01-14T20:44:00Z"/>
          <w:rFonts w:hint="default" w:eastAsia="等线"/>
          <w:lang w:val="en-US" w:eastAsia="zh-CN"/>
        </w:rPr>
      </w:pPr>
      <w:ins w:id="425" w:author="liuyue240121" w:date="2024-01-23T13:10:14Z">
        <w:r>
          <w:rPr>
            <w:rFonts w:hint="eastAsia" w:eastAsia="等线"/>
            <w:lang w:val="en-US" w:eastAsia="zh-CN"/>
          </w:rPr>
          <w:t>}</w:t>
        </w:r>
      </w:ins>
      <w:bookmarkStart w:id="3" w:name="_GoBack"/>
      <w:bookmarkEnd w:id="3"/>
    </w:p>
    <w:p>
      <w:pPr>
        <w:pStyle w:val="64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LineDraw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-20230105">
    <w15:presenceInfo w15:providerId="None" w15:userId="Huawei-20230105"/>
  </w15:person>
  <w15:person w15:author="liuyue240121">
    <w15:presenceInfo w15:providerId="None" w15:userId="liuyue240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96C"/>
    <w:rsid w:val="0000641E"/>
    <w:rsid w:val="00006D91"/>
    <w:rsid w:val="00021B8C"/>
    <w:rsid w:val="00022E4A"/>
    <w:rsid w:val="000373B4"/>
    <w:rsid w:val="000445AA"/>
    <w:rsid w:val="00060650"/>
    <w:rsid w:val="00084C4F"/>
    <w:rsid w:val="000A0190"/>
    <w:rsid w:val="000A1928"/>
    <w:rsid w:val="000A6394"/>
    <w:rsid w:val="000A7AC7"/>
    <w:rsid w:val="000B7FED"/>
    <w:rsid w:val="000C038A"/>
    <w:rsid w:val="000C2373"/>
    <w:rsid w:val="000C6598"/>
    <w:rsid w:val="000D44B3"/>
    <w:rsid w:val="000E47EA"/>
    <w:rsid w:val="000E7AC7"/>
    <w:rsid w:val="0011511D"/>
    <w:rsid w:val="00115F04"/>
    <w:rsid w:val="00145D43"/>
    <w:rsid w:val="00160A99"/>
    <w:rsid w:val="001710B6"/>
    <w:rsid w:val="001806BE"/>
    <w:rsid w:val="00192C46"/>
    <w:rsid w:val="001A08B3"/>
    <w:rsid w:val="001A7B60"/>
    <w:rsid w:val="001B2F51"/>
    <w:rsid w:val="001B52F0"/>
    <w:rsid w:val="001B7A65"/>
    <w:rsid w:val="001C15F7"/>
    <w:rsid w:val="001E41F3"/>
    <w:rsid w:val="001E4515"/>
    <w:rsid w:val="00221571"/>
    <w:rsid w:val="0022265C"/>
    <w:rsid w:val="00230D07"/>
    <w:rsid w:val="00245874"/>
    <w:rsid w:val="00251712"/>
    <w:rsid w:val="0026004D"/>
    <w:rsid w:val="002640DD"/>
    <w:rsid w:val="00271652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4DD4"/>
    <w:rsid w:val="00375AFC"/>
    <w:rsid w:val="003A6290"/>
    <w:rsid w:val="003B10FC"/>
    <w:rsid w:val="003B7597"/>
    <w:rsid w:val="003C0A1E"/>
    <w:rsid w:val="003E1A36"/>
    <w:rsid w:val="00406091"/>
    <w:rsid w:val="00410371"/>
    <w:rsid w:val="00416780"/>
    <w:rsid w:val="004242F1"/>
    <w:rsid w:val="0042640D"/>
    <w:rsid w:val="00453F3E"/>
    <w:rsid w:val="0046405B"/>
    <w:rsid w:val="00472C6D"/>
    <w:rsid w:val="004A1802"/>
    <w:rsid w:val="004A3695"/>
    <w:rsid w:val="004A5A72"/>
    <w:rsid w:val="004B75B7"/>
    <w:rsid w:val="004E5272"/>
    <w:rsid w:val="004F1843"/>
    <w:rsid w:val="004F2FCE"/>
    <w:rsid w:val="005141D9"/>
    <w:rsid w:val="0051580D"/>
    <w:rsid w:val="00520CA3"/>
    <w:rsid w:val="0052198E"/>
    <w:rsid w:val="00534246"/>
    <w:rsid w:val="00547111"/>
    <w:rsid w:val="005544BC"/>
    <w:rsid w:val="005625CB"/>
    <w:rsid w:val="0057708E"/>
    <w:rsid w:val="00592D74"/>
    <w:rsid w:val="0059557D"/>
    <w:rsid w:val="005D068B"/>
    <w:rsid w:val="005E2C44"/>
    <w:rsid w:val="00621188"/>
    <w:rsid w:val="006257ED"/>
    <w:rsid w:val="00632FA7"/>
    <w:rsid w:val="00650926"/>
    <w:rsid w:val="00653DE4"/>
    <w:rsid w:val="00665C47"/>
    <w:rsid w:val="00680F77"/>
    <w:rsid w:val="00685840"/>
    <w:rsid w:val="00686AE4"/>
    <w:rsid w:val="00695808"/>
    <w:rsid w:val="006A38B8"/>
    <w:rsid w:val="006A7EF5"/>
    <w:rsid w:val="006B46FB"/>
    <w:rsid w:val="006C0453"/>
    <w:rsid w:val="006E21FB"/>
    <w:rsid w:val="006F39DC"/>
    <w:rsid w:val="006F7EDC"/>
    <w:rsid w:val="00702B69"/>
    <w:rsid w:val="00704A39"/>
    <w:rsid w:val="00756DB8"/>
    <w:rsid w:val="007721F8"/>
    <w:rsid w:val="00787EAB"/>
    <w:rsid w:val="00792342"/>
    <w:rsid w:val="007977A8"/>
    <w:rsid w:val="00797CA1"/>
    <w:rsid w:val="007B512A"/>
    <w:rsid w:val="007C2097"/>
    <w:rsid w:val="007C2F7B"/>
    <w:rsid w:val="007C7FF9"/>
    <w:rsid w:val="007D4BCE"/>
    <w:rsid w:val="007D6A07"/>
    <w:rsid w:val="007D6A43"/>
    <w:rsid w:val="007E630C"/>
    <w:rsid w:val="007F4D89"/>
    <w:rsid w:val="007F7259"/>
    <w:rsid w:val="008040A8"/>
    <w:rsid w:val="00804359"/>
    <w:rsid w:val="00810721"/>
    <w:rsid w:val="008279FA"/>
    <w:rsid w:val="00831832"/>
    <w:rsid w:val="008626E7"/>
    <w:rsid w:val="008652B8"/>
    <w:rsid w:val="00870EE7"/>
    <w:rsid w:val="0088271E"/>
    <w:rsid w:val="008863B9"/>
    <w:rsid w:val="008A45A6"/>
    <w:rsid w:val="008B1D24"/>
    <w:rsid w:val="008D3CCC"/>
    <w:rsid w:val="008F3789"/>
    <w:rsid w:val="008F686C"/>
    <w:rsid w:val="00904800"/>
    <w:rsid w:val="00910B63"/>
    <w:rsid w:val="00913106"/>
    <w:rsid w:val="009148DE"/>
    <w:rsid w:val="0093032B"/>
    <w:rsid w:val="00941E30"/>
    <w:rsid w:val="009777D9"/>
    <w:rsid w:val="00980285"/>
    <w:rsid w:val="00984850"/>
    <w:rsid w:val="00991B88"/>
    <w:rsid w:val="009A5753"/>
    <w:rsid w:val="009A579D"/>
    <w:rsid w:val="009D3272"/>
    <w:rsid w:val="009D7DD4"/>
    <w:rsid w:val="009D7F23"/>
    <w:rsid w:val="009E3297"/>
    <w:rsid w:val="009F5FB4"/>
    <w:rsid w:val="009F6F7B"/>
    <w:rsid w:val="009F734F"/>
    <w:rsid w:val="00A12935"/>
    <w:rsid w:val="00A21D6E"/>
    <w:rsid w:val="00A246B6"/>
    <w:rsid w:val="00A312E5"/>
    <w:rsid w:val="00A4268D"/>
    <w:rsid w:val="00A42809"/>
    <w:rsid w:val="00A44A4E"/>
    <w:rsid w:val="00A47E70"/>
    <w:rsid w:val="00A50CF0"/>
    <w:rsid w:val="00A6115D"/>
    <w:rsid w:val="00A7671C"/>
    <w:rsid w:val="00A80F6E"/>
    <w:rsid w:val="00A913C2"/>
    <w:rsid w:val="00AA2CBC"/>
    <w:rsid w:val="00AA76A8"/>
    <w:rsid w:val="00AA7ACB"/>
    <w:rsid w:val="00AC07AA"/>
    <w:rsid w:val="00AC5820"/>
    <w:rsid w:val="00AC6E04"/>
    <w:rsid w:val="00AD1CD8"/>
    <w:rsid w:val="00AE2E6C"/>
    <w:rsid w:val="00AE457F"/>
    <w:rsid w:val="00B05674"/>
    <w:rsid w:val="00B07AA7"/>
    <w:rsid w:val="00B12FC4"/>
    <w:rsid w:val="00B24EB2"/>
    <w:rsid w:val="00B258BB"/>
    <w:rsid w:val="00B37172"/>
    <w:rsid w:val="00B53877"/>
    <w:rsid w:val="00B67B97"/>
    <w:rsid w:val="00B7443C"/>
    <w:rsid w:val="00B757F9"/>
    <w:rsid w:val="00B775BE"/>
    <w:rsid w:val="00B9331A"/>
    <w:rsid w:val="00B968C8"/>
    <w:rsid w:val="00BA254B"/>
    <w:rsid w:val="00BA3EC5"/>
    <w:rsid w:val="00BA51D9"/>
    <w:rsid w:val="00BB5DFC"/>
    <w:rsid w:val="00BD279D"/>
    <w:rsid w:val="00BD6BB8"/>
    <w:rsid w:val="00BF7F9C"/>
    <w:rsid w:val="00C05310"/>
    <w:rsid w:val="00C22CD8"/>
    <w:rsid w:val="00C33F4D"/>
    <w:rsid w:val="00C64319"/>
    <w:rsid w:val="00C66BA2"/>
    <w:rsid w:val="00C870F6"/>
    <w:rsid w:val="00C95985"/>
    <w:rsid w:val="00CA302D"/>
    <w:rsid w:val="00CC5026"/>
    <w:rsid w:val="00CC68D0"/>
    <w:rsid w:val="00CF282B"/>
    <w:rsid w:val="00CF30E0"/>
    <w:rsid w:val="00CF5A10"/>
    <w:rsid w:val="00D03F9A"/>
    <w:rsid w:val="00D06D51"/>
    <w:rsid w:val="00D24991"/>
    <w:rsid w:val="00D44D31"/>
    <w:rsid w:val="00D50255"/>
    <w:rsid w:val="00D52ADE"/>
    <w:rsid w:val="00D66520"/>
    <w:rsid w:val="00D7645D"/>
    <w:rsid w:val="00D80124"/>
    <w:rsid w:val="00D83637"/>
    <w:rsid w:val="00D84AE9"/>
    <w:rsid w:val="00D8504E"/>
    <w:rsid w:val="00DA532D"/>
    <w:rsid w:val="00DC08F7"/>
    <w:rsid w:val="00DD0033"/>
    <w:rsid w:val="00DE34CF"/>
    <w:rsid w:val="00E13F3D"/>
    <w:rsid w:val="00E340D1"/>
    <w:rsid w:val="00E34898"/>
    <w:rsid w:val="00E459C4"/>
    <w:rsid w:val="00E513BA"/>
    <w:rsid w:val="00E5629B"/>
    <w:rsid w:val="00E64F01"/>
    <w:rsid w:val="00E73470"/>
    <w:rsid w:val="00E7711D"/>
    <w:rsid w:val="00E851BE"/>
    <w:rsid w:val="00EB09B7"/>
    <w:rsid w:val="00EE5B9A"/>
    <w:rsid w:val="00EE7D7C"/>
    <w:rsid w:val="00F028CF"/>
    <w:rsid w:val="00F25C92"/>
    <w:rsid w:val="00F25D98"/>
    <w:rsid w:val="00F300FB"/>
    <w:rsid w:val="00F463DD"/>
    <w:rsid w:val="00F5608F"/>
    <w:rsid w:val="00F61657"/>
    <w:rsid w:val="00F616F3"/>
    <w:rsid w:val="00F918C0"/>
    <w:rsid w:val="00FB267A"/>
    <w:rsid w:val="00FB6386"/>
    <w:rsid w:val="00FC32A5"/>
    <w:rsid w:val="00FC5DF1"/>
    <w:rsid w:val="00FD1B0E"/>
    <w:rsid w:val="0C9F7F9D"/>
    <w:rsid w:val="1B4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uiPriority w:val="0"/>
    <w:pPr>
      <w:ind w:left="1418" w:hanging="1418"/>
    </w:pPr>
  </w:style>
  <w:style w:type="paragraph" w:styleId="39">
    <w:name w:val="index 1"/>
    <w:basedOn w:val="1"/>
    <w:next w:val="1"/>
    <w:semiHidden/>
    <w:uiPriority w:val="0"/>
    <w:pPr>
      <w:keepLines/>
      <w:spacing w:after="0"/>
    </w:pPr>
  </w:style>
  <w:style w:type="paragraph" w:styleId="40">
    <w:name w:val="index 2"/>
    <w:basedOn w:val="39"/>
    <w:next w:val="1"/>
    <w:semiHidden/>
    <w:uiPriority w:val="0"/>
    <w:pPr>
      <w:ind w:left="284"/>
    </w:pPr>
  </w:style>
  <w:style w:type="paragraph" w:styleId="41">
    <w:name w:val="annotation subject"/>
    <w:basedOn w:val="29"/>
    <w:next w:val="29"/>
    <w:semiHidden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uiPriority w:val="0"/>
    <w:rPr>
      <w:b/>
      <w:position w:val="6"/>
      <w:sz w:val="16"/>
    </w:rPr>
  </w:style>
  <w:style w:type="paragraph" w:customStyle="1" w:styleId="48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49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0">
    <w:name w:val="TT"/>
    <w:basedOn w:val="2"/>
    <w:next w:val="1"/>
    <w:uiPriority w:val="0"/>
    <w:pPr>
      <w:outlineLvl w:val="9"/>
    </w:pPr>
  </w:style>
  <w:style w:type="paragraph" w:customStyle="1" w:styleId="51">
    <w:name w:val="TAH"/>
    <w:basedOn w:val="52"/>
    <w:uiPriority w:val="0"/>
    <w:rPr>
      <w:b/>
    </w:rPr>
  </w:style>
  <w:style w:type="paragraph" w:customStyle="1" w:styleId="52">
    <w:name w:val="TAC"/>
    <w:basedOn w:val="53"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0">
    <w:name w:val="NW"/>
    <w:basedOn w:val="56"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5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link w:val="8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paragraph" w:customStyle="1" w:styleId="83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4">
    <w:name w:val="B1 Char"/>
    <w:basedOn w:val="43"/>
    <w:link w:val="75"/>
    <w:uiPriority w:val="0"/>
    <w:rPr>
      <w:rFonts w:ascii="Times New Roman" w:hAnsi="Times New Roman"/>
      <w:lang w:val="en-GB" w:eastAsia="en-US"/>
    </w:rPr>
  </w:style>
  <w:style w:type="character" w:customStyle="1" w:styleId="85">
    <w:name w:val="PL Char"/>
    <w:link w:val="64"/>
    <w:locked/>
    <w:uiPriority w:val="0"/>
    <w:rPr>
      <w:rFonts w:ascii="Courier New" w:hAnsi="Courier New"/>
      <w:sz w:val="16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3849-8B0B-4A02-90EF-FDF5AA3C6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912</Words>
  <Characters>5201</Characters>
  <Lines>43</Lines>
  <Paragraphs>12</Paragraphs>
  <TotalTime>624</TotalTime>
  <ScaleCrop>false</ScaleCrop>
  <LinksUpToDate>false</LinksUpToDate>
  <CharactersWithSpaces>6101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2023-01-09T13:03:00Z</dcterms:created>
  <dc:creator>Michael Sanders, John M Meredith</dc:creator>
  <cp:lastModifiedBy>liuyue240121</cp:lastModifiedBy>
  <cp:lastPrinted>1899-12-31T00:00:00Z</cp:lastPrinted>
  <dcterms:modified xsi:type="dcterms:W3CDTF">2024-01-23T05:10:15Z</dcterms:modified>
  <dc:title>MTG_TITLE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(3)o827Q8HHPqb/27dVYhBYpF898fekAkUyZFDYKhpbqGG6LuZCDjt4ds+nui8Fhj7kw6prv6Np
dWFTGDfpGDyqp3fj/sfDVjt2fdXMhyDBvum6lVapjHmujGJ3+mm5lP006U5ki8BGK8VYMDqh
sPN+FA2yD5iWlh29nlb6//lRn4E8WcMFlvx/j61ALidFxpiAlVFZT2ZLyOJLox9tYpOzNfdV
YH77OOmULAJCOI+b0W</vt:lpwstr>
  </property>
  <property fmtid="{D5CDD505-2E9C-101B-9397-08002B2CF9AE}" pid="22" name="_2015_ms_pID_7253431">
    <vt:lpwstr>YDDW68aJ9nq83TiwUYBADj9H3BayO+qU9VPyla9+yHWbCGi4omQ7Jz
aTnneSxdmcw8nbdepxhlLkg9Vy46BQ28o537EoOvf/mPcJZ/LhkxUqxU0K3e1uoalBAWp2Yb
a20zKtoUYsb63355vr57vekioU7ikLAxcKctx1+QDyYiiPqpjrVV3T4gD/B688jYTPARpqzD
pZ8M0UTdbvlLJzv5TzFCBsTARfrbQ31cgRtU</vt:lpwstr>
  </property>
  <property fmtid="{D5CDD505-2E9C-101B-9397-08002B2CF9AE}" pid="23" name="_2015_ms_pID_7253432">
    <vt:lpwstr>fA==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1704785440</vt:lpwstr>
  </property>
  <property fmtid="{D5CDD505-2E9C-101B-9397-08002B2CF9AE}" pid="28" name="KSOProductBuildVer">
    <vt:lpwstr>2052-11.8.2.12085</vt:lpwstr>
  </property>
  <property fmtid="{D5CDD505-2E9C-101B-9397-08002B2CF9AE}" pid="29" name="ICV">
    <vt:lpwstr>8449CA5D46744890AA6ADB262BDAE371</vt:lpwstr>
  </property>
</Properties>
</file>