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C1-240168</w:t>
      </w:r>
      <w:r>
        <w:rPr>
          <w:rFonts w:hint="eastAsia" w:eastAsia="宋体"/>
          <w:b/>
          <w:sz w:val="24"/>
          <w:lang w:val="en-US" w:eastAsia="zh-CN"/>
        </w:rPr>
        <w:t xml:space="preserve"> rev1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Online, 22– 26 January 2024</w:t>
      </w:r>
    </w:p>
    <w:bookmarkEnd w:id="0"/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vAlign w:val="top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24.5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009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General Description clause to MSGin5G Message delivery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pStyle w:val="81"/>
              <w:spacing w:after="0"/>
              <w:ind w:right="100" w:rightChars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top"/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Several message exchange procedures have been specified in clause 6.4 but the relationship among them is not clear. This CR is proposed to add an overview of these procedures.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an overview of the procedures in clause 6.4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The relationship procedures in clause 6.4 is not clear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6.4.0(new)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Rev1: added the  behavior description of the relay UE and MSGin5G Gateway UE</w:t>
            </w: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First Change * * * *</w:t>
      </w:r>
    </w:p>
    <w:p>
      <w:pPr>
        <w:pStyle w:val="4"/>
        <w:rPr>
          <w:ins w:id="0" w:author="liuyue240111" w:date="2024-01-15T10:39:30Z"/>
          <w:rFonts w:hint="default"/>
          <w:lang w:val="en-US" w:eastAsia="zh-CN"/>
        </w:rPr>
      </w:pPr>
      <w:ins w:id="1" w:author="liuyue240111" w:date="2024-01-15T10:39:30Z">
        <w:bookmarkStart w:id="2" w:name="_Toc97379658"/>
        <w:bookmarkStart w:id="3" w:name="_Toc86042583"/>
        <w:bookmarkStart w:id="4" w:name="_Toc154588389"/>
        <w:bookmarkStart w:id="5" w:name="_Toc86043140"/>
        <w:bookmarkStart w:id="6" w:name="_Toc104710991"/>
        <w:r>
          <w:rPr>
            <w:rFonts w:hint="eastAsia"/>
            <w:lang w:eastAsia="zh-CN"/>
          </w:rPr>
          <w:t>6.4.</w:t>
        </w:r>
      </w:ins>
      <w:ins w:id="2" w:author="liuyue240111" w:date="2024-01-15T10:39:33Z">
        <w:r>
          <w:rPr>
            <w:rFonts w:hint="eastAsia"/>
            <w:lang w:val="en-US" w:eastAsia="zh-CN"/>
          </w:rPr>
          <w:t>0</w:t>
        </w:r>
      </w:ins>
      <w:ins w:id="3" w:author="liuyue240111" w:date="2024-01-15T10:39:30Z">
        <w:r>
          <w:rPr>
            <w:rFonts w:hint="eastAsia"/>
            <w:lang w:eastAsia="zh-CN"/>
          </w:rPr>
          <w:tab/>
        </w:r>
        <w:bookmarkEnd w:id="2"/>
        <w:bookmarkEnd w:id="3"/>
        <w:bookmarkEnd w:id="4"/>
        <w:bookmarkEnd w:id="5"/>
        <w:bookmarkEnd w:id="6"/>
      </w:ins>
      <w:ins w:id="4" w:author="liuyue240111" w:date="2024-01-15T10:40:21Z">
        <w:r>
          <w:rPr>
            <w:rFonts w:hint="eastAsia"/>
            <w:lang w:val="en-US" w:eastAsia="zh-CN"/>
          </w:rPr>
          <w:t>Gene</w:t>
        </w:r>
      </w:ins>
      <w:ins w:id="5" w:author="liuyue240111" w:date="2024-01-15T10:40:22Z">
        <w:r>
          <w:rPr>
            <w:rFonts w:hint="eastAsia"/>
            <w:lang w:val="en-US" w:eastAsia="zh-CN"/>
          </w:rPr>
          <w:t xml:space="preserve">ral </w:t>
        </w:r>
      </w:ins>
      <w:ins w:id="6" w:author="liuyue240111" w:date="2024-01-15T10:40:26Z">
        <w:r>
          <w:rPr>
            <w:rFonts w:hint="eastAsia"/>
            <w:lang w:val="en-US" w:eastAsia="zh-CN"/>
          </w:rPr>
          <w:t>Description</w:t>
        </w:r>
      </w:ins>
    </w:p>
    <w:p>
      <w:pPr>
        <w:rPr>
          <w:ins w:id="7" w:author="liuyue240111" w:date="2024-01-15T14:23:27Z"/>
          <w:rFonts w:hint="eastAsia" w:eastAsia="宋体"/>
          <w:lang w:val="en-US" w:eastAsia="zh-CN"/>
        </w:rPr>
      </w:pPr>
      <w:ins w:id="8" w:author="liuyue240111" w:date="2024-01-15T10:45:23Z">
        <w:r>
          <w:rPr>
            <w:rFonts w:hint="eastAsia"/>
            <w:lang w:val="en-US" w:eastAsia="zh-CN"/>
          </w:rPr>
          <w:t xml:space="preserve">This </w:t>
        </w:r>
      </w:ins>
      <w:ins w:id="9" w:author="liuyue240111" w:date="2024-01-15T10:45:24Z">
        <w:r>
          <w:rPr>
            <w:rFonts w:hint="eastAsia"/>
            <w:lang w:val="en-US" w:eastAsia="zh-CN"/>
          </w:rPr>
          <w:t>c</w:t>
        </w:r>
      </w:ins>
      <w:ins w:id="10" w:author="liuyue240111" w:date="2024-01-15T10:45:25Z">
        <w:r>
          <w:rPr>
            <w:rFonts w:hint="eastAsia"/>
            <w:lang w:val="en-US" w:eastAsia="zh-CN"/>
          </w:rPr>
          <w:t>lause</w:t>
        </w:r>
      </w:ins>
      <w:ins w:id="11" w:author="liuyue240111" w:date="2024-01-15T11:41:54Z">
        <w:r>
          <w:rPr>
            <w:lang w:val="en-US"/>
          </w:rPr>
          <w:t xml:space="preserve"> specifies the MSGin5G message </w:t>
        </w:r>
      </w:ins>
      <w:ins w:id="12" w:author="liuyue240111" w:date="2024-01-15T14:11:56Z">
        <w:r>
          <w:rPr>
            <w:rFonts w:hint="eastAsia" w:eastAsia="宋体"/>
            <w:lang w:val="en-US" w:eastAsia="zh-CN"/>
          </w:rPr>
          <w:t xml:space="preserve">delivery </w:t>
        </w:r>
      </w:ins>
      <w:ins w:id="13" w:author="liuyue240111" w:date="2024-01-15T14:11:59Z">
        <w:r>
          <w:rPr>
            <w:rFonts w:hint="eastAsia" w:eastAsia="宋体"/>
            <w:lang w:val="en-US" w:eastAsia="zh-CN"/>
          </w:rPr>
          <w:t>procedures</w:t>
        </w:r>
      </w:ins>
      <w:ins w:id="14" w:author="liuyue240111" w:date="2024-01-15T14:12:00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15" w:author="liuyue240111" w:date="2024-01-15T10:45:19Z"/>
          <w:rFonts w:hint="default"/>
          <w:lang w:val="en-US" w:eastAsia="zh-CN"/>
        </w:rPr>
      </w:pPr>
      <w:ins w:id="16" w:author="liuyue240111" w:date="2024-01-15T14:21:04Z">
        <w:r>
          <w:rPr>
            <w:rFonts w:hint="eastAsia" w:eastAsia="宋体"/>
            <w:lang w:val="en-US" w:eastAsia="zh-CN"/>
          </w:rPr>
          <w:t xml:space="preserve">The </w:t>
        </w:r>
      </w:ins>
      <w:ins w:id="17" w:author="liuyue240111" w:date="2024-01-15T14:21:32Z">
        <w:r>
          <w:rPr>
            <w:rFonts w:hint="eastAsia" w:eastAsia="宋体"/>
            <w:lang w:val="en-US" w:eastAsia="zh-CN"/>
          </w:rPr>
          <w:t>procedures</w:t>
        </w:r>
      </w:ins>
      <w:ins w:id="18" w:author="liuyue240111" w:date="2024-01-15T14:21:33Z">
        <w:r>
          <w:rPr>
            <w:rFonts w:hint="eastAsia" w:eastAsia="宋体"/>
            <w:lang w:val="en-US" w:eastAsia="zh-CN"/>
          </w:rPr>
          <w:t xml:space="preserve"> </w:t>
        </w:r>
      </w:ins>
      <w:ins w:id="19" w:author="liuyue240111" w:date="2024-01-15T14:21:34Z">
        <w:r>
          <w:rPr>
            <w:rFonts w:hint="eastAsia" w:eastAsia="宋体"/>
            <w:lang w:val="en-US" w:eastAsia="zh-CN"/>
          </w:rPr>
          <w:t xml:space="preserve">of </w:t>
        </w:r>
      </w:ins>
      <w:ins w:id="20" w:author="liuyue240111" w:date="2024-01-15T14:17:32Z">
        <w:r>
          <w:rPr>
            <w:rFonts w:hint="eastAsia" w:eastAsia="宋体"/>
            <w:lang w:val="en-US" w:eastAsia="zh-CN"/>
          </w:rPr>
          <w:t>M</w:t>
        </w:r>
      </w:ins>
      <w:ins w:id="21" w:author="liuyue240111" w:date="2024-01-15T14:17:33Z">
        <w:r>
          <w:rPr>
            <w:rFonts w:hint="eastAsia" w:eastAsia="宋体"/>
            <w:lang w:val="en-US" w:eastAsia="zh-CN"/>
          </w:rPr>
          <w:t>SGin5</w:t>
        </w:r>
      </w:ins>
      <w:ins w:id="22" w:author="liuyue240111" w:date="2024-01-15T14:17:34Z">
        <w:r>
          <w:rPr>
            <w:rFonts w:hint="eastAsia" w:eastAsia="宋体"/>
            <w:lang w:val="en-US" w:eastAsia="zh-CN"/>
          </w:rPr>
          <w:t>G mess</w:t>
        </w:r>
      </w:ins>
      <w:ins w:id="23" w:author="liuyue240111" w:date="2024-01-15T14:17:35Z">
        <w:r>
          <w:rPr>
            <w:rFonts w:hint="eastAsia" w:eastAsia="宋体"/>
            <w:lang w:val="en-US" w:eastAsia="zh-CN"/>
          </w:rPr>
          <w:t xml:space="preserve">age </w:t>
        </w:r>
      </w:ins>
      <w:ins w:id="24" w:author="liuyue240111" w:date="2024-01-15T14:17:36Z">
        <w:r>
          <w:rPr>
            <w:rFonts w:hint="eastAsia" w:eastAsia="宋体"/>
            <w:lang w:val="en-US" w:eastAsia="zh-CN"/>
          </w:rPr>
          <w:t>ex</w:t>
        </w:r>
      </w:ins>
      <w:ins w:id="25" w:author="liuyue240111" w:date="2024-01-15T14:17:37Z">
        <w:r>
          <w:rPr>
            <w:rFonts w:hint="eastAsia" w:eastAsia="宋体"/>
            <w:lang w:val="en-US" w:eastAsia="zh-CN"/>
          </w:rPr>
          <w:t>chang</w:t>
        </w:r>
      </w:ins>
      <w:ins w:id="26" w:author="liuyue240111" w:date="2024-01-15T14:21:09Z">
        <w:r>
          <w:rPr>
            <w:rFonts w:hint="eastAsia" w:eastAsia="宋体"/>
            <w:lang w:val="en-US" w:eastAsia="zh-CN"/>
          </w:rPr>
          <w:t>e</w:t>
        </w:r>
      </w:ins>
      <w:ins w:id="27" w:author="liuyue240111" w:date="2024-01-15T14:21:10Z">
        <w:r>
          <w:rPr>
            <w:rFonts w:hint="eastAsia" w:eastAsia="宋体"/>
            <w:lang w:val="en-US" w:eastAsia="zh-CN"/>
          </w:rPr>
          <w:t xml:space="preserve"> </w:t>
        </w:r>
      </w:ins>
      <w:ins w:id="28" w:author="liuyue240111" w:date="2024-01-15T14:21:39Z">
        <w:r>
          <w:rPr>
            <w:rFonts w:hint="eastAsia" w:eastAsia="宋体"/>
            <w:lang w:val="en-US" w:eastAsia="zh-CN"/>
          </w:rPr>
          <w:t xml:space="preserve">between </w:t>
        </w:r>
      </w:ins>
      <w:ins w:id="29" w:author="liuyue240111" w:date="2024-01-15T14:21:41Z">
        <w:r>
          <w:rPr>
            <w:rFonts w:hint="eastAsia" w:eastAsia="宋体"/>
            <w:lang w:val="en-US" w:eastAsia="zh-CN"/>
          </w:rPr>
          <w:t xml:space="preserve">MSGin5G </w:t>
        </w:r>
      </w:ins>
      <w:ins w:id="30" w:author="liuyue240111" w:date="2024-01-15T14:21:42Z">
        <w:r>
          <w:rPr>
            <w:rFonts w:hint="eastAsia" w:eastAsia="宋体"/>
            <w:lang w:val="en-US" w:eastAsia="zh-CN"/>
          </w:rPr>
          <w:t xml:space="preserve">Client </w:t>
        </w:r>
      </w:ins>
      <w:ins w:id="31" w:author="liuyue240111" w:date="2024-01-15T14:21:43Z">
        <w:r>
          <w:rPr>
            <w:rFonts w:hint="eastAsia" w:eastAsia="宋体"/>
            <w:lang w:val="en-US" w:eastAsia="zh-CN"/>
          </w:rPr>
          <w:t>and MS</w:t>
        </w:r>
      </w:ins>
      <w:ins w:id="32" w:author="liuyue240111" w:date="2024-01-15T14:21:44Z">
        <w:r>
          <w:rPr>
            <w:rFonts w:hint="eastAsia" w:eastAsia="宋体"/>
            <w:lang w:val="en-US" w:eastAsia="zh-CN"/>
          </w:rPr>
          <w:t>Gin5G</w:t>
        </w:r>
      </w:ins>
      <w:ins w:id="33" w:author="liuyue240111" w:date="2024-01-15T14:21:45Z">
        <w:r>
          <w:rPr>
            <w:rFonts w:hint="eastAsia" w:eastAsia="宋体"/>
            <w:lang w:val="en-US" w:eastAsia="zh-CN"/>
          </w:rPr>
          <w:t xml:space="preserve"> </w:t>
        </w:r>
      </w:ins>
      <w:ins w:id="34" w:author="liuyue240111" w:date="2024-01-15T14:21:46Z">
        <w:r>
          <w:rPr>
            <w:rFonts w:hint="eastAsia" w:eastAsia="宋体"/>
            <w:lang w:val="en-US" w:eastAsia="zh-CN"/>
          </w:rPr>
          <w:t>Serv</w:t>
        </w:r>
      </w:ins>
      <w:ins w:id="35" w:author="liuyue240111" w:date="2024-01-15T14:21:47Z">
        <w:r>
          <w:rPr>
            <w:rFonts w:hint="eastAsia" w:eastAsia="宋体"/>
            <w:lang w:val="en-US" w:eastAsia="zh-CN"/>
          </w:rPr>
          <w:t>er</w:t>
        </w:r>
      </w:ins>
      <w:ins w:id="36" w:author="liuyue240111" w:date="2024-01-15T14:21:48Z">
        <w:r>
          <w:rPr>
            <w:rFonts w:hint="eastAsia" w:eastAsia="宋体"/>
            <w:lang w:val="en-US" w:eastAsia="zh-CN"/>
          </w:rPr>
          <w:t>, i</w:t>
        </w:r>
      </w:ins>
      <w:ins w:id="37" w:author="liuyue240111" w:date="2024-01-15T14:21:49Z">
        <w:r>
          <w:rPr>
            <w:rFonts w:hint="eastAsia" w:eastAsia="宋体"/>
            <w:lang w:val="en-US" w:eastAsia="zh-CN"/>
          </w:rPr>
          <w:t xml:space="preserve">.e. </w:t>
        </w:r>
      </w:ins>
      <w:ins w:id="38" w:author="liuyue240111" w:date="2024-01-15T14:21:50Z">
        <w:r>
          <w:rPr>
            <w:rFonts w:hint="eastAsia" w:eastAsia="宋体"/>
            <w:lang w:val="en-US" w:eastAsia="zh-CN"/>
          </w:rPr>
          <w:t xml:space="preserve">the </w:t>
        </w:r>
      </w:ins>
      <w:ins w:id="39" w:author="liuyue240111" w:date="2024-01-15T14:22:00Z">
        <w:r>
          <w:rPr>
            <w:rFonts w:hint="eastAsia" w:eastAsia="宋体"/>
            <w:lang w:val="en-US" w:eastAsia="zh-CN"/>
          </w:rPr>
          <w:t>MSGin5G message exchange</w:t>
        </w:r>
      </w:ins>
      <w:ins w:id="40" w:author="liuyue240111" w:date="2024-01-15T14:22:01Z">
        <w:r>
          <w:rPr>
            <w:rFonts w:hint="eastAsia" w:eastAsia="宋体"/>
            <w:lang w:val="en-US" w:eastAsia="zh-CN"/>
          </w:rPr>
          <w:t xml:space="preserve"> </w:t>
        </w:r>
      </w:ins>
      <w:ins w:id="41" w:author="liuyue240111" w:date="2024-01-15T14:21:52Z">
        <w:r>
          <w:rPr>
            <w:rFonts w:hint="eastAsia" w:eastAsia="宋体"/>
            <w:lang w:val="en-US" w:eastAsia="zh-CN"/>
          </w:rPr>
          <w:t>procedures</w:t>
        </w:r>
      </w:ins>
      <w:ins w:id="42" w:author="liuyue240111" w:date="2024-01-15T14:17:40Z">
        <w:r>
          <w:rPr>
            <w:rFonts w:hint="eastAsia" w:eastAsia="宋体"/>
            <w:lang w:val="en-US" w:eastAsia="zh-CN"/>
          </w:rPr>
          <w:t xml:space="preserve"> </w:t>
        </w:r>
      </w:ins>
      <w:ins w:id="43" w:author="liuyue240111" w:date="2024-01-15T14:17:43Z">
        <w:r>
          <w:rPr>
            <w:rFonts w:hint="eastAsia" w:eastAsia="宋体"/>
            <w:lang w:val="en-US" w:eastAsia="zh-CN"/>
          </w:rPr>
          <w:t>via MS</w:t>
        </w:r>
      </w:ins>
      <w:ins w:id="44" w:author="liuyue240111" w:date="2024-01-15T14:17:44Z">
        <w:r>
          <w:rPr>
            <w:rFonts w:hint="eastAsia" w:eastAsia="宋体"/>
            <w:lang w:val="en-US" w:eastAsia="zh-CN"/>
          </w:rPr>
          <w:t>Gi</w:t>
        </w:r>
      </w:ins>
      <w:ins w:id="45" w:author="liuyue240111" w:date="2024-01-15T14:17:45Z">
        <w:r>
          <w:rPr>
            <w:rFonts w:hint="eastAsia" w:eastAsia="宋体"/>
            <w:lang w:val="en-US" w:eastAsia="zh-CN"/>
          </w:rPr>
          <w:t>n5</w:t>
        </w:r>
      </w:ins>
      <w:ins w:id="46" w:author="liuyue240111" w:date="2024-01-15T14:17:46Z">
        <w:r>
          <w:rPr>
            <w:rFonts w:hint="eastAsia" w:eastAsia="宋体"/>
            <w:lang w:val="en-US" w:eastAsia="zh-CN"/>
          </w:rPr>
          <w:t>G</w:t>
        </w:r>
      </w:ins>
      <w:ins w:id="47" w:author="liuyue240111" w:date="2024-01-15T14:17:47Z">
        <w:r>
          <w:rPr>
            <w:rFonts w:hint="eastAsia" w:eastAsia="宋体"/>
            <w:lang w:val="en-US" w:eastAsia="zh-CN"/>
          </w:rPr>
          <w:t xml:space="preserve">-1 </w:t>
        </w:r>
      </w:ins>
      <w:ins w:id="48" w:author="liuyue240111" w:date="2024-01-15T14:17:50Z">
        <w:r>
          <w:rPr>
            <w:rFonts w:hint="eastAsia" w:eastAsia="宋体"/>
            <w:lang w:val="en-US" w:eastAsia="zh-CN"/>
          </w:rPr>
          <w:t xml:space="preserve">reference </w:t>
        </w:r>
      </w:ins>
      <w:ins w:id="49" w:author="liuyue240111" w:date="2024-01-15T14:17:51Z">
        <w:r>
          <w:rPr>
            <w:rFonts w:hint="eastAsia" w:eastAsia="宋体"/>
            <w:lang w:val="en-US" w:eastAsia="zh-CN"/>
          </w:rPr>
          <w:t>point</w:t>
        </w:r>
      </w:ins>
      <w:ins w:id="50" w:author="liuyue240111" w:date="2024-01-15T14:23:44Z">
        <w:r>
          <w:rPr>
            <w:rFonts w:hint="eastAsia" w:eastAsia="宋体"/>
            <w:lang w:val="en-US" w:eastAsia="zh-CN"/>
          </w:rPr>
          <w:t xml:space="preserve">, </w:t>
        </w:r>
      </w:ins>
      <w:ins w:id="51" w:author="liuyue240111" w:date="2024-01-15T14:23:48Z">
        <w:r>
          <w:rPr>
            <w:rFonts w:hint="eastAsia" w:eastAsia="宋体"/>
            <w:lang w:val="en-US" w:eastAsia="zh-CN"/>
          </w:rPr>
          <w:t xml:space="preserve">including </w:t>
        </w:r>
      </w:ins>
      <w:ins w:id="52" w:author="liuyue240111" w:date="2024-01-15T14:23:49Z">
        <w:r>
          <w:rPr>
            <w:rFonts w:hint="eastAsia" w:eastAsia="宋体"/>
            <w:lang w:val="en-US" w:eastAsia="zh-CN"/>
          </w:rPr>
          <w:t xml:space="preserve">the </w:t>
        </w:r>
      </w:ins>
      <w:ins w:id="53" w:author="liuyue240111" w:date="2024-01-15T14:23:51Z">
        <w:r>
          <w:rPr>
            <w:rFonts w:hint="eastAsia" w:eastAsia="宋体"/>
            <w:lang w:val="en-US" w:eastAsia="zh-CN"/>
          </w:rPr>
          <w:t xml:space="preserve">sending </w:t>
        </w:r>
      </w:ins>
      <w:ins w:id="54" w:author="liuyue240111" w:date="2024-01-15T14:23:52Z">
        <w:r>
          <w:rPr>
            <w:rFonts w:hint="eastAsia" w:eastAsia="宋体"/>
            <w:lang w:val="en-US" w:eastAsia="zh-CN"/>
          </w:rPr>
          <w:t>an</w:t>
        </w:r>
      </w:ins>
      <w:ins w:id="55" w:author="liuyue240111" w:date="2024-01-15T14:23:53Z">
        <w:r>
          <w:rPr>
            <w:rFonts w:hint="eastAsia" w:eastAsia="宋体"/>
            <w:lang w:val="en-US" w:eastAsia="zh-CN"/>
          </w:rPr>
          <w:t xml:space="preserve">d </w:t>
        </w:r>
      </w:ins>
      <w:ins w:id="56" w:author="liuyue240111" w:date="2024-01-15T14:24:14Z">
        <w:r>
          <w:rPr>
            <w:rFonts w:hint="eastAsia" w:eastAsia="宋体"/>
            <w:lang w:val="en-US" w:eastAsia="zh-CN"/>
          </w:rPr>
          <w:t xml:space="preserve">reception </w:t>
        </w:r>
      </w:ins>
      <w:ins w:id="57" w:author="liuyue240111" w:date="2024-01-15T14:24:15Z">
        <w:r>
          <w:rPr>
            <w:rFonts w:hint="eastAsia" w:eastAsia="宋体"/>
            <w:lang w:val="en-US" w:eastAsia="zh-CN"/>
          </w:rPr>
          <w:t>of MS</w:t>
        </w:r>
      </w:ins>
      <w:ins w:id="58" w:author="liuyue240111" w:date="2024-01-15T14:24:16Z">
        <w:r>
          <w:rPr>
            <w:rFonts w:hint="eastAsia" w:eastAsia="宋体"/>
            <w:lang w:val="en-US" w:eastAsia="zh-CN"/>
          </w:rPr>
          <w:t>Gin5</w:t>
        </w:r>
      </w:ins>
      <w:ins w:id="59" w:author="liuyue240111" w:date="2024-01-15T14:24:17Z">
        <w:r>
          <w:rPr>
            <w:rFonts w:hint="eastAsia" w:eastAsia="宋体"/>
            <w:lang w:val="en-US" w:eastAsia="zh-CN"/>
          </w:rPr>
          <w:t>G me</w:t>
        </w:r>
      </w:ins>
      <w:ins w:id="60" w:author="liuyue240111" w:date="2024-01-15T14:24:18Z">
        <w:r>
          <w:rPr>
            <w:rFonts w:hint="eastAsia" w:eastAsia="宋体"/>
            <w:lang w:val="en-US" w:eastAsia="zh-CN"/>
          </w:rPr>
          <w:t>ssage</w:t>
        </w:r>
      </w:ins>
      <w:ins w:id="61" w:author="liuyue240111" w:date="2024-01-15T14:24:19Z">
        <w:r>
          <w:rPr>
            <w:rFonts w:hint="eastAsia" w:eastAsia="宋体"/>
            <w:lang w:val="en-US" w:eastAsia="zh-CN"/>
          </w:rPr>
          <w:t xml:space="preserve">s and </w:t>
        </w:r>
      </w:ins>
      <w:ins w:id="62" w:author="liuyue240111" w:date="2024-01-15T14:24:47Z">
        <w:r>
          <w:rPr>
            <w:rFonts w:hint="eastAsia"/>
            <w:lang w:eastAsia="zh-CN"/>
          </w:rPr>
          <w:t>MSGin5G message delivery status report</w:t>
        </w:r>
      </w:ins>
      <w:ins w:id="63" w:author="liuyue240111" w:date="2024-01-15T14:24:51Z">
        <w:r>
          <w:rPr>
            <w:rFonts w:hint="eastAsia"/>
            <w:lang w:val="en-US" w:eastAsia="zh-CN"/>
          </w:rPr>
          <w:t>,</w:t>
        </w:r>
      </w:ins>
      <w:ins w:id="64" w:author="liuyue240111" w:date="2024-01-15T14:22:04Z">
        <w:r>
          <w:rPr>
            <w:rFonts w:hint="eastAsia" w:eastAsia="宋体"/>
            <w:lang w:val="en-US" w:eastAsia="zh-CN"/>
          </w:rPr>
          <w:t xml:space="preserve"> are </w:t>
        </w:r>
      </w:ins>
      <w:ins w:id="65" w:author="liuyue240111" w:date="2024-01-15T14:22:16Z">
        <w:r>
          <w:rPr>
            <w:rFonts w:hint="eastAsia" w:eastAsia="宋体"/>
            <w:lang w:val="en-US" w:eastAsia="zh-CN"/>
          </w:rPr>
          <w:t xml:space="preserve">specified in </w:t>
        </w:r>
      </w:ins>
      <w:ins w:id="66" w:author="liuyue240111" w:date="2024-01-15T14:22:17Z">
        <w:r>
          <w:rPr>
            <w:rFonts w:hint="eastAsia" w:eastAsia="宋体"/>
            <w:lang w:val="en-US" w:eastAsia="zh-CN"/>
          </w:rPr>
          <w:t>clause</w:t>
        </w:r>
      </w:ins>
      <w:ins w:id="67" w:author="liuyue240121" w:date="2024-01-23T17:50:39Z">
        <w:r>
          <w:rPr>
            <w:rFonts w:hint="eastAsia" w:eastAsia="宋体"/>
            <w:lang w:val="en-US" w:eastAsia="zh-CN"/>
          </w:rPr>
          <w:t> </w:t>
        </w:r>
      </w:ins>
      <w:ins w:id="68" w:author="liuyue240111" w:date="2024-01-15T14:22:21Z">
        <w:r>
          <w:rPr>
            <w:rFonts w:hint="eastAsia" w:eastAsia="宋体"/>
            <w:lang w:val="en-US" w:eastAsia="zh-CN"/>
          </w:rPr>
          <w:t>6.4.1</w:t>
        </w:r>
      </w:ins>
      <w:ins w:id="69" w:author="liuyue240111" w:date="2024-01-15T14:17:52Z">
        <w:r>
          <w:rPr>
            <w:rFonts w:hint="eastAsia" w:eastAsia="宋体"/>
            <w:lang w:val="en-US" w:eastAsia="zh-CN"/>
          </w:rPr>
          <w:t>,</w:t>
        </w:r>
      </w:ins>
    </w:p>
    <w:p>
      <w:pPr>
        <w:rPr>
          <w:ins w:id="70" w:author="liuyue240111" w:date="2024-01-15T14:43:33Z"/>
          <w:rFonts w:hint="eastAsia" w:eastAsia="宋体"/>
          <w:lang w:val="en-US" w:eastAsia="zh-CN"/>
        </w:rPr>
      </w:pPr>
      <w:ins w:id="71" w:author="liuyue240111" w:date="2024-01-15T14:28:39Z">
        <w:r>
          <w:rPr>
            <w:rFonts w:hint="eastAsia" w:eastAsia="宋体"/>
            <w:lang w:val="en-US" w:eastAsia="zh-CN"/>
          </w:rPr>
          <w:t>If</w:t>
        </w:r>
      </w:ins>
      <w:ins w:id="72" w:author="liuyue240111" w:date="2024-01-15T14:28:40Z">
        <w:r>
          <w:rPr>
            <w:rFonts w:hint="eastAsia" w:eastAsia="宋体"/>
            <w:lang w:val="en-US" w:eastAsia="zh-CN"/>
          </w:rPr>
          <w:t xml:space="preserve"> </w:t>
        </w:r>
      </w:ins>
      <w:ins w:id="73" w:author="liuyue240111" w:date="2024-01-15T14:28:41Z">
        <w:r>
          <w:rPr>
            <w:rFonts w:hint="eastAsia" w:eastAsia="宋体"/>
            <w:lang w:val="en-US" w:eastAsia="zh-CN"/>
          </w:rPr>
          <w:t>the</w:t>
        </w:r>
      </w:ins>
      <w:ins w:id="74" w:author="liuyue240111" w:date="2024-01-15T14:24:23Z">
        <w:r>
          <w:rPr>
            <w:rFonts w:hint="eastAsia" w:eastAsia="宋体"/>
            <w:lang w:val="en-US" w:eastAsia="zh-CN"/>
          </w:rPr>
          <w:t xml:space="preserve"> MSGin5G Client resid</w:t>
        </w:r>
      </w:ins>
      <w:ins w:id="75" w:author="liuyue240121" w:date="2024-01-23T17:50:54Z">
        <w:r>
          <w:rPr>
            <w:rFonts w:hint="eastAsia" w:eastAsia="宋体"/>
            <w:lang w:val="en-US" w:eastAsia="zh-CN"/>
          </w:rPr>
          <w:t>in</w:t>
        </w:r>
      </w:ins>
      <w:ins w:id="76" w:author="liuyue240121" w:date="2024-01-23T17:50:55Z">
        <w:r>
          <w:rPr>
            <w:rFonts w:hint="eastAsia" w:eastAsia="宋体"/>
            <w:lang w:val="en-US" w:eastAsia="zh-CN"/>
          </w:rPr>
          <w:t>g</w:t>
        </w:r>
      </w:ins>
      <w:ins w:id="77" w:author="liuyue240111" w:date="2024-01-15T14:24:23Z">
        <w:r>
          <w:rPr>
            <w:rFonts w:hint="eastAsia" w:eastAsia="宋体"/>
            <w:lang w:val="en-US" w:eastAsia="zh-CN"/>
          </w:rPr>
          <w:t xml:space="preserve"> in a Constrained UE </w:t>
        </w:r>
      </w:ins>
      <w:ins w:id="78" w:author="liuyue240111" w:date="2024-01-15T14:28:35Z">
        <w:r>
          <w:rPr>
            <w:rFonts w:hint="eastAsia" w:eastAsia="宋体"/>
            <w:lang w:val="en-US" w:eastAsia="zh-CN"/>
          </w:rPr>
          <w:t>uses an UE-1 as relay</w:t>
        </w:r>
      </w:ins>
      <w:ins w:id="79" w:author="liuyue240111" w:date="2024-01-15T14:30:12Z">
        <w:r>
          <w:rPr>
            <w:rFonts w:hint="eastAsia" w:eastAsia="宋体"/>
            <w:lang w:val="en-US" w:eastAsia="zh-CN"/>
          </w:rPr>
          <w:t xml:space="preserve">, </w:t>
        </w:r>
      </w:ins>
      <w:ins w:id="80" w:author="liuyue240111" w:date="2024-01-15T14:30:14Z">
        <w:r>
          <w:rPr>
            <w:rFonts w:hint="eastAsia" w:eastAsia="宋体"/>
            <w:lang w:val="en-US" w:eastAsia="zh-CN"/>
          </w:rPr>
          <w:t xml:space="preserve">the </w:t>
        </w:r>
      </w:ins>
      <w:ins w:id="81" w:author="liuyue240111" w:date="2024-01-15T14:30:23Z">
        <w:r>
          <w:rPr>
            <w:rFonts w:hint="eastAsia" w:eastAsia="宋体"/>
            <w:lang w:val="en-US" w:eastAsia="zh-CN"/>
          </w:rPr>
          <w:t xml:space="preserve">MSGin5G </w:t>
        </w:r>
      </w:ins>
      <w:ins w:id="82" w:author="liuyue240111" w:date="2024-01-15T14:30:25Z">
        <w:r>
          <w:rPr>
            <w:rFonts w:hint="eastAsia" w:eastAsia="宋体"/>
            <w:lang w:val="en-US" w:eastAsia="zh-CN"/>
          </w:rPr>
          <w:t>message ex</w:t>
        </w:r>
      </w:ins>
      <w:ins w:id="83" w:author="liuyue240111" w:date="2024-01-15T14:30:26Z">
        <w:r>
          <w:rPr>
            <w:rFonts w:hint="eastAsia" w:eastAsia="宋体"/>
            <w:lang w:val="en-US" w:eastAsia="zh-CN"/>
          </w:rPr>
          <w:t>chan</w:t>
        </w:r>
      </w:ins>
      <w:ins w:id="84" w:author="liuyue240111" w:date="2024-01-15T14:30:27Z">
        <w:r>
          <w:rPr>
            <w:rFonts w:hint="eastAsia" w:eastAsia="宋体"/>
            <w:lang w:val="en-US" w:eastAsia="zh-CN"/>
          </w:rPr>
          <w:t xml:space="preserve">ge </w:t>
        </w:r>
      </w:ins>
      <w:ins w:id="85" w:author="liuyue240111" w:date="2024-01-15T14:30:29Z">
        <w:r>
          <w:rPr>
            <w:rFonts w:hint="eastAsia" w:eastAsia="宋体"/>
            <w:lang w:val="en-US" w:eastAsia="zh-CN"/>
          </w:rPr>
          <w:t xml:space="preserve">procedures </w:t>
        </w:r>
      </w:ins>
      <w:ins w:id="86" w:author="liuyue240111" w:date="2024-01-15T14:31:20Z">
        <w:r>
          <w:rPr>
            <w:rFonts w:hint="eastAsia" w:eastAsia="宋体"/>
            <w:lang w:val="en-US" w:eastAsia="zh-CN"/>
          </w:rPr>
          <w:t>via MSGin5G-1 reference point</w:t>
        </w:r>
      </w:ins>
      <w:ins w:id="87" w:author="liuyue240111" w:date="2024-01-15T14:31:22Z">
        <w:r>
          <w:rPr>
            <w:rFonts w:hint="eastAsia" w:eastAsia="宋体"/>
            <w:lang w:val="en-US" w:eastAsia="zh-CN"/>
          </w:rPr>
          <w:t xml:space="preserve"> </w:t>
        </w:r>
      </w:ins>
      <w:ins w:id="88" w:author="liuyue240111" w:date="2024-01-15T14:30:39Z">
        <w:r>
          <w:rPr>
            <w:rFonts w:hint="eastAsia" w:eastAsia="宋体"/>
            <w:lang w:val="en-US" w:eastAsia="zh-CN"/>
          </w:rPr>
          <w:t xml:space="preserve">specified </w:t>
        </w:r>
      </w:ins>
      <w:ins w:id="89" w:author="liuyue240111" w:date="2024-01-15T14:30:40Z">
        <w:r>
          <w:rPr>
            <w:rFonts w:hint="eastAsia" w:eastAsia="宋体"/>
            <w:lang w:val="en-US" w:eastAsia="zh-CN"/>
          </w:rPr>
          <w:t xml:space="preserve">in </w:t>
        </w:r>
      </w:ins>
      <w:ins w:id="90" w:author="liuyue240111" w:date="2024-01-15T14:30:44Z">
        <w:r>
          <w:rPr>
            <w:rFonts w:hint="eastAsia" w:eastAsia="宋体"/>
            <w:lang w:val="en-US" w:eastAsia="zh-CN"/>
          </w:rPr>
          <w:t>clause</w:t>
        </w:r>
      </w:ins>
      <w:ins w:id="91" w:author="liuyue240111" w:date="2024-01-15T14:30:45Z">
        <w:r>
          <w:rPr>
            <w:rFonts w:hint="eastAsia" w:eastAsia="宋体"/>
            <w:lang w:val="en-US" w:eastAsia="zh-CN"/>
          </w:rPr>
          <w:t> </w:t>
        </w:r>
      </w:ins>
      <w:ins w:id="92" w:author="liuyue240111" w:date="2024-01-15T14:30:47Z">
        <w:r>
          <w:rPr>
            <w:rFonts w:hint="eastAsia" w:eastAsia="宋体"/>
            <w:lang w:val="en-US" w:eastAsia="zh-CN"/>
          </w:rPr>
          <w:t>6.4.</w:t>
        </w:r>
      </w:ins>
      <w:ins w:id="93" w:author="liuyue240111" w:date="2024-01-15T14:30:48Z">
        <w:r>
          <w:rPr>
            <w:rFonts w:hint="eastAsia" w:eastAsia="宋体"/>
            <w:lang w:val="en-US" w:eastAsia="zh-CN"/>
          </w:rPr>
          <w:t>1</w:t>
        </w:r>
      </w:ins>
      <w:ins w:id="94" w:author="liuyue240111" w:date="2024-01-15T14:30:54Z">
        <w:r>
          <w:rPr>
            <w:rFonts w:hint="eastAsia" w:eastAsia="宋体"/>
            <w:lang w:val="en-US" w:eastAsia="zh-CN"/>
          </w:rPr>
          <w:t xml:space="preserve"> </w:t>
        </w:r>
      </w:ins>
      <w:ins w:id="95" w:author="liuyue240111" w:date="2024-01-15T14:30:57Z">
        <w:r>
          <w:rPr>
            <w:rFonts w:hint="eastAsia" w:eastAsia="宋体"/>
            <w:lang w:val="en-US" w:eastAsia="zh-CN"/>
          </w:rPr>
          <w:t>are</w:t>
        </w:r>
      </w:ins>
      <w:ins w:id="96" w:author="liuyue240111" w:date="2024-01-15T14:30:58Z">
        <w:r>
          <w:rPr>
            <w:rFonts w:hint="eastAsia" w:eastAsia="宋体"/>
            <w:lang w:val="en-US" w:eastAsia="zh-CN"/>
          </w:rPr>
          <w:t xml:space="preserve"> a</w:t>
        </w:r>
      </w:ins>
      <w:ins w:id="97" w:author="liuyue240111" w:date="2024-01-15T14:30:59Z">
        <w:r>
          <w:rPr>
            <w:rFonts w:hint="eastAsia" w:eastAsia="宋体"/>
            <w:lang w:val="en-US" w:eastAsia="zh-CN"/>
          </w:rPr>
          <w:t xml:space="preserve">lso </w:t>
        </w:r>
      </w:ins>
      <w:ins w:id="98" w:author="liuyue240111" w:date="2024-01-15T14:31:01Z">
        <w:r>
          <w:rPr>
            <w:rFonts w:hint="eastAsia" w:eastAsia="宋体"/>
            <w:lang w:val="en-US" w:eastAsia="zh-CN"/>
          </w:rPr>
          <w:t>appl</w:t>
        </w:r>
      </w:ins>
      <w:ins w:id="99" w:author="liuyue240111" w:date="2024-01-15T14:31:02Z">
        <w:r>
          <w:rPr>
            <w:rFonts w:hint="eastAsia" w:eastAsia="宋体"/>
            <w:lang w:val="en-US" w:eastAsia="zh-CN"/>
          </w:rPr>
          <w:t>i</w:t>
        </w:r>
      </w:ins>
      <w:ins w:id="100" w:author="liuyue240111" w:date="2024-01-15T14:31:04Z">
        <w:r>
          <w:rPr>
            <w:rFonts w:hint="eastAsia" w:eastAsia="宋体"/>
            <w:lang w:val="en-US" w:eastAsia="zh-CN"/>
          </w:rPr>
          <w:t>e</w:t>
        </w:r>
      </w:ins>
      <w:ins w:id="101" w:author="liuyue240111" w:date="2024-01-15T14:31:05Z">
        <w:r>
          <w:rPr>
            <w:rFonts w:hint="eastAsia" w:eastAsia="宋体"/>
            <w:lang w:val="en-US" w:eastAsia="zh-CN"/>
          </w:rPr>
          <w:t>d</w:t>
        </w:r>
      </w:ins>
      <w:ins w:id="102" w:author="liuyue240111" w:date="2024-01-15T14:31:06Z">
        <w:r>
          <w:rPr>
            <w:rFonts w:hint="eastAsia" w:eastAsia="宋体"/>
            <w:lang w:val="en-US" w:eastAsia="zh-CN"/>
          </w:rPr>
          <w:t xml:space="preserve">. </w:t>
        </w:r>
      </w:ins>
      <w:ins w:id="103" w:author="liuyue240111" w:date="2024-01-15T14:39:22Z">
        <w:r>
          <w:rPr>
            <w:rFonts w:hint="eastAsia" w:eastAsia="宋体"/>
            <w:lang w:val="en-US" w:eastAsia="zh-CN"/>
          </w:rPr>
          <w:t>T</w:t>
        </w:r>
      </w:ins>
      <w:ins w:id="104" w:author="liuyue240111" w:date="2024-01-15T14:39:23Z">
        <w:r>
          <w:rPr>
            <w:rFonts w:hint="eastAsia" w:eastAsia="宋体"/>
            <w:lang w:val="en-US" w:eastAsia="zh-CN"/>
          </w:rPr>
          <w:t xml:space="preserve">he </w:t>
        </w:r>
      </w:ins>
      <w:ins w:id="105" w:author="liuyue240111" w:date="2024-01-15T14:39:29Z">
        <w:r>
          <w:rPr>
            <w:rFonts w:hint="eastAsia" w:eastAsia="宋体"/>
            <w:lang w:val="en-US" w:eastAsia="zh-CN"/>
          </w:rPr>
          <w:t>procedure</w:t>
        </w:r>
      </w:ins>
      <w:ins w:id="106" w:author="liuyue240111" w:date="2024-01-15T14:39:32Z">
        <w:r>
          <w:rPr>
            <w:rFonts w:hint="eastAsia" w:eastAsia="宋体"/>
            <w:lang w:val="en-US" w:eastAsia="zh-CN"/>
          </w:rPr>
          <w:t>s</w:t>
        </w:r>
      </w:ins>
      <w:ins w:id="107" w:author="liuyue240111" w:date="2024-01-15T14:39:41Z">
        <w:r>
          <w:rPr>
            <w:rFonts w:hint="eastAsia" w:eastAsia="宋体"/>
            <w:lang w:val="en-US" w:eastAsia="zh-CN"/>
          </w:rPr>
          <w:t xml:space="preserve"> </w:t>
        </w:r>
      </w:ins>
      <w:ins w:id="108" w:author="liuyue240111" w:date="2024-01-15T14:39:56Z">
        <w:r>
          <w:rPr>
            <w:rFonts w:hint="eastAsia"/>
            <w:lang w:val="en-US" w:eastAsia="zh-CN"/>
          </w:rPr>
          <w:t>at</w:t>
        </w:r>
      </w:ins>
      <w:ins w:id="109" w:author="liuyue240111" w:date="2024-01-15T14:39:56Z">
        <w:r>
          <w:rPr>
            <w:lang w:val="en-US" w:eastAsia="zh-CN"/>
          </w:rPr>
          <w:t xml:space="preserve"> </w:t>
        </w:r>
      </w:ins>
      <w:ins w:id="110" w:author="liuyue240111" w:date="2024-01-15T14:40:05Z">
        <w:r>
          <w:rPr>
            <w:rFonts w:hint="eastAsia"/>
            <w:lang w:val="en-US" w:eastAsia="zh-CN"/>
          </w:rPr>
          <w:t xml:space="preserve">the </w:t>
        </w:r>
      </w:ins>
      <w:ins w:id="111" w:author="liuyue240111" w:date="2024-01-15T14:39:56Z">
        <w:r>
          <w:rPr>
            <w:rFonts w:hint="eastAsia"/>
            <w:lang w:val="en-US" w:eastAsia="zh-CN"/>
          </w:rPr>
          <w:t>Relay UE</w:t>
        </w:r>
      </w:ins>
      <w:ins w:id="112" w:author="liuyue240111" w:date="2024-01-15T14:40:11Z">
        <w:r>
          <w:rPr>
            <w:rFonts w:hint="eastAsia"/>
            <w:lang w:val="en-US" w:eastAsia="zh-CN"/>
          </w:rPr>
          <w:t xml:space="preserve"> </w:t>
        </w:r>
      </w:ins>
      <w:ins w:id="113" w:author="liuyue240111" w:date="2024-01-15T14:40:12Z">
        <w:r>
          <w:rPr>
            <w:rFonts w:hint="eastAsia"/>
            <w:lang w:val="en-US" w:eastAsia="zh-CN"/>
          </w:rPr>
          <w:t>are</w:t>
        </w:r>
      </w:ins>
      <w:ins w:id="114" w:author="liuyue240111" w:date="2024-01-15T14:40:13Z">
        <w:r>
          <w:rPr>
            <w:rFonts w:hint="eastAsia"/>
            <w:lang w:val="en-US" w:eastAsia="zh-CN"/>
          </w:rPr>
          <w:t xml:space="preserve"> </w:t>
        </w:r>
      </w:ins>
      <w:ins w:id="115" w:author="liuyue240111" w:date="2024-01-15T14:40:14Z">
        <w:r>
          <w:rPr>
            <w:rFonts w:hint="eastAsia"/>
            <w:lang w:val="en-US" w:eastAsia="zh-CN"/>
          </w:rPr>
          <w:t>specified</w:t>
        </w:r>
      </w:ins>
      <w:ins w:id="116" w:author="liuyue240111" w:date="2024-01-15T14:40:15Z">
        <w:r>
          <w:rPr>
            <w:rFonts w:hint="eastAsia"/>
            <w:lang w:val="en-US" w:eastAsia="zh-CN"/>
          </w:rPr>
          <w:t xml:space="preserve"> in </w:t>
        </w:r>
      </w:ins>
      <w:ins w:id="117" w:author="liuyue240111" w:date="2024-01-15T14:40:17Z">
        <w:r>
          <w:rPr>
            <w:rFonts w:hint="eastAsia"/>
            <w:lang w:val="en-US" w:eastAsia="zh-CN"/>
          </w:rPr>
          <w:t>clause</w:t>
        </w:r>
      </w:ins>
      <w:ins w:id="118" w:author="liuyue240111" w:date="2024-01-15T14:40:19Z">
        <w:r>
          <w:rPr>
            <w:rFonts w:hint="default" w:eastAsia="宋体"/>
            <w:lang w:val="en-US" w:eastAsia="zh-CN"/>
          </w:rPr>
          <w:t> </w:t>
        </w:r>
      </w:ins>
      <w:ins w:id="119" w:author="liuyue240111" w:date="2024-01-15T14:40:20Z">
        <w:r>
          <w:rPr>
            <w:rFonts w:hint="eastAsia" w:eastAsia="宋体"/>
            <w:lang w:val="en-US" w:eastAsia="zh-CN"/>
          </w:rPr>
          <w:t>6.4.</w:t>
        </w:r>
      </w:ins>
      <w:ins w:id="120" w:author="liuyue240111" w:date="2024-01-15T14:40:21Z">
        <w:r>
          <w:rPr>
            <w:rFonts w:hint="eastAsia" w:eastAsia="宋体"/>
            <w:lang w:val="en-US" w:eastAsia="zh-CN"/>
          </w:rPr>
          <w:t>2.</w:t>
        </w:r>
      </w:ins>
      <w:ins w:id="121" w:author="liuyue240111" w:date="2024-01-15T14:40:35Z">
        <w:r>
          <w:rPr>
            <w:rFonts w:hint="eastAsia" w:eastAsia="宋体"/>
            <w:lang w:val="en-US" w:eastAsia="zh-CN"/>
          </w:rPr>
          <w:t>4</w:t>
        </w:r>
      </w:ins>
      <w:ins w:id="122" w:author="liuyue240111" w:date="2024-01-15T14:42:44Z">
        <w:r>
          <w:rPr>
            <w:rFonts w:hint="eastAsia" w:eastAsia="宋体"/>
            <w:lang w:val="en-US" w:eastAsia="zh-CN"/>
          </w:rPr>
          <w:t xml:space="preserve"> </w:t>
        </w:r>
      </w:ins>
      <w:ins w:id="123" w:author="liuyue240111" w:date="2024-01-15T14:42:45Z">
        <w:r>
          <w:rPr>
            <w:rFonts w:hint="eastAsia" w:eastAsia="宋体"/>
            <w:lang w:val="en-US" w:eastAsia="zh-CN"/>
          </w:rPr>
          <w:t xml:space="preserve">and </w:t>
        </w:r>
      </w:ins>
      <w:ins w:id="124" w:author="liuyue240111" w:date="2024-01-15T14:42:47Z">
        <w:r>
          <w:rPr>
            <w:rFonts w:hint="eastAsia" w:eastAsia="宋体"/>
            <w:lang w:val="en-US" w:eastAsia="zh-CN"/>
          </w:rPr>
          <w:t xml:space="preserve">the </w:t>
        </w:r>
      </w:ins>
      <w:ins w:id="125" w:author="liuyue240111" w:date="2024-01-15T14:42:53Z">
        <w:r>
          <w:rPr>
            <w:rFonts w:hint="eastAsia" w:eastAsia="宋体"/>
            <w:lang w:val="en-US" w:eastAsia="zh-CN"/>
          </w:rPr>
          <w:t xml:space="preserve">procedures </w:t>
        </w:r>
      </w:ins>
      <w:ins w:id="126" w:author="liuyue240111" w:date="2024-01-15T14:42:54Z">
        <w:r>
          <w:rPr>
            <w:rFonts w:hint="eastAsia" w:eastAsia="宋体"/>
            <w:lang w:val="en-US" w:eastAsia="zh-CN"/>
          </w:rPr>
          <w:t>at</w:t>
        </w:r>
      </w:ins>
      <w:ins w:id="127" w:author="liuyue240111" w:date="2024-01-15T14:42:55Z">
        <w:r>
          <w:rPr>
            <w:rFonts w:hint="eastAsia" w:eastAsia="宋体"/>
            <w:lang w:val="en-US" w:eastAsia="zh-CN"/>
          </w:rPr>
          <w:t xml:space="preserve"> </w:t>
        </w:r>
      </w:ins>
      <w:ins w:id="128" w:author="liuyue240111" w:date="2024-01-15T14:42:56Z">
        <w:r>
          <w:rPr>
            <w:rFonts w:hint="eastAsia" w:eastAsia="宋体"/>
            <w:lang w:val="en-US" w:eastAsia="zh-CN"/>
          </w:rPr>
          <w:t xml:space="preserve">the </w:t>
        </w:r>
      </w:ins>
      <w:ins w:id="129" w:author="liuyue240111" w:date="2024-01-15T14:43:07Z">
        <w:r>
          <w:rPr>
            <w:rFonts w:hint="eastAsia" w:eastAsia="宋体"/>
            <w:lang w:val="en-US" w:eastAsia="zh-CN"/>
          </w:rPr>
          <w:t>MSGin5G Client resid</w:t>
        </w:r>
      </w:ins>
      <w:ins w:id="130" w:author="liuyue240111" w:date="2024-01-15T14:43:10Z">
        <w:r>
          <w:rPr>
            <w:rFonts w:hint="eastAsia" w:eastAsia="宋体"/>
            <w:lang w:val="en-US" w:eastAsia="zh-CN"/>
          </w:rPr>
          <w:t>i</w:t>
        </w:r>
      </w:ins>
      <w:ins w:id="131" w:author="liuyue240111" w:date="2024-01-15T14:43:11Z">
        <w:r>
          <w:rPr>
            <w:rFonts w:hint="eastAsia" w:eastAsia="宋体"/>
            <w:lang w:val="en-US" w:eastAsia="zh-CN"/>
          </w:rPr>
          <w:t>ng</w:t>
        </w:r>
      </w:ins>
      <w:ins w:id="132" w:author="liuyue240111" w:date="2024-01-15T14:43:07Z">
        <w:r>
          <w:rPr>
            <w:rFonts w:hint="eastAsia" w:eastAsia="宋体"/>
            <w:lang w:val="en-US" w:eastAsia="zh-CN"/>
          </w:rPr>
          <w:t xml:space="preserve"> in </w:t>
        </w:r>
      </w:ins>
      <w:ins w:id="133" w:author="liuyue240111" w:date="2024-01-15T14:43:17Z">
        <w:r>
          <w:rPr>
            <w:rFonts w:hint="eastAsia" w:eastAsia="宋体"/>
            <w:lang w:val="en-US" w:eastAsia="zh-CN"/>
          </w:rPr>
          <w:t>the</w:t>
        </w:r>
      </w:ins>
      <w:ins w:id="134" w:author="liuyue240111" w:date="2024-01-15T14:43:07Z">
        <w:r>
          <w:rPr>
            <w:rFonts w:hint="eastAsia" w:eastAsia="宋体"/>
            <w:lang w:val="en-US" w:eastAsia="zh-CN"/>
          </w:rPr>
          <w:t xml:space="preserve"> Constrained UE</w:t>
        </w:r>
      </w:ins>
      <w:ins w:id="135" w:author="liuyue240111" w:date="2024-01-15T14:43:20Z">
        <w:r>
          <w:rPr>
            <w:rFonts w:hint="eastAsia" w:eastAsia="宋体"/>
            <w:lang w:val="en-US" w:eastAsia="zh-CN"/>
          </w:rPr>
          <w:t xml:space="preserve"> </w:t>
        </w:r>
      </w:ins>
      <w:ins w:id="136" w:author="liuyue240111" w:date="2024-01-15T14:43:21Z">
        <w:r>
          <w:rPr>
            <w:rFonts w:hint="eastAsia" w:eastAsia="宋体"/>
            <w:lang w:val="en-US" w:eastAsia="zh-CN"/>
          </w:rPr>
          <w:t xml:space="preserve">are </w:t>
        </w:r>
      </w:ins>
      <w:ins w:id="137" w:author="liuyue240111" w:date="2024-01-15T14:43:23Z">
        <w:r>
          <w:rPr>
            <w:rFonts w:hint="eastAsia" w:eastAsia="宋体"/>
            <w:lang w:val="en-US" w:eastAsia="zh-CN"/>
          </w:rPr>
          <w:t xml:space="preserve">specified </w:t>
        </w:r>
      </w:ins>
      <w:ins w:id="138" w:author="liuyue240111" w:date="2024-01-15T14:43:24Z">
        <w:r>
          <w:rPr>
            <w:rFonts w:hint="eastAsia" w:eastAsia="宋体"/>
            <w:lang w:val="en-US" w:eastAsia="zh-CN"/>
          </w:rPr>
          <w:t xml:space="preserve">in </w:t>
        </w:r>
      </w:ins>
      <w:ins w:id="139" w:author="liuyue240111" w:date="2024-01-15T14:43:26Z">
        <w:r>
          <w:rPr>
            <w:rFonts w:hint="eastAsia" w:eastAsia="宋体"/>
            <w:lang w:val="en-US" w:eastAsia="zh-CN"/>
          </w:rPr>
          <w:t>clause</w:t>
        </w:r>
      </w:ins>
      <w:ins w:id="140" w:author="liuyue240111" w:date="2024-01-15T14:43:26Z">
        <w:r>
          <w:rPr>
            <w:rFonts w:hint="default" w:eastAsia="宋体"/>
            <w:lang w:val="en-US" w:eastAsia="zh-CN"/>
          </w:rPr>
          <w:t> </w:t>
        </w:r>
      </w:ins>
      <w:ins w:id="141" w:author="liuyue240111" w:date="2024-01-15T14:43:28Z">
        <w:r>
          <w:rPr>
            <w:rFonts w:hint="eastAsia" w:eastAsia="宋体"/>
            <w:lang w:val="en-US" w:eastAsia="zh-CN"/>
          </w:rPr>
          <w:t>6.4.</w:t>
        </w:r>
      </w:ins>
      <w:ins w:id="142" w:author="liuyue240111" w:date="2024-01-15T14:43:29Z">
        <w:r>
          <w:rPr>
            <w:rFonts w:hint="eastAsia" w:eastAsia="宋体"/>
            <w:lang w:val="en-US" w:eastAsia="zh-CN"/>
          </w:rPr>
          <w:t>2.</w:t>
        </w:r>
      </w:ins>
      <w:ins w:id="143" w:author="liuyue240111" w:date="2024-01-15T14:43:30Z">
        <w:r>
          <w:rPr>
            <w:rFonts w:hint="eastAsia" w:eastAsia="宋体"/>
            <w:lang w:val="en-US" w:eastAsia="zh-CN"/>
          </w:rPr>
          <w:t>5.</w:t>
        </w:r>
      </w:ins>
    </w:p>
    <w:p>
      <w:pPr>
        <w:rPr>
          <w:ins w:id="144" w:author="liuyue240111" w:date="2024-01-15T14:44:17Z"/>
          <w:rFonts w:hint="default" w:eastAsia="宋体"/>
          <w:lang w:val="en-US" w:eastAsia="zh-CN"/>
        </w:rPr>
      </w:pPr>
      <w:ins w:id="145" w:author="liuyue240121" w:date="2024-01-23T17:51:10Z">
        <w:r>
          <w:rPr>
            <w:rFonts w:hint="eastAsia" w:eastAsia="宋体"/>
            <w:lang w:val="en-US" w:eastAsia="zh-CN"/>
          </w:rPr>
          <w:t>If</w:t>
        </w:r>
      </w:ins>
      <w:ins w:id="146" w:author="liuyue240121" w:date="2024-01-23T17:51:11Z">
        <w:r>
          <w:rPr>
            <w:rFonts w:hint="eastAsia" w:eastAsia="宋体"/>
            <w:lang w:val="en-US" w:eastAsia="zh-CN"/>
          </w:rPr>
          <w:t xml:space="preserve"> </w:t>
        </w:r>
      </w:ins>
      <w:ins w:id="147" w:author="liuyue240121" w:date="2024-01-23T17:51:13Z">
        <w:r>
          <w:rPr>
            <w:rFonts w:hint="eastAsia" w:eastAsia="宋体"/>
            <w:lang w:val="en-US" w:eastAsia="zh-CN"/>
          </w:rPr>
          <w:t>t</w:t>
        </w:r>
      </w:ins>
      <w:ins w:id="148" w:author="liuyue240111" w:date="2024-01-15T14:28:35Z">
        <w:bookmarkStart w:id="7" w:name="_GoBack"/>
        <w:bookmarkEnd w:id="7"/>
        <w:r>
          <w:rPr>
            <w:rFonts w:hint="eastAsia" w:eastAsia="宋体"/>
            <w:lang w:val="en-US" w:eastAsia="zh-CN"/>
          </w:rPr>
          <w:t>he MSGin5G Client residing in a Constrained UE interacts with an MSGin5G Gateway UE which supports MSGin5G Gateway Clien</w:t>
        </w:r>
      </w:ins>
      <w:ins w:id="149" w:author="liuyue240121" w:date="2024-01-22T10:11:31Z">
        <w:r>
          <w:rPr>
            <w:rFonts w:hint="eastAsia" w:eastAsia="宋体"/>
            <w:lang w:val="en-US" w:eastAsia="zh-CN"/>
          </w:rPr>
          <w:t>t</w:t>
        </w:r>
      </w:ins>
      <w:ins w:id="150" w:author="liuyue240111" w:date="2024-01-15T14:44:14Z">
        <w:r>
          <w:rPr>
            <w:rFonts w:hint="eastAsia" w:eastAsia="宋体"/>
            <w:lang w:val="en-US" w:eastAsia="zh-CN"/>
          </w:rPr>
          <w:t xml:space="preserve">, the MSGin5G message exchange procedures via MSGin5G-1 reference point specified in clause 6.4.1 are also applied. </w:t>
        </w:r>
      </w:ins>
      <w:ins w:id="151" w:author="liuyue240121" w:date="2024-01-22T22:37:53Z">
        <w:r>
          <w:rPr>
            <w:rFonts w:hint="eastAsia" w:eastAsia="宋体"/>
            <w:lang w:val="en-US" w:eastAsia="zh-CN"/>
          </w:rPr>
          <w:t>Whe</w:t>
        </w:r>
      </w:ins>
      <w:ins w:id="152" w:author="liuyue240121" w:date="2024-01-22T22:37:54Z">
        <w:r>
          <w:rPr>
            <w:rFonts w:hint="eastAsia" w:eastAsia="宋体"/>
            <w:lang w:val="en-US" w:eastAsia="zh-CN"/>
          </w:rPr>
          <w:t>n the</w:t>
        </w:r>
      </w:ins>
      <w:ins w:id="153" w:author="liuyue240121" w:date="2024-01-22T22:37:55Z">
        <w:r>
          <w:rPr>
            <w:rFonts w:hint="eastAsia" w:eastAsia="宋体"/>
            <w:lang w:val="en-US" w:eastAsia="zh-CN"/>
          </w:rPr>
          <w:t xml:space="preserve"> </w:t>
        </w:r>
      </w:ins>
      <w:ins w:id="154" w:author="liuyue240121" w:date="2024-01-22T22:38:11Z">
        <w:r>
          <w:rPr>
            <w:rFonts w:hint="eastAsia" w:eastAsia="宋体"/>
            <w:lang w:val="en-US" w:eastAsia="zh-CN"/>
          </w:rPr>
          <w:t>MSGin5G Gateway UE</w:t>
        </w:r>
      </w:ins>
      <w:ins w:id="155" w:author="liuyue240121" w:date="2024-01-22T22:45:13Z">
        <w:r>
          <w:rPr>
            <w:rFonts w:hint="eastAsia" w:eastAsia="宋体"/>
            <w:lang w:val="en-US" w:eastAsia="zh-CN"/>
          </w:rPr>
          <w:t xml:space="preserve"> </w:t>
        </w:r>
      </w:ins>
      <w:ins w:id="156" w:author="liuyue240121" w:date="2024-01-22T22:45:17Z">
        <w:r>
          <w:rPr>
            <w:rFonts w:hint="eastAsia" w:eastAsia="宋体"/>
            <w:lang w:val="en-US" w:eastAsia="zh-CN"/>
          </w:rPr>
          <w:t>receives</w:t>
        </w:r>
      </w:ins>
      <w:ins w:id="157" w:author="liuyue240121" w:date="2024-01-22T22:45:18Z">
        <w:r>
          <w:rPr>
            <w:rFonts w:hint="eastAsia" w:eastAsia="宋体"/>
            <w:lang w:val="en-US" w:eastAsia="zh-CN"/>
          </w:rPr>
          <w:t xml:space="preserve"> a</w:t>
        </w:r>
      </w:ins>
      <w:ins w:id="158" w:author="liuyue240121" w:date="2024-01-22T22:45:21Z">
        <w:r>
          <w:rPr>
            <w:rFonts w:hint="eastAsia" w:eastAsia="宋体"/>
            <w:lang w:val="en-US" w:eastAsia="zh-CN"/>
          </w:rPr>
          <w:t>n</w:t>
        </w:r>
      </w:ins>
      <w:ins w:id="159" w:author="liuyue240121" w:date="2024-01-22T22:45:22Z">
        <w:r>
          <w:rPr>
            <w:rFonts w:hint="eastAsia" w:eastAsia="宋体"/>
            <w:lang w:val="en-US" w:eastAsia="zh-CN"/>
          </w:rPr>
          <w:t xml:space="preserve"> MSGin</w:t>
        </w:r>
      </w:ins>
      <w:ins w:id="160" w:author="liuyue240121" w:date="2024-01-22T22:45:23Z">
        <w:r>
          <w:rPr>
            <w:rFonts w:hint="eastAsia" w:eastAsia="宋体"/>
            <w:lang w:val="en-US" w:eastAsia="zh-CN"/>
          </w:rPr>
          <w:t>5G me</w:t>
        </w:r>
      </w:ins>
      <w:ins w:id="161" w:author="liuyue240121" w:date="2024-01-22T22:45:24Z">
        <w:r>
          <w:rPr>
            <w:rFonts w:hint="eastAsia" w:eastAsia="宋体"/>
            <w:lang w:val="en-US" w:eastAsia="zh-CN"/>
          </w:rPr>
          <w:t>ssage</w:t>
        </w:r>
      </w:ins>
      <w:ins w:id="162" w:author="liuyue240121" w:date="2024-01-22T22:45:25Z">
        <w:r>
          <w:rPr>
            <w:rFonts w:hint="eastAsia" w:eastAsia="宋体"/>
            <w:lang w:val="en-US" w:eastAsia="zh-CN"/>
          </w:rPr>
          <w:t xml:space="preserve"> fro</w:t>
        </w:r>
      </w:ins>
      <w:ins w:id="163" w:author="liuyue240121" w:date="2024-01-22T22:45:26Z">
        <w:r>
          <w:rPr>
            <w:rFonts w:hint="eastAsia" w:eastAsia="宋体"/>
            <w:lang w:val="en-US" w:eastAsia="zh-CN"/>
          </w:rPr>
          <w:t>m t</w:t>
        </w:r>
      </w:ins>
      <w:ins w:id="164" w:author="liuyue240121" w:date="2024-01-22T22:45:27Z">
        <w:r>
          <w:rPr>
            <w:rFonts w:hint="eastAsia" w:eastAsia="宋体"/>
            <w:lang w:val="en-US" w:eastAsia="zh-CN"/>
          </w:rPr>
          <w:t xml:space="preserve">he </w:t>
        </w:r>
      </w:ins>
      <w:ins w:id="165" w:author="liuyue240121" w:date="2024-01-22T22:45:35Z">
        <w:r>
          <w:rPr>
            <w:rFonts w:hint="eastAsia" w:eastAsia="宋体"/>
            <w:lang w:val="en-US" w:eastAsia="zh-CN"/>
          </w:rPr>
          <w:t>MSGin5G Client residing in a Constrained UE o</w:t>
        </w:r>
      </w:ins>
      <w:ins w:id="166" w:author="liuyue240121" w:date="2024-01-22T22:45:36Z">
        <w:r>
          <w:rPr>
            <w:rFonts w:hint="eastAsia" w:eastAsia="宋体"/>
            <w:lang w:val="en-US" w:eastAsia="zh-CN"/>
          </w:rPr>
          <w:t xml:space="preserve">r </w:t>
        </w:r>
      </w:ins>
      <w:ins w:id="167" w:author="liuyue240121" w:date="2024-01-22T22:45:37Z">
        <w:r>
          <w:rPr>
            <w:rFonts w:hint="eastAsia" w:eastAsia="宋体"/>
            <w:lang w:val="en-US" w:eastAsia="zh-CN"/>
          </w:rPr>
          <w:t>fro</w:t>
        </w:r>
      </w:ins>
      <w:ins w:id="168" w:author="liuyue240121" w:date="2024-01-22T22:45:38Z">
        <w:r>
          <w:rPr>
            <w:rFonts w:hint="eastAsia" w:eastAsia="宋体"/>
            <w:lang w:val="en-US" w:eastAsia="zh-CN"/>
          </w:rPr>
          <w:t xml:space="preserve">m the </w:t>
        </w:r>
      </w:ins>
      <w:ins w:id="169" w:author="liuyue240121" w:date="2024-01-22T22:45:39Z">
        <w:r>
          <w:rPr>
            <w:rFonts w:hint="eastAsia" w:eastAsia="宋体"/>
            <w:lang w:val="en-US" w:eastAsia="zh-CN"/>
          </w:rPr>
          <w:t>MSGin5</w:t>
        </w:r>
      </w:ins>
      <w:ins w:id="170" w:author="liuyue240121" w:date="2024-01-22T22:45:40Z">
        <w:r>
          <w:rPr>
            <w:rFonts w:hint="eastAsia" w:eastAsia="宋体"/>
            <w:lang w:val="en-US" w:eastAsia="zh-CN"/>
          </w:rPr>
          <w:t xml:space="preserve">G </w:t>
        </w:r>
      </w:ins>
      <w:ins w:id="171" w:author="liuyue240121" w:date="2024-01-22T22:45:41Z">
        <w:r>
          <w:rPr>
            <w:rFonts w:hint="eastAsia" w:eastAsia="宋体"/>
            <w:lang w:val="en-US" w:eastAsia="zh-CN"/>
          </w:rPr>
          <w:t>Serve</w:t>
        </w:r>
      </w:ins>
      <w:ins w:id="172" w:author="liuyue240121" w:date="2024-01-22T22:45:42Z">
        <w:r>
          <w:rPr>
            <w:rFonts w:hint="eastAsia" w:eastAsia="宋体"/>
            <w:lang w:val="en-US" w:eastAsia="zh-CN"/>
          </w:rPr>
          <w:t>r</w:t>
        </w:r>
      </w:ins>
      <w:ins w:id="173" w:author="liuyue240121" w:date="2024-01-22T22:38:15Z">
        <w:r>
          <w:rPr>
            <w:rFonts w:hint="eastAsia" w:eastAsia="宋体"/>
            <w:lang w:val="en-US" w:eastAsia="zh-CN"/>
          </w:rPr>
          <w:t xml:space="preserve">, </w:t>
        </w:r>
      </w:ins>
      <w:ins w:id="174" w:author="liuyue240121" w:date="2024-01-22T22:38:16Z">
        <w:r>
          <w:rPr>
            <w:rFonts w:hint="eastAsia" w:eastAsia="宋体"/>
            <w:lang w:val="en-US" w:eastAsia="zh-CN"/>
          </w:rPr>
          <w:t>the MSGin5G Gateway UE</w:t>
        </w:r>
      </w:ins>
      <w:ins w:id="175" w:author="liuyue240121" w:date="2024-01-22T22:38:17Z">
        <w:r>
          <w:rPr>
            <w:rFonts w:hint="eastAsia" w:eastAsia="宋体"/>
            <w:lang w:val="en-US" w:eastAsia="zh-CN"/>
          </w:rPr>
          <w:t xml:space="preserve"> ma</w:t>
        </w:r>
      </w:ins>
      <w:ins w:id="176" w:author="liuyue240121" w:date="2024-01-22T22:38:18Z">
        <w:r>
          <w:rPr>
            <w:rFonts w:hint="eastAsia" w:eastAsia="宋体"/>
            <w:lang w:val="en-US" w:eastAsia="zh-CN"/>
          </w:rPr>
          <w:t xml:space="preserve">y </w:t>
        </w:r>
      </w:ins>
      <w:ins w:id="177" w:author="liuyue240121" w:date="2024-01-22T22:43:08Z">
        <w:r>
          <w:rPr>
            <w:rFonts w:hint="eastAsia" w:eastAsia="宋体"/>
            <w:lang w:val="en-US" w:eastAsia="zh-CN"/>
          </w:rPr>
          <w:t>generate</w:t>
        </w:r>
      </w:ins>
      <w:ins w:id="178" w:author="liuyue240121" w:date="2024-01-22T22:43:09Z">
        <w:r>
          <w:rPr>
            <w:rFonts w:hint="eastAsia" w:eastAsia="宋体"/>
            <w:lang w:val="en-US" w:eastAsia="zh-CN"/>
          </w:rPr>
          <w:t xml:space="preserve"> a</w:t>
        </w:r>
      </w:ins>
      <w:ins w:id="179" w:author="liuyue240121" w:date="2024-01-22T22:43:10Z">
        <w:r>
          <w:rPr>
            <w:rFonts w:hint="eastAsia" w:eastAsia="宋体"/>
            <w:lang w:val="en-US" w:eastAsia="zh-CN"/>
          </w:rPr>
          <w:t xml:space="preserve"> new</w:t>
        </w:r>
      </w:ins>
      <w:ins w:id="180" w:author="liuyue240121" w:date="2024-01-22T22:43:11Z">
        <w:r>
          <w:rPr>
            <w:rFonts w:hint="eastAsia" w:eastAsia="宋体"/>
            <w:lang w:val="en-US" w:eastAsia="zh-CN"/>
          </w:rPr>
          <w:t xml:space="preserve"> MSG</w:t>
        </w:r>
      </w:ins>
      <w:ins w:id="181" w:author="liuyue240121" w:date="2024-01-22T22:43:12Z">
        <w:r>
          <w:rPr>
            <w:rFonts w:hint="eastAsia" w:eastAsia="宋体"/>
            <w:lang w:val="en-US" w:eastAsia="zh-CN"/>
          </w:rPr>
          <w:t>in</w:t>
        </w:r>
      </w:ins>
      <w:ins w:id="182" w:author="liuyue240121" w:date="2024-01-22T22:43:13Z">
        <w:r>
          <w:rPr>
            <w:rFonts w:hint="eastAsia" w:eastAsia="宋体"/>
            <w:lang w:val="en-US" w:eastAsia="zh-CN"/>
          </w:rPr>
          <w:t>5G me</w:t>
        </w:r>
      </w:ins>
      <w:ins w:id="183" w:author="liuyue240121" w:date="2024-01-22T22:43:14Z">
        <w:r>
          <w:rPr>
            <w:rFonts w:hint="eastAsia" w:eastAsia="宋体"/>
            <w:lang w:val="en-US" w:eastAsia="zh-CN"/>
          </w:rPr>
          <w:t>ssa</w:t>
        </w:r>
      </w:ins>
      <w:ins w:id="184" w:author="liuyue240121" w:date="2024-01-22T22:43:15Z">
        <w:r>
          <w:rPr>
            <w:rFonts w:hint="eastAsia" w:eastAsia="宋体"/>
            <w:lang w:val="en-US" w:eastAsia="zh-CN"/>
          </w:rPr>
          <w:t>ge bas</w:t>
        </w:r>
      </w:ins>
      <w:ins w:id="185" w:author="liuyue240121" w:date="2024-01-22T22:43:17Z">
        <w:r>
          <w:rPr>
            <w:rFonts w:hint="eastAsia" w:eastAsia="宋体"/>
            <w:lang w:val="en-US" w:eastAsia="zh-CN"/>
          </w:rPr>
          <w:t>ed o</w:t>
        </w:r>
      </w:ins>
      <w:ins w:id="186" w:author="liuyue240121" w:date="2024-01-22T22:43:18Z">
        <w:r>
          <w:rPr>
            <w:rFonts w:hint="eastAsia" w:eastAsia="宋体"/>
            <w:lang w:val="en-US" w:eastAsia="zh-CN"/>
          </w:rPr>
          <w:t xml:space="preserve">n </w:t>
        </w:r>
      </w:ins>
      <w:ins w:id="187" w:author="liuyue240121" w:date="2024-01-22T22:43:19Z">
        <w:r>
          <w:rPr>
            <w:rFonts w:hint="eastAsia" w:eastAsia="宋体"/>
            <w:lang w:val="en-US" w:eastAsia="zh-CN"/>
          </w:rPr>
          <w:t>the</w:t>
        </w:r>
      </w:ins>
      <w:ins w:id="188" w:author="liuyue240121" w:date="2024-01-22T22:43:20Z">
        <w:r>
          <w:rPr>
            <w:rFonts w:hint="eastAsia" w:eastAsia="宋体"/>
            <w:lang w:val="en-US" w:eastAsia="zh-CN"/>
          </w:rPr>
          <w:t xml:space="preserve"> </w:t>
        </w:r>
      </w:ins>
      <w:ins w:id="189" w:author="liuyue240121" w:date="2024-01-22T22:43:25Z">
        <w:r>
          <w:rPr>
            <w:rFonts w:hint="eastAsia" w:eastAsia="宋体"/>
            <w:lang w:val="en-US" w:eastAsia="zh-CN"/>
          </w:rPr>
          <w:t xml:space="preserve">received </w:t>
        </w:r>
      </w:ins>
      <w:ins w:id="190" w:author="liuyue240121" w:date="2024-01-22T22:43:26Z">
        <w:r>
          <w:rPr>
            <w:rFonts w:hint="eastAsia" w:eastAsia="宋体"/>
            <w:lang w:val="en-US" w:eastAsia="zh-CN"/>
          </w:rPr>
          <w:t>MSGin5</w:t>
        </w:r>
      </w:ins>
      <w:ins w:id="191" w:author="liuyue240121" w:date="2024-01-22T22:43:27Z">
        <w:r>
          <w:rPr>
            <w:rFonts w:hint="eastAsia" w:eastAsia="宋体"/>
            <w:lang w:val="en-US" w:eastAsia="zh-CN"/>
          </w:rPr>
          <w:t xml:space="preserve">G </w:t>
        </w:r>
      </w:ins>
      <w:ins w:id="192" w:author="liuyue240121" w:date="2024-01-22T22:43:28Z">
        <w:r>
          <w:rPr>
            <w:rFonts w:hint="eastAsia" w:eastAsia="宋体"/>
            <w:lang w:val="en-US" w:eastAsia="zh-CN"/>
          </w:rPr>
          <w:t>me</w:t>
        </w:r>
      </w:ins>
      <w:ins w:id="193" w:author="liuyue240121" w:date="2024-01-22T22:43:29Z">
        <w:r>
          <w:rPr>
            <w:rFonts w:hint="eastAsia" w:eastAsia="宋体"/>
            <w:lang w:val="en-US" w:eastAsia="zh-CN"/>
          </w:rPr>
          <w:t>ssage</w:t>
        </w:r>
      </w:ins>
      <w:ins w:id="194" w:author="liuyue240121" w:date="2024-01-22T22:43:30Z">
        <w:r>
          <w:rPr>
            <w:rFonts w:hint="eastAsia" w:eastAsia="宋体"/>
            <w:lang w:val="en-US" w:eastAsia="zh-CN"/>
          </w:rPr>
          <w:t xml:space="preserve"> a</w:t>
        </w:r>
      </w:ins>
      <w:ins w:id="195" w:author="liuyue240121" w:date="2024-01-22T22:43:31Z">
        <w:r>
          <w:rPr>
            <w:rFonts w:hint="eastAsia" w:eastAsia="宋体"/>
            <w:lang w:val="en-US" w:eastAsia="zh-CN"/>
          </w:rPr>
          <w:t>nd sen</w:t>
        </w:r>
      </w:ins>
      <w:ins w:id="196" w:author="liuyue240121" w:date="2024-01-22T22:43:32Z">
        <w:r>
          <w:rPr>
            <w:rFonts w:hint="eastAsia" w:eastAsia="宋体"/>
            <w:lang w:val="en-US" w:eastAsia="zh-CN"/>
          </w:rPr>
          <w:t xml:space="preserve">d </w:t>
        </w:r>
      </w:ins>
      <w:ins w:id="197" w:author="liuyue240121" w:date="2024-01-22T22:43:33Z">
        <w:r>
          <w:rPr>
            <w:rFonts w:hint="eastAsia" w:eastAsia="宋体"/>
            <w:lang w:val="en-US" w:eastAsia="zh-CN"/>
          </w:rPr>
          <w:t>the ne</w:t>
        </w:r>
      </w:ins>
      <w:ins w:id="198" w:author="liuyue240121" w:date="2024-01-22T22:43:34Z">
        <w:r>
          <w:rPr>
            <w:rFonts w:hint="eastAsia" w:eastAsia="宋体"/>
            <w:lang w:val="en-US" w:eastAsia="zh-CN"/>
          </w:rPr>
          <w:t xml:space="preserve">w </w:t>
        </w:r>
      </w:ins>
      <w:ins w:id="199" w:author="liuyue240121" w:date="2024-01-22T22:43:38Z">
        <w:r>
          <w:rPr>
            <w:rFonts w:hint="eastAsia" w:eastAsia="宋体"/>
            <w:lang w:val="en-US" w:eastAsia="zh-CN"/>
          </w:rPr>
          <w:t xml:space="preserve">MSGin5G </w:t>
        </w:r>
      </w:ins>
      <w:ins w:id="200" w:author="liuyue240121" w:date="2024-01-22T22:43:40Z">
        <w:r>
          <w:rPr>
            <w:rFonts w:hint="eastAsia" w:eastAsia="宋体"/>
            <w:lang w:val="en-US" w:eastAsia="zh-CN"/>
          </w:rPr>
          <w:t>message t</w:t>
        </w:r>
      </w:ins>
      <w:ins w:id="201" w:author="liuyue240121" w:date="2024-01-22T22:43:41Z">
        <w:r>
          <w:rPr>
            <w:rFonts w:hint="eastAsia" w:eastAsia="宋体"/>
            <w:lang w:val="en-US" w:eastAsia="zh-CN"/>
          </w:rPr>
          <w:t>o t</w:t>
        </w:r>
      </w:ins>
      <w:ins w:id="202" w:author="liuyue240121" w:date="2024-01-22T22:43:42Z">
        <w:r>
          <w:rPr>
            <w:rFonts w:hint="eastAsia" w:eastAsia="宋体"/>
            <w:lang w:val="en-US" w:eastAsia="zh-CN"/>
          </w:rPr>
          <w:t xml:space="preserve">he </w:t>
        </w:r>
      </w:ins>
      <w:ins w:id="203" w:author="liuyue240121" w:date="2024-01-22T22:45:59Z">
        <w:r>
          <w:rPr>
            <w:rFonts w:hint="eastAsia" w:eastAsia="宋体"/>
            <w:lang w:val="en-US" w:eastAsia="zh-CN"/>
          </w:rPr>
          <w:t xml:space="preserve">corresponding </w:t>
        </w:r>
      </w:ins>
      <w:ins w:id="204" w:author="liuyue240121" w:date="2024-01-22T22:46:04Z">
        <w:r>
          <w:rPr>
            <w:rFonts w:hint="eastAsia" w:eastAsia="宋体"/>
            <w:lang w:val="en-US" w:eastAsia="zh-CN"/>
          </w:rPr>
          <w:t xml:space="preserve">MSGin5G </w:t>
        </w:r>
      </w:ins>
      <w:ins w:id="205" w:author="liuyue240121" w:date="2024-01-22T22:46:07Z">
        <w:r>
          <w:rPr>
            <w:rFonts w:hint="eastAsia" w:eastAsia="宋体"/>
            <w:lang w:val="en-US" w:eastAsia="zh-CN"/>
          </w:rPr>
          <w:t xml:space="preserve">Server </w:t>
        </w:r>
      </w:ins>
      <w:ins w:id="206" w:author="liuyue240121" w:date="2024-01-22T22:46:12Z">
        <w:r>
          <w:rPr>
            <w:rFonts w:hint="eastAsia" w:eastAsia="宋体"/>
            <w:lang w:val="en-US" w:eastAsia="zh-CN"/>
          </w:rPr>
          <w:t xml:space="preserve">or </w:t>
        </w:r>
      </w:ins>
      <w:ins w:id="207" w:author="liuyue240121" w:date="2024-01-22T22:46:20Z">
        <w:r>
          <w:rPr>
            <w:rFonts w:hint="eastAsia" w:eastAsia="宋体"/>
            <w:lang w:val="en-US" w:eastAsia="zh-CN"/>
          </w:rPr>
          <w:t xml:space="preserve"> the MSGin5G Client residing in a Constrained UE</w:t>
        </w:r>
      </w:ins>
      <w:ins w:id="208" w:author="liuyue240121" w:date="2024-01-22T22:46:21Z">
        <w:r>
          <w:rPr>
            <w:rFonts w:hint="eastAsia" w:eastAsia="宋体"/>
            <w:lang w:val="en-US" w:eastAsia="zh-CN"/>
          </w:rPr>
          <w:t xml:space="preserve"> </w:t>
        </w:r>
      </w:ins>
      <w:ins w:id="209" w:author="liuyue240121" w:date="2024-01-22T22:46:44Z">
        <w:r>
          <w:rPr>
            <w:rFonts w:hint="eastAsia" w:eastAsia="宋体"/>
            <w:lang w:val="en-US" w:eastAsia="zh-CN"/>
          </w:rPr>
          <w:t>respective</w:t>
        </w:r>
      </w:ins>
      <w:ins w:id="210" w:author="liuyue240121" w:date="2024-01-22T22:46:46Z">
        <w:r>
          <w:rPr>
            <w:rFonts w:hint="eastAsia" w:eastAsia="宋体"/>
            <w:lang w:val="en-US" w:eastAsia="zh-CN"/>
          </w:rPr>
          <w:t>l</w:t>
        </w:r>
      </w:ins>
      <w:ins w:id="211" w:author="liuyue240121" w:date="2024-01-22T22:46:47Z">
        <w:r>
          <w:rPr>
            <w:rFonts w:hint="eastAsia" w:eastAsia="宋体"/>
            <w:lang w:val="en-US" w:eastAsia="zh-CN"/>
          </w:rPr>
          <w:t xml:space="preserve">y </w:t>
        </w:r>
      </w:ins>
      <w:ins w:id="212" w:author="liuyue240121" w:date="2024-01-22T22:46:48Z">
        <w:r>
          <w:rPr>
            <w:rFonts w:hint="eastAsia" w:eastAsia="宋体"/>
            <w:lang w:val="en-US" w:eastAsia="zh-CN"/>
          </w:rPr>
          <w:t xml:space="preserve">by </w:t>
        </w:r>
      </w:ins>
      <w:ins w:id="213" w:author="liuyue240121" w:date="2024-01-22T22:46:50Z">
        <w:r>
          <w:rPr>
            <w:rFonts w:hint="eastAsia" w:eastAsia="宋体"/>
            <w:lang w:val="en-US" w:eastAsia="zh-CN"/>
          </w:rPr>
          <w:t>using th</w:t>
        </w:r>
      </w:ins>
      <w:ins w:id="214" w:author="liuyue240121" w:date="2024-01-22T22:46:51Z">
        <w:r>
          <w:rPr>
            <w:rFonts w:hint="eastAsia" w:eastAsia="宋体"/>
            <w:lang w:val="en-US" w:eastAsia="zh-CN"/>
          </w:rPr>
          <w:t xml:space="preserve">e </w:t>
        </w:r>
      </w:ins>
      <w:ins w:id="215" w:author="liuyue240121" w:date="2024-01-22T22:47:02Z">
        <w:r>
          <w:rPr>
            <w:rFonts w:hint="eastAsia" w:eastAsia="宋体"/>
            <w:lang w:val="en-US" w:eastAsia="zh-CN"/>
          </w:rPr>
          <w:t>procedures via MSGin5G-1 reference point specified in clause 6.4.1</w:t>
        </w:r>
      </w:ins>
      <w:ins w:id="216" w:author="liuyue240121" w:date="2024-01-22T22:47:05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217" w:author="liuyue240111" w:date="2024-01-15T14:28:35Z"/>
          <w:rFonts w:hint="eastAsia" w:eastAsia="宋体"/>
          <w:lang w:val="en-US" w:eastAsia="zh-CN"/>
        </w:rPr>
      </w:pPr>
      <w:ins w:id="218" w:author="liuyue240111" w:date="2024-01-15T14:45:15Z">
        <w:r>
          <w:rPr>
            <w:rFonts w:hint="eastAsia"/>
            <w:lang w:val="en-US" w:eastAsia="zh-CN"/>
          </w:rPr>
          <w:t>T</w:t>
        </w:r>
      </w:ins>
      <w:ins w:id="219" w:author="liuyue240111" w:date="2024-01-15T14:45:11Z">
        <w:r>
          <w:rPr>
            <w:lang w:eastAsia="zh-CN"/>
          </w:rPr>
          <w:t>he procedures used for message or message delivery report sending</w:t>
        </w:r>
      </w:ins>
      <w:ins w:id="220" w:author="liuyue240111" w:date="2024-01-15T14:45:11Z">
        <w:r>
          <w:rPr>
            <w:rFonts w:hint="eastAsia"/>
            <w:lang w:val="en-US" w:eastAsia="zh-CN"/>
          </w:rPr>
          <w:t xml:space="preserve"> or </w:t>
        </w:r>
      </w:ins>
      <w:ins w:id="221" w:author="liuyue240111" w:date="2024-01-15T14:45:11Z">
        <w:r>
          <w:rPr>
            <w:lang w:eastAsia="zh-CN"/>
          </w:rPr>
          <w:t xml:space="preserve">receiving </w:t>
        </w:r>
      </w:ins>
      <w:ins w:id="222" w:author="liuyue240111" w:date="2024-01-15T14:45:11Z">
        <w:r>
          <w:rPr>
            <w:rFonts w:hint="eastAsia"/>
            <w:lang w:val="en-US" w:eastAsia="zh-CN"/>
          </w:rPr>
          <w:t xml:space="preserve">between a MSGin5G Client and an </w:t>
        </w:r>
      </w:ins>
      <w:ins w:id="223" w:author="liuyue240111" w:date="2024-01-15T14:45:11Z">
        <w:r>
          <w:rPr>
            <w:rFonts w:eastAsia="宋体"/>
            <w:lang w:eastAsia="zh-CN"/>
          </w:rPr>
          <w:t>Application Client resid</w:t>
        </w:r>
      </w:ins>
      <w:ins w:id="224" w:author="liuyue240111" w:date="2024-01-15T14:45:11Z">
        <w:r>
          <w:rPr>
            <w:rFonts w:hint="eastAsia" w:eastAsia="宋体"/>
            <w:lang w:val="en-US" w:eastAsia="zh-CN"/>
          </w:rPr>
          <w:t>ing</w:t>
        </w:r>
      </w:ins>
      <w:ins w:id="225" w:author="liuyue240111" w:date="2024-01-15T14:45:11Z">
        <w:r>
          <w:rPr>
            <w:rFonts w:eastAsia="宋体"/>
            <w:lang w:eastAsia="zh-CN"/>
          </w:rPr>
          <w:t xml:space="preserve"> </w:t>
        </w:r>
      </w:ins>
      <w:ins w:id="226" w:author="liuyue240111" w:date="2024-01-15T14:45:11Z">
        <w:r>
          <w:rPr>
            <w:rFonts w:hint="eastAsia" w:eastAsia="宋体"/>
            <w:lang w:val="en-US" w:eastAsia="zh-CN"/>
          </w:rPr>
          <w:t xml:space="preserve">in </w:t>
        </w:r>
      </w:ins>
      <w:ins w:id="227" w:author="liuyue240111" w:date="2024-01-15T14:45:11Z">
        <w:r>
          <w:rPr>
            <w:rFonts w:eastAsia="宋体"/>
            <w:lang w:eastAsia="zh-CN"/>
          </w:rPr>
          <w:t>different UE</w:t>
        </w:r>
      </w:ins>
      <w:ins w:id="228" w:author="liuyue240111" w:date="2024-01-15T14:45:11Z">
        <w:r>
          <w:rPr>
            <w:rFonts w:hint="eastAsia" w:eastAsia="宋体"/>
            <w:lang w:val="en-US" w:eastAsia="zh-CN"/>
          </w:rPr>
          <w:t xml:space="preserve">s </w:t>
        </w:r>
      </w:ins>
      <w:ins w:id="229" w:author="liuyue240111" w:date="2024-01-15T14:45:11Z">
        <w:r>
          <w:rPr>
            <w:lang w:eastAsia="zh-CN"/>
          </w:rPr>
          <w:t>over MSGin5G-5</w:t>
        </w:r>
      </w:ins>
      <w:ins w:id="230" w:author="liuyue240111" w:date="2024-01-15T14:45:23Z">
        <w:r>
          <w:rPr>
            <w:rFonts w:hint="eastAsia"/>
            <w:lang w:val="en-US" w:eastAsia="zh-CN"/>
          </w:rPr>
          <w:t xml:space="preserve"> </w:t>
        </w:r>
      </w:ins>
      <w:ins w:id="231" w:author="liuyue240111" w:date="2024-01-15T14:45:24Z">
        <w:r>
          <w:rPr>
            <w:rFonts w:hint="eastAsia"/>
            <w:lang w:val="en-US" w:eastAsia="zh-CN"/>
          </w:rPr>
          <w:t xml:space="preserve">are </w:t>
        </w:r>
      </w:ins>
      <w:ins w:id="232" w:author="liuyue240111" w:date="2024-01-15T14:45:26Z">
        <w:r>
          <w:rPr>
            <w:rFonts w:hint="eastAsia"/>
            <w:lang w:val="en-US" w:eastAsia="zh-CN"/>
          </w:rPr>
          <w:t xml:space="preserve">specified </w:t>
        </w:r>
      </w:ins>
      <w:ins w:id="233" w:author="liuyue240111" w:date="2024-01-15T14:45:27Z">
        <w:r>
          <w:rPr>
            <w:rFonts w:hint="eastAsia"/>
            <w:lang w:val="en-US" w:eastAsia="zh-CN"/>
          </w:rPr>
          <w:t xml:space="preserve">in </w:t>
        </w:r>
      </w:ins>
      <w:ins w:id="234" w:author="liuyue240111" w:date="2024-01-15T14:45:28Z">
        <w:r>
          <w:rPr>
            <w:rFonts w:hint="eastAsia"/>
            <w:lang w:val="en-US" w:eastAsia="zh-CN"/>
          </w:rPr>
          <w:t>clause</w:t>
        </w:r>
      </w:ins>
      <w:ins w:id="235" w:author="liuyue240111" w:date="2024-01-15T14:45:30Z">
        <w:r>
          <w:rPr>
            <w:lang w:eastAsia="zh-CN"/>
          </w:rPr>
          <w:t> </w:t>
        </w:r>
      </w:ins>
      <w:ins w:id="236" w:author="liuyue240111" w:date="2024-01-15T14:45:30Z">
        <w:r>
          <w:rPr>
            <w:rFonts w:hint="eastAsia"/>
            <w:lang w:val="en-US" w:eastAsia="zh-CN"/>
          </w:rPr>
          <w:t>6.</w:t>
        </w:r>
      </w:ins>
      <w:ins w:id="237" w:author="liuyue240111" w:date="2024-01-15T14:45:31Z">
        <w:r>
          <w:rPr>
            <w:rFonts w:hint="eastAsia"/>
            <w:lang w:val="en-US" w:eastAsia="zh-CN"/>
          </w:rPr>
          <w:t>4.2.</w:t>
        </w:r>
      </w:ins>
      <w:ins w:id="238" w:author="liuyue240111" w:date="2024-01-15T14:45:32Z">
        <w:r>
          <w:rPr>
            <w:rFonts w:hint="eastAsia"/>
            <w:lang w:val="en-US" w:eastAsia="zh-CN"/>
          </w:rPr>
          <w:t>2 a</w:t>
        </w:r>
      </w:ins>
      <w:ins w:id="239" w:author="liuyue240111" w:date="2024-01-15T14:45:33Z">
        <w:r>
          <w:rPr>
            <w:rFonts w:hint="eastAsia"/>
            <w:lang w:val="en-US" w:eastAsia="zh-CN"/>
          </w:rPr>
          <w:t xml:space="preserve">nd </w:t>
        </w:r>
      </w:ins>
      <w:ins w:id="240" w:author="liuyue240111" w:date="2024-01-15T14:45:38Z">
        <w:r>
          <w:rPr>
            <w:rFonts w:hint="eastAsia"/>
            <w:lang w:val="en-US" w:eastAsia="zh-CN"/>
          </w:rPr>
          <w:t>clause</w:t>
        </w:r>
      </w:ins>
      <w:ins w:id="241" w:author="liuyue240111" w:date="2024-01-15T14:45:38Z">
        <w:r>
          <w:rPr>
            <w:lang w:eastAsia="zh-CN"/>
          </w:rPr>
          <w:t> </w:t>
        </w:r>
      </w:ins>
      <w:ins w:id="242" w:author="liuyue240111" w:date="2024-01-15T14:45:38Z">
        <w:r>
          <w:rPr>
            <w:rFonts w:hint="eastAsia"/>
            <w:lang w:val="en-US" w:eastAsia="zh-CN"/>
          </w:rPr>
          <w:t>6.4.2.</w:t>
        </w:r>
      </w:ins>
      <w:ins w:id="243" w:author="liuyue240111" w:date="2024-01-15T14:45:40Z">
        <w:r>
          <w:rPr>
            <w:rFonts w:hint="eastAsia"/>
            <w:lang w:val="en-US" w:eastAsia="zh-CN"/>
          </w:rPr>
          <w:t>3</w:t>
        </w:r>
      </w:ins>
      <w:ins w:id="244" w:author="liuyue240111" w:date="2024-01-15T14:45:11Z">
        <w:r>
          <w:rPr>
            <w:lang w:eastAsia="zh-CN"/>
          </w:rPr>
          <w:t>.</w:t>
        </w:r>
      </w:ins>
    </w:p>
    <w:p>
      <w:pPr>
        <w:rPr>
          <w:ins w:id="245" w:author="liuyue240111" w:date="2024-01-15T14:24:22Z"/>
          <w:rFonts w:hint="eastAsia"/>
          <w:lang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yue240111">
    <w15:presenceInfo w15:providerId="None" w15:userId="liuyue240111"/>
  </w15:person>
  <w15:person w15:author="liuyue240121">
    <w15:presenceInfo w15:providerId="None" w15:userId="liuyue240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D0D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2AEB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7981"/>
    <w:rsid w:val="00941E30"/>
    <w:rsid w:val="009777D9"/>
    <w:rsid w:val="00991B88"/>
    <w:rsid w:val="009A5753"/>
    <w:rsid w:val="009A579D"/>
    <w:rsid w:val="009D7DD4"/>
    <w:rsid w:val="009E3297"/>
    <w:rsid w:val="009F5992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  <w:rsid w:val="01287E75"/>
    <w:rsid w:val="017518EB"/>
    <w:rsid w:val="019B3402"/>
    <w:rsid w:val="01A53264"/>
    <w:rsid w:val="01F16EC0"/>
    <w:rsid w:val="020B5EE9"/>
    <w:rsid w:val="0257437B"/>
    <w:rsid w:val="0271368F"/>
    <w:rsid w:val="0293294A"/>
    <w:rsid w:val="02CC4CA2"/>
    <w:rsid w:val="03187320"/>
    <w:rsid w:val="03340CCB"/>
    <w:rsid w:val="033E2A36"/>
    <w:rsid w:val="038A635A"/>
    <w:rsid w:val="03C46F19"/>
    <w:rsid w:val="03DD19D5"/>
    <w:rsid w:val="03DD3BE6"/>
    <w:rsid w:val="03F64336"/>
    <w:rsid w:val="03FD6699"/>
    <w:rsid w:val="042009ED"/>
    <w:rsid w:val="04727334"/>
    <w:rsid w:val="04CA6514"/>
    <w:rsid w:val="05C74A0B"/>
    <w:rsid w:val="05CA1F8A"/>
    <w:rsid w:val="061D0ABC"/>
    <w:rsid w:val="065B7836"/>
    <w:rsid w:val="066539CE"/>
    <w:rsid w:val="06661F8B"/>
    <w:rsid w:val="06B85DF7"/>
    <w:rsid w:val="06CC51B2"/>
    <w:rsid w:val="0723157A"/>
    <w:rsid w:val="072510C4"/>
    <w:rsid w:val="0736698D"/>
    <w:rsid w:val="0738472E"/>
    <w:rsid w:val="07590AF3"/>
    <w:rsid w:val="07C40FCD"/>
    <w:rsid w:val="08211367"/>
    <w:rsid w:val="084245F9"/>
    <w:rsid w:val="08CC2362"/>
    <w:rsid w:val="08D5688C"/>
    <w:rsid w:val="093F45AA"/>
    <w:rsid w:val="09837707"/>
    <w:rsid w:val="09881C10"/>
    <w:rsid w:val="0A091A7F"/>
    <w:rsid w:val="0A0D372F"/>
    <w:rsid w:val="0A3010C7"/>
    <w:rsid w:val="0A7B2440"/>
    <w:rsid w:val="0A8B735D"/>
    <w:rsid w:val="0ACB089B"/>
    <w:rsid w:val="0ACC1B42"/>
    <w:rsid w:val="0AD3649B"/>
    <w:rsid w:val="0AE80876"/>
    <w:rsid w:val="0B1A5B53"/>
    <w:rsid w:val="0B285DDC"/>
    <w:rsid w:val="0B491B94"/>
    <w:rsid w:val="0B5224A3"/>
    <w:rsid w:val="0BA666AA"/>
    <w:rsid w:val="0BCB5DBC"/>
    <w:rsid w:val="0C1C796E"/>
    <w:rsid w:val="0C375F99"/>
    <w:rsid w:val="0C76328A"/>
    <w:rsid w:val="0CF62B54"/>
    <w:rsid w:val="0D3F1943"/>
    <w:rsid w:val="0D934BD1"/>
    <w:rsid w:val="0E3A1EE7"/>
    <w:rsid w:val="0E5533A3"/>
    <w:rsid w:val="0E5860DB"/>
    <w:rsid w:val="0F0A0047"/>
    <w:rsid w:val="0F18227A"/>
    <w:rsid w:val="103C03B2"/>
    <w:rsid w:val="108E6C19"/>
    <w:rsid w:val="10DE1782"/>
    <w:rsid w:val="117F671F"/>
    <w:rsid w:val="11994A0B"/>
    <w:rsid w:val="11FB1E62"/>
    <w:rsid w:val="12275329"/>
    <w:rsid w:val="122D30E1"/>
    <w:rsid w:val="1254771D"/>
    <w:rsid w:val="126564CC"/>
    <w:rsid w:val="13352DDB"/>
    <w:rsid w:val="134D105F"/>
    <w:rsid w:val="13722CB6"/>
    <w:rsid w:val="14275864"/>
    <w:rsid w:val="153455D7"/>
    <w:rsid w:val="157B3263"/>
    <w:rsid w:val="15863D5C"/>
    <w:rsid w:val="1586478B"/>
    <w:rsid w:val="16184950"/>
    <w:rsid w:val="16266269"/>
    <w:rsid w:val="1763532E"/>
    <w:rsid w:val="178B572B"/>
    <w:rsid w:val="1871678F"/>
    <w:rsid w:val="187B08B7"/>
    <w:rsid w:val="189E7B72"/>
    <w:rsid w:val="18E92903"/>
    <w:rsid w:val="18F5219A"/>
    <w:rsid w:val="19144A0F"/>
    <w:rsid w:val="1973708C"/>
    <w:rsid w:val="1A3B5015"/>
    <w:rsid w:val="1A3F6DFB"/>
    <w:rsid w:val="1A856356"/>
    <w:rsid w:val="1A97792D"/>
    <w:rsid w:val="1AA720D8"/>
    <w:rsid w:val="1AA87ED9"/>
    <w:rsid w:val="1ADC2911"/>
    <w:rsid w:val="1AF844CE"/>
    <w:rsid w:val="1B1B2104"/>
    <w:rsid w:val="1B3C5EBC"/>
    <w:rsid w:val="1B3F4BEE"/>
    <w:rsid w:val="1B7802A0"/>
    <w:rsid w:val="1C8E1FE6"/>
    <w:rsid w:val="1C902DCF"/>
    <w:rsid w:val="1C9300EF"/>
    <w:rsid w:val="1D71005A"/>
    <w:rsid w:val="1D812873"/>
    <w:rsid w:val="1DA83DB7"/>
    <w:rsid w:val="1DBE0159"/>
    <w:rsid w:val="1DD36E51"/>
    <w:rsid w:val="1DFE0F43"/>
    <w:rsid w:val="1E3F19AC"/>
    <w:rsid w:val="1ECD0317"/>
    <w:rsid w:val="1ED4672D"/>
    <w:rsid w:val="1ED47CA2"/>
    <w:rsid w:val="1F15225A"/>
    <w:rsid w:val="1F293615"/>
    <w:rsid w:val="1F7E26B9"/>
    <w:rsid w:val="1FDB199A"/>
    <w:rsid w:val="20047B4A"/>
    <w:rsid w:val="201209AE"/>
    <w:rsid w:val="20410ECE"/>
    <w:rsid w:val="20483554"/>
    <w:rsid w:val="20B7728E"/>
    <w:rsid w:val="21492C29"/>
    <w:rsid w:val="21BC76E5"/>
    <w:rsid w:val="21DC1607"/>
    <w:rsid w:val="22151481"/>
    <w:rsid w:val="222766AD"/>
    <w:rsid w:val="223A03AB"/>
    <w:rsid w:val="228201CD"/>
    <w:rsid w:val="22A72B65"/>
    <w:rsid w:val="23CA5246"/>
    <w:rsid w:val="252A3C64"/>
    <w:rsid w:val="254F5B0D"/>
    <w:rsid w:val="258F38AD"/>
    <w:rsid w:val="259D07BB"/>
    <w:rsid w:val="25BC39A1"/>
    <w:rsid w:val="25E728C2"/>
    <w:rsid w:val="2629602A"/>
    <w:rsid w:val="268663C4"/>
    <w:rsid w:val="27236791"/>
    <w:rsid w:val="273C7543"/>
    <w:rsid w:val="278946AC"/>
    <w:rsid w:val="27D43897"/>
    <w:rsid w:val="27DC0EF4"/>
    <w:rsid w:val="27F93E3E"/>
    <w:rsid w:val="284D30BD"/>
    <w:rsid w:val="289406A2"/>
    <w:rsid w:val="289C5AAF"/>
    <w:rsid w:val="28E62B38"/>
    <w:rsid w:val="29D954B6"/>
    <w:rsid w:val="2A40035E"/>
    <w:rsid w:val="2A460069"/>
    <w:rsid w:val="2A555957"/>
    <w:rsid w:val="2AD22C21"/>
    <w:rsid w:val="2AD41A4A"/>
    <w:rsid w:val="2B340253"/>
    <w:rsid w:val="2B8E1EEF"/>
    <w:rsid w:val="2C08354D"/>
    <w:rsid w:val="2C801F12"/>
    <w:rsid w:val="2CB0052C"/>
    <w:rsid w:val="2CB758F8"/>
    <w:rsid w:val="2CD332AA"/>
    <w:rsid w:val="2D283624"/>
    <w:rsid w:val="2D311F09"/>
    <w:rsid w:val="2D593DF3"/>
    <w:rsid w:val="2E5D600C"/>
    <w:rsid w:val="2E747DC3"/>
    <w:rsid w:val="2E876B6B"/>
    <w:rsid w:val="2E9C3E78"/>
    <w:rsid w:val="2ED36EE3"/>
    <w:rsid w:val="2F1C3CA7"/>
    <w:rsid w:val="2F540736"/>
    <w:rsid w:val="2F6A7056"/>
    <w:rsid w:val="2F813150"/>
    <w:rsid w:val="2F9E6839"/>
    <w:rsid w:val="2FCD4D0E"/>
    <w:rsid w:val="304E4563"/>
    <w:rsid w:val="30A47B90"/>
    <w:rsid w:val="30A61D1B"/>
    <w:rsid w:val="30AB0CE7"/>
    <w:rsid w:val="30B83BFF"/>
    <w:rsid w:val="31A72936"/>
    <w:rsid w:val="3213528D"/>
    <w:rsid w:val="321A3563"/>
    <w:rsid w:val="32505A68"/>
    <w:rsid w:val="326E628A"/>
    <w:rsid w:val="32904380"/>
    <w:rsid w:val="32D260EE"/>
    <w:rsid w:val="32F75029"/>
    <w:rsid w:val="330F5F53"/>
    <w:rsid w:val="335F77C3"/>
    <w:rsid w:val="33753AF4"/>
    <w:rsid w:val="33842ADE"/>
    <w:rsid w:val="33897C8F"/>
    <w:rsid w:val="33C218A6"/>
    <w:rsid w:val="341C7E15"/>
    <w:rsid w:val="344A2458"/>
    <w:rsid w:val="34561BD3"/>
    <w:rsid w:val="34885F06"/>
    <w:rsid w:val="34A83A04"/>
    <w:rsid w:val="35475F88"/>
    <w:rsid w:val="356139FD"/>
    <w:rsid w:val="356928AF"/>
    <w:rsid w:val="358024D4"/>
    <w:rsid w:val="35D61EBD"/>
    <w:rsid w:val="36262C62"/>
    <w:rsid w:val="373A4D29"/>
    <w:rsid w:val="375E61E2"/>
    <w:rsid w:val="376C0D7B"/>
    <w:rsid w:val="37B214EF"/>
    <w:rsid w:val="37D6042A"/>
    <w:rsid w:val="3814146F"/>
    <w:rsid w:val="384C6161"/>
    <w:rsid w:val="38D4585F"/>
    <w:rsid w:val="39034314"/>
    <w:rsid w:val="3905309B"/>
    <w:rsid w:val="396E39C4"/>
    <w:rsid w:val="39D001E5"/>
    <w:rsid w:val="39D155C8"/>
    <w:rsid w:val="39FF6B36"/>
    <w:rsid w:val="3A1A7360"/>
    <w:rsid w:val="3A9F2E3C"/>
    <w:rsid w:val="3AAC3625"/>
    <w:rsid w:val="3AC808E5"/>
    <w:rsid w:val="3B28559A"/>
    <w:rsid w:val="3BA23963"/>
    <w:rsid w:val="3BB75E87"/>
    <w:rsid w:val="3BC3547D"/>
    <w:rsid w:val="3BDE7E2C"/>
    <w:rsid w:val="3C1F45B2"/>
    <w:rsid w:val="3C3150D7"/>
    <w:rsid w:val="3CE95BCD"/>
    <w:rsid w:val="3D2363DE"/>
    <w:rsid w:val="3D2E4147"/>
    <w:rsid w:val="3D3F248B"/>
    <w:rsid w:val="3DB80B98"/>
    <w:rsid w:val="3DDF1E89"/>
    <w:rsid w:val="3DF144AD"/>
    <w:rsid w:val="3EC26D84"/>
    <w:rsid w:val="3ECF7298"/>
    <w:rsid w:val="3F065E81"/>
    <w:rsid w:val="3F0A35CC"/>
    <w:rsid w:val="3F1C626E"/>
    <w:rsid w:val="3F4150D3"/>
    <w:rsid w:val="3F996DE7"/>
    <w:rsid w:val="3F9D6A61"/>
    <w:rsid w:val="3FCE2739"/>
    <w:rsid w:val="40094B1C"/>
    <w:rsid w:val="40204901"/>
    <w:rsid w:val="404145C1"/>
    <w:rsid w:val="40900279"/>
    <w:rsid w:val="40977ED1"/>
    <w:rsid w:val="40D4310A"/>
    <w:rsid w:val="40D97773"/>
    <w:rsid w:val="41003DB0"/>
    <w:rsid w:val="41F74602"/>
    <w:rsid w:val="420958E7"/>
    <w:rsid w:val="428D09FF"/>
    <w:rsid w:val="42BD32A3"/>
    <w:rsid w:val="42CE578A"/>
    <w:rsid w:val="42E41023"/>
    <w:rsid w:val="436C1CAB"/>
    <w:rsid w:val="43E87696"/>
    <w:rsid w:val="43FF71CD"/>
    <w:rsid w:val="44AA4BB6"/>
    <w:rsid w:val="4501689B"/>
    <w:rsid w:val="45F61EE3"/>
    <w:rsid w:val="46200B35"/>
    <w:rsid w:val="46267925"/>
    <w:rsid w:val="46A53A9E"/>
    <w:rsid w:val="47541DEC"/>
    <w:rsid w:val="477366AB"/>
    <w:rsid w:val="47860595"/>
    <w:rsid w:val="478A7A66"/>
    <w:rsid w:val="47BE45A5"/>
    <w:rsid w:val="48166DD0"/>
    <w:rsid w:val="48187546"/>
    <w:rsid w:val="48194573"/>
    <w:rsid w:val="487B6FA5"/>
    <w:rsid w:val="48814CF0"/>
    <w:rsid w:val="4904253C"/>
    <w:rsid w:val="49412540"/>
    <w:rsid w:val="496D2C05"/>
    <w:rsid w:val="49822BAA"/>
    <w:rsid w:val="4A036CD7"/>
    <w:rsid w:val="4A8469B7"/>
    <w:rsid w:val="4AE0261E"/>
    <w:rsid w:val="4AF14F7F"/>
    <w:rsid w:val="4B564BA9"/>
    <w:rsid w:val="4B5936AA"/>
    <w:rsid w:val="4B8443DE"/>
    <w:rsid w:val="4B9836DA"/>
    <w:rsid w:val="4BF63C09"/>
    <w:rsid w:val="4CEA2B3C"/>
    <w:rsid w:val="4CFA33B4"/>
    <w:rsid w:val="4D233F9A"/>
    <w:rsid w:val="4DE018C0"/>
    <w:rsid w:val="4DF92CF9"/>
    <w:rsid w:val="4E275DC7"/>
    <w:rsid w:val="4E523C20"/>
    <w:rsid w:val="4E606311"/>
    <w:rsid w:val="4E6D653B"/>
    <w:rsid w:val="4EC6441C"/>
    <w:rsid w:val="4EC7464B"/>
    <w:rsid w:val="4F1A276A"/>
    <w:rsid w:val="4F2D2696"/>
    <w:rsid w:val="4F5551B4"/>
    <w:rsid w:val="4FAE2DF6"/>
    <w:rsid w:val="4FAE5242"/>
    <w:rsid w:val="4FF87E05"/>
    <w:rsid w:val="50286811"/>
    <w:rsid w:val="505066D1"/>
    <w:rsid w:val="508174AB"/>
    <w:rsid w:val="508E06E0"/>
    <w:rsid w:val="50E67EC9"/>
    <w:rsid w:val="513755C5"/>
    <w:rsid w:val="51433586"/>
    <w:rsid w:val="5206251F"/>
    <w:rsid w:val="52154D37"/>
    <w:rsid w:val="52594527"/>
    <w:rsid w:val="52C52B3C"/>
    <w:rsid w:val="52E87BFE"/>
    <w:rsid w:val="533436CC"/>
    <w:rsid w:val="5336033B"/>
    <w:rsid w:val="53361E8A"/>
    <w:rsid w:val="53CE7B91"/>
    <w:rsid w:val="53FF676F"/>
    <w:rsid w:val="54135763"/>
    <w:rsid w:val="544C6D91"/>
    <w:rsid w:val="54715846"/>
    <w:rsid w:val="54886196"/>
    <w:rsid w:val="54E75E5A"/>
    <w:rsid w:val="55047989"/>
    <w:rsid w:val="557A78E1"/>
    <w:rsid w:val="564C5721"/>
    <w:rsid w:val="5650002E"/>
    <w:rsid w:val="56DA05E1"/>
    <w:rsid w:val="575823DC"/>
    <w:rsid w:val="57867A28"/>
    <w:rsid w:val="57A25CD3"/>
    <w:rsid w:val="580351D6"/>
    <w:rsid w:val="585A5481"/>
    <w:rsid w:val="58811E29"/>
    <w:rsid w:val="59D217EB"/>
    <w:rsid w:val="5A036406"/>
    <w:rsid w:val="5A535D73"/>
    <w:rsid w:val="5A670F14"/>
    <w:rsid w:val="5A6C3F68"/>
    <w:rsid w:val="5A862593"/>
    <w:rsid w:val="5A97115F"/>
    <w:rsid w:val="5AC07C9B"/>
    <w:rsid w:val="5AC07D81"/>
    <w:rsid w:val="5AD75815"/>
    <w:rsid w:val="5B9217CC"/>
    <w:rsid w:val="5BD20B76"/>
    <w:rsid w:val="5BF33E53"/>
    <w:rsid w:val="5C281CBF"/>
    <w:rsid w:val="5C544142"/>
    <w:rsid w:val="5CB06720"/>
    <w:rsid w:val="5D72438F"/>
    <w:rsid w:val="5D7449E7"/>
    <w:rsid w:val="5DEE162B"/>
    <w:rsid w:val="5E7B5363"/>
    <w:rsid w:val="5EDC21AD"/>
    <w:rsid w:val="5EFF7ED4"/>
    <w:rsid w:val="5FD76F4D"/>
    <w:rsid w:val="60101069"/>
    <w:rsid w:val="6013352F"/>
    <w:rsid w:val="601879B6"/>
    <w:rsid w:val="603571AB"/>
    <w:rsid w:val="609F3113"/>
    <w:rsid w:val="60CE03DF"/>
    <w:rsid w:val="60DC5176"/>
    <w:rsid w:val="6168331C"/>
    <w:rsid w:val="616D69D4"/>
    <w:rsid w:val="618B61EE"/>
    <w:rsid w:val="61915F1E"/>
    <w:rsid w:val="61BD5AE9"/>
    <w:rsid w:val="624B3D74"/>
    <w:rsid w:val="624C45B7"/>
    <w:rsid w:val="62FD6748"/>
    <w:rsid w:val="63296040"/>
    <w:rsid w:val="633914DA"/>
    <w:rsid w:val="6353259C"/>
    <w:rsid w:val="63721CB7"/>
    <w:rsid w:val="63C60399"/>
    <w:rsid w:val="63DD5017"/>
    <w:rsid w:val="646734C9"/>
    <w:rsid w:val="64947810"/>
    <w:rsid w:val="6541560A"/>
    <w:rsid w:val="65A044CA"/>
    <w:rsid w:val="65A84457"/>
    <w:rsid w:val="66260082"/>
    <w:rsid w:val="664F3270"/>
    <w:rsid w:val="66B02109"/>
    <w:rsid w:val="68107747"/>
    <w:rsid w:val="68443301"/>
    <w:rsid w:val="68845507"/>
    <w:rsid w:val="6897319C"/>
    <w:rsid w:val="68AC0C4A"/>
    <w:rsid w:val="693B39B1"/>
    <w:rsid w:val="696B185B"/>
    <w:rsid w:val="6A655A1D"/>
    <w:rsid w:val="6AB04778"/>
    <w:rsid w:val="6AFD0D28"/>
    <w:rsid w:val="6B0D712F"/>
    <w:rsid w:val="6B1601C2"/>
    <w:rsid w:val="6B46058E"/>
    <w:rsid w:val="6B6F1864"/>
    <w:rsid w:val="6C501D6F"/>
    <w:rsid w:val="6D694D90"/>
    <w:rsid w:val="6D887843"/>
    <w:rsid w:val="6D8952C5"/>
    <w:rsid w:val="6DAD677E"/>
    <w:rsid w:val="6E0C6798"/>
    <w:rsid w:val="6E6E2EEC"/>
    <w:rsid w:val="6E8354DD"/>
    <w:rsid w:val="6ED07F1F"/>
    <w:rsid w:val="6ED22CDD"/>
    <w:rsid w:val="6EF56BFD"/>
    <w:rsid w:val="6F821C5B"/>
    <w:rsid w:val="6FF9169D"/>
    <w:rsid w:val="6FFB540A"/>
    <w:rsid w:val="70845F27"/>
    <w:rsid w:val="70FC26EE"/>
    <w:rsid w:val="7124002F"/>
    <w:rsid w:val="7146656F"/>
    <w:rsid w:val="715C5053"/>
    <w:rsid w:val="716A4F20"/>
    <w:rsid w:val="71B36884"/>
    <w:rsid w:val="71C1592F"/>
    <w:rsid w:val="71E729A5"/>
    <w:rsid w:val="721455EC"/>
    <w:rsid w:val="7245643F"/>
    <w:rsid w:val="725738A4"/>
    <w:rsid w:val="729D199C"/>
    <w:rsid w:val="72AA112F"/>
    <w:rsid w:val="72E74477"/>
    <w:rsid w:val="73232B91"/>
    <w:rsid w:val="732E0084"/>
    <w:rsid w:val="733C4E1B"/>
    <w:rsid w:val="73515EF9"/>
    <w:rsid w:val="736E0E6D"/>
    <w:rsid w:val="737B6A68"/>
    <w:rsid w:val="73B772AE"/>
    <w:rsid w:val="74781749"/>
    <w:rsid w:val="75126B25"/>
    <w:rsid w:val="752E0E4E"/>
    <w:rsid w:val="756722AD"/>
    <w:rsid w:val="75CE2F56"/>
    <w:rsid w:val="75E37678"/>
    <w:rsid w:val="75FC6F1D"/>
    <w:rsid w:val="761719DC"/>
    <w:rsid w:val="76191120"/>
    <w:rsid w:val="762400E1"/>
    <w:rsid w:val="766B0856"/>
    <w:rsid w:val="766C04D6"/>
    <w:rsid w:val="76882384"/>
    <w:rsid w:val="76B07CC5"/>
    <w:rsid w:val="771D2878"/>
    <w:rsid w:val="77274014"/>
    <w:rsid w:val="772F1899"/>
    <w:rsid w:val="77401B33"/>
    <w:rsid w:val="77CC4F9A"/>
    <w:rsid w:val="77D628E8"/>
    <w:rsid w:val="782D04B7"/>
    <w:rsid w:val="78512C75"/>
    <w:rsid w:val="78737B9A"/>
    <w:rsid w:val="787B7D04"/>
    <w:rsid w:val="7880439A"/>
    <w:rsid w:val="78990E6B"/>
    <w:rsid w:val="795C442C"/>
    <w:rsid w:val="79613CA3"/>
    <w:rsid w:val="79EA30AC"/>
    <w:rsid w:val="7A6F08EF"/>
    <w:rsid w:val="7B00022D"/>
    <w:rsid w:val="7B4D3688"/>
    <w:rsid w:val="7B6B0909"/>
    <w:rsid w:val="7BA577E9"/>
    <w:rsid w:val="7BD17534"/>
    <w:rsid w:val="7C064CF0"/>
    <w:rsid w:val="7C2F1EF2"/>
    <w:rsid w:val="7C661E25"/>
    <w:rsid w:val="7C8E7766"/>
    <w:rsid w:val="7D025527"/>
    <w:rsid w:val="7D087430"/>
    <w:rsid w:val="7D1A42F6"/>
    <w:rsid w:val="7D457690"/>
    <w:rsid w:val="7D4F4893"/>
    <w:rsid w:val="7D761C62"/>
    <w:rsid w:val="7DF65A34"/>
    <w:rsid w:val="7E37429F"/>
    <w:rsid w:val="7E62161B"/>
    <w:rsid w:val="7E894B4F"/>
    <w:rsid w:val="7F2131B7"/>
    <w:rsid w:val="7F271629"/>
    <w:rsid w:val="7F5C1C85"/>
    <w:rsid w:val="7F7207A3"/>
    <w:rsid w:val="7FAE0608"/>
    <w:rsid w:val="7FB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185</Words>
  <Characters>1821</Characters>
  <Lines>15</Lines>
  <Paragraphs>4</Paragraphs>
  <TotalTime>0</TotalTime>
  <ScaleCrop>false</ScaleCrop>
  <LinksUpToDate>false</LinksUpToDate>
  <CharactersWithSpaces>2002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2023-01-09T13:03:00Z</dcterms:created>
  <dc:creator>Michael Sanders, John M Meredith</dc:creator>
  <cp:lastModifiedBy>liuyue240121</cp:lastModifiedBy>
  <cp:lastPrinted>2411-12-31T00:00:00Z</cp:lastPrinted>
  <dcterms:modified xsi:type="dcterms:W3CDTF">2024-01-23T09:51:24Z</dcterms:modified>
  <dc:title>MTG_TITLE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A5313FDF430B4C96AB8B2A044B29CED7</vt:lpwstr>
  </property>
</Properties>
</file>