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xxxx</w:t>
      </w:r>
    </w:p>
    <w:p>
      <w:pPr>
        <w:pStyle w:val="8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Online, 22– 26 January 2024</w:t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 xml:space="preserve">Revision of </w:t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0112</w:t>
      </w:r>
    </w:p>
    <w:bookmarkEnd w:id="0"/>
    <w:p>
      <w:pPr>
        <w:pStyle w:val="34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China Mobile, China Southern Power Grid Co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Clarification on DC setup policy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TS </w:t>
      </w:r>
      <w:r>
        <w:rPr>
          <w:rFonts w:hint="eastAsia" w:ascii="Arial" w:hAnsi="Arial" w:cs="Arial"/>
          <w:b/>
          <w:bCs/>
          <w:lang w:val="en-US" w:eastAsia="zh-CN"/>
        </w:rPr>
        <w:t>24.186 v1.0.0</w:t>
      </w:r>
    </w:p>
    <w:p>
      <w:pPr>
        <w:spacing w:after="120"/>
        <w:ind w:left="1985" w:hanging="1985"/>
        <w:rPr>
          <w:rFonts w:ascii="Arial" w:hAnsi="Arial" w:cs="Arial"/>
          <w:b/>
          <w:bCs/>
          <w:highlight w:val="none"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highlight w:val="none"/>
          <w:lang w:val="en-US" w:eastAsia="zh-CN"/>
        </w:rPr>
        <w:t>18.3.8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Decision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lang w:val="en-US"/>
        </w:rPr>
      </w:pPr>
      <w:r>
        <w:rPr>
          <w:b/>
          <w:lang w:val="en-US"/>
        </w:rPr>
        <w:t>1. Introduction</w:t>
      </w:r>
    </w:p>
    <w:p>
      <w:pPr>
        <w:rPr>
          <w:rFonts w:hint="default"/>
          <w:highlight w:val="none"/>
          <w:lang w:val="en-US" w:eastAsia="zh-CN"/>
        </w:rPr>
      </w:pPr>
      <w:r>
        <w:rPr>
          <w:highlight w:val="none"/>
          <w:lang w:val="fr-FR"/>
        </w:rPr>
        <w:t xml:space="preserve">This p-CR </w:t>
      </w:r>
      <w:r>
        <w:rPr>
          <w:rFonts w:hint="eastAsia"/>
          <w:highlight w:val="none"/>
          <w:lang w:val="fr-FR" w:eastAsia="zh-CN"/>
        </w:rPr>
        <w:t xml:space="preserve">proposes </w:t>
      </w:r>
      <w:r>
        <w:rPr>
          <w:rFonts w:hint="eastAsia"/>
          <w:highlight w:val="none"/>
          <w:lang w:val="en-US" w:eastAsia="zh-CN"/>
        </w:rPr>
        <w:t>to clarify the DC setup policy in 9.3</w:t>
      </w:r>
      <w:r>
        <w:rPr>
          <w:rFonts w:hint="eastAsia"/>
          <w:highlight w:val="none"/>
          <w:lang w:val="fr-FR" w:eastAsia="zh-CN"/>
        </w:rPr>
        <w:t>.</w:t>
      </w:r>
      <w:r>
        <w:rPr>
          <w:rFonts w:hint="eastAsia"/>
          <w:highlight w:val="none"/>
          <w:lang w:val="en-US" w:eastAsia="zh-CN"/>
        </w:rPr>
        <w:t>2.</w:t>
      </w:r>
    </w:p>
    <w:p>
      <w:pPr>
        <w:rPr>
          <w:rFonts w:hint="default"/>
          <w:highlight w:val="none"/>
          <w:lang w:val="en-US" w:eastAsia="zh-CN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pStyle w:val="80"/>
        <w:spacing w:after="0"/>
        <w:ind w:left="100"/>
        <w:rPr>
          <w:del w:id="0" w:author="Xu1" w:date="2024-01-25T11:23:10Z"/>
          <w:rFonts w:hint="default" w:ascii="Times New Roman" w:hAnsi="Times New Roman" w:eastAsia="Times New Roman" w:cs="Times New Roman"/>
          <w:highlight w:val="none"/>
          <w:lang w:val="en-US" w:eastAsia="zh-CN" w:bidi="ar-SA"/>
        </w:rPr>
      </w:pPr>
      <w:del w:id="1" w:author="Xu1" w:date="2024-01-25T11:23:10Z">
        <w:r>
          <w:rPr>
            <w:rFonts w:hint="eastAsia" w:ascii="Times New Roman" w:hAnsi="Times New Roman" w:eastAsia="Times New Roman" w:cs="Times New Roman"/>
            <w:highlight w:val="none"/>
            <w:lang w:val="en-US" w:eastAsia="zh-CN" w:bidi="ar-SA"/>
          </w:rPr>
          <w:delText>Although DC is not allowed in originating network, the UE shouldn</w:delText>
        </w:r>
      </w:del>
      <w:del w:id="2" w:author="Xu1" w:date="2024-01-25T11:23:10Z">
        <w:r>
          <w:rPr>
            <w:rFonts w:hint="default" w:ascii="Times New Roman" w:hAnsi="Times New Roman" w:eastAsia="Times New Roman" w:cs="Times New Roman"/>
            <w:highlight w:val="none"/>
            <w:lang w:val="en-US" w:eastAsia="zh-CN" w:bidi="ar-SA"/>
          </w:rPr>
          <w:delText>’</w:delText>
        </w:r>
      </w:del>
      <w:del w:id="3" w:author="Xu1" w:date="2024-01-25T11:23:10Z">
        <w:r>
          <w:rPr>
            <w:rFonts w:hint="eastAsia" w:ascii="Times New Roman" w:hAnsi="Times New Roman" w:eastAsia="Times New Roman" w:cs="Times New Roman"/>
            <w:highlight w:val="none"/>
            <w:lang w:val="en-US" w:eastAsia="zh-CN" w:bidi="ar-SA"/>
          </w:rPr>
          <w:delText xml:space="preserve">t be restricted to use DC provided by terminating network. If the originating </w:delText>
        </w:r>
      </w:del>
      <w:del w:id="4" w:author="Xu1" w:date="2024-01-25T11:23:10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delText>network affects</w:delText>
        </w:r>
      </w:del>
      <w:del w:id="5" w:author="Xu1" w:date="2024-01-25T11:23:10Z">
        <w:r>
          <w:rPr>
            <w:rFonts w:hint="eastAsia" w:ascii="Times New Roman" w:hAnsi="Times New Roman" w:eastAsia="Times New Roman" w:cs="Times New Roman"/>
            <w:highlight w:val="none"/>
            <w:lang w:val="en-US" w:eastAsia="zh-CN" w:bidi="ar-SA"/>
          </w:rPr>
          <w:delText xml:space="preserve"> the service experience of terminating UE due to its own strategy, it will cause business dispute between operators.</w:delText>
        </w:r>
      </w:del>
      <w:del w:id="6" w:author="Xu1" w:date="2024-01-25T11:23:10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delText xml:space="preserve"> And terminating UE could have different service experiences for same subscribed service due to DC subscriptions of originating UEs</w:delText>
        </w:r>
      </w:del>
    </w:p>
    <w:p>
      <w:pPr>
        <w:pStyle w:val="80"/>
        <w:spacing w:after="0"/>
        <w:ind w:left="100"/>
        <w:rPr>
          <w:rFonts w:hint="eastAsia" w:ascii="Times New Roman" w:hAnsi="Times New Roman" w:eastAsia="Times New Roman" w:cs="Times New Roman"/>
          <w:highlight w:val="none"/>
          <w:lang w:val="en-US" w:eastAsia="zh-CN" w:bidi="ar-SA"/>
        </w:rPr>
      </w:pPr>
      <w:bookmarkStart w:id="19" w:name="_GoBack"/>
      <w:bookmarkEnd w:id="19"/>
    </w:p>
    <w:p>
      <w:pPr>
        <w:pStyle w:val="80"/>
        <w:spacing w:after="0"/>
        <w:ind w:left="100"/>
        <w:rPr>
          <w:del w:id="7" w:author="Xu1" w:date="2024-01-25T11:22:35Z"/>
          <w:rFonts w:hint="eastAsia" w:ascii="Times New Roman" w:hAnsi="Times New Roman" w:eastAsia="Times New Roman" w:cs="Times New Roman"/>
          <w:highlight w:val="none"/>
          <w:lang w:val="en-US" w:eastAsia="zh-CN" w:bidi="ar-SA"/>
        </w:rPr>
      </w:pPr>
      <w:del w:id="8" w:author="Xu1" w:date="2024-01-25T11:22:44Z">
        <w:r>
          <w:rPr>
            <w:rFonts w:hint="default" w:ascii="Times New Roman" w:hAnsi="Times New Roman" w:eastAsia="Times New Roman" w:cs="Times New Roman"/>
            <w:highlight w:val="none"/>
            <w:lang w:val="en-US" w:eastAsia="zh-CN" w:bidi="ar-SA"/>
          </w:rPr>
          <w:delText>Therefore, i</w:delText>
        </w:r>
      </w:del>
      <w:ins w:id="9" w:author="Xu1" w:date="2024-01-25T11:22:4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I</w:t>
        </w:r>
      </w:ins>
      <w:r>
        <w:rPr>
          <w:rFonts w:hint="eastAsia" w:ascii="Times New Roman" w:hAnsi="Times New Roman" w:eastAsia="Times New Roman" w:cs="Times New Roman"/>
          <w:highlight w:val="none"/>
          <w:lang w:val="en-US" w:eastAsia="zh-CN" w:bidi="ar-SA"/>
        </w:rPr>
        <w:t xml:space="preserve">t is proposed to </w:t>
      </w:r>
      <w:r>
        <w:rPr>
          <w:rFonts w:hint="eastAsia" w:ascii="Times New Roman" w:hAnsi="Times New Roman" w:cs="Times New Roman"/>
          <w:highlight w:val="none"/>
          <w:lang w:val="en-US" w:eastAsia="zh-CN" w:bidi="ar-SA"/>
        </w:rPr>
        <w:t>clarify</w:t>
      </w:r>
      <w:r>
        <w:rPr>
          <w:rFonts w:hint="eastAsia" w:ascii="Times New Roman" w:hAnsi="Times New Roman" w:eastAsia="Times New Roman" w:cs="Times New Roman"/>
          <w:highlight w:val="none"/>
          <w:lang w:val="en-US" w:eastAsia="zh-CN" w:bidi="ar-SA"/>
        </w:rPr>
        <w:t xml:space="preserve"> the </w:t>
      </w:r>
      <w:r>
        <w:rPr>
          <w:rFonts w:hint="eastAsia" w:ascii="Times New Roman" w:hAnsi="Times New Roman" w:cs="Times New Roman"/>
          <w:highlight w:val="none"/>
          <w:lang w:val="en-US" w:eastAsia="zh-CN" w:bidi="ar-SA"/>
        </w:rPr>
        <w:t>DC configuration only restricts DC provided/established by the home network</w:t>
      </w:r>
      <w:ins w:id="10" w:author="Xu1" w:date="2024-01-25T11:22:39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.</w:t>
        </w:r>
      </w:ins>
      <w:r>
        <w:rPr>
          <w:rFonts w:hint="eastAsia" w:ascii="Times New Roman" w:hAnsi="Times New Roman" w:cs="Times New Roman"/>
          <w:highlight w:val="none"/>
          <w:lang w:val="en-US" w:eastAsia="zh-CN" w:bidi="ar-SA"/>
        </w:rPr>
        <w:t xml:space="preserve"> </w:t>
      </w:r>
      <w:del w:id="11" w:author="Xu1" w:date="2024-01-25T11:22:3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delText>on the originating side</w:delText>
        </w:r>
      </w:del>
      <w:del w:id="12" w:author="Xu1" w:date="2024-01-25T11:22:35Z">
        <w:r>
          <w:rPr>
            <w:rFonts w:hint="eastAsia" w:ascii="Times New Roman" w:hAnsi="Times New Roman" w:eastAsia="Times New Roman" w:cs="Times New Roman"/>
            <w:highlight w:val="none"/>
            <w:lang w:val="en-US" w:eastAsia="zh-CN" w:bidi="ar-SA"/>
          </w:rPr>
          <w:delText>.</w:delText>
        </w:r>
      </w:del>
    </w:p>
    <w:p>
      <w:pPr>
        <w:pStyle w:val="80"/>
        <w:spacing w:after="0"/>
        <w:ind w:left="100"/>
        <w:rPr>
          <w:rFonts w:hint="eastAsia" w:ascii="Times New Roman" w:hAnsi="Times New Roman" w:cs="Times New Roman"/>
          <w:highlight w:val="none"/>
          <w:lang w:val="en-US" w:eastAsia="zh-CN" w:bidi="ar-SA"/>
        </w:rPr>
      </w:pPr>
    </w:p>
    <w:p>
      <w:pPr>
        <w:pStyle w:val="80"/>
        <w:spacing w:after="0"/>
        <w:ind w:left="100"/>
        <w:rPr>
          <w:rFonts w:hint="eastAsia" w:ascii="Times New Roman" w:hAnsi="Times New Roman" w:cs="Times New Roman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highlight w:val="none"/>
          <w:lang w:val="en-US" w:eastAsia="zh-CN" w:bidi="ar-SA"/>
        </w:rPr>
        <w:t xml:space="preserve">In addition, it is suggested to </w:t>
      </w:r>
      <w:ins w:id="13" w:author="Xu1" w:date="2024-01-25T11:16:50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cl</w:t>
        </w:r>
      </w:ins>
      <w:ins w:id="14" w:author="Xu1" w:date="2024-01-25T11:16:51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ari</w:t>
        </w:r>
      </w:ins>
      <w:ins w:id="15" w:author="Xu1" w:date="2024-01-25T11:16:52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f</w:t>
        </w:r>
      </w:ins>
      <w:ins w:id="16" w:author="Xu1" w:date="2024-01-25T11:16:5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y th</w:t>
        </w:r>
      </w:ins>
      <w:ins w:id="17" w:author="Xu1" w:date="2024-01-25T11:16:5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e</w:t>
        </w:r>
      </w:ins>
      <w:ins w:id="18" w:author="Xu1" w:date="2024-01-25T11:17:12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</w:t>
        </w:r>
      </w:ins>
      <w:ins w:id="19" w:author="Xu1" w:date="2024-01-25T11:17:1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S</w:t>
        </w:r>
      </w:ins>
      <w:ins w:id="20" w:author="Xu1" w:date="2024-01-25T11:17:1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DP</w:t>
        </w:r>
      </w:ins>
      <w:ins w:id="21" w:author="Xu1" w:date="2024-01-25T11:17:1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off</w:t>
        </w:r>
      </w:ins>
      <w:ins w:id="22" w:author="Xu1" w:date="2024-01-25T11:17:16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er </w:t>
        </w:r>
      </w:ins>
      <w:ins w:id="23" w:author="Xu1" w:date="2024-01-25T11:17:2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g</w:t>
        </w:r>
      </w:ins>
      <w:ins w:id="24" w:author="Xu1" w:date="2024-01-25T11:17:2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ene</w:t>
        </w:r>
      </w:ins>
      <w:ins w:id="25" w:author="Xu1" w:date="2024-01-25T11:17:26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rat</w:t>
        </w:r>
      </w:ins>
      <w:ins w:id="26" w:author="Xu1" w:date="2024-01-25T11:17:27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ed </w:t>
        </w:r>
      </w:ins>
      <w:ins w:id="27" w:author="Xu1" w:date="2024-01-25T11:17:28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by</w:t>
        </w:r>
      </w:ins>
      <w:ins w:id="28" w:author="Xu1" w:date="2024-01-25T11:17:29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the</w:t>
        </w:r>
      </w:ins>
      <w:ins w:id="29" w:author="Xu1" w:date="2024-01-25T11:17:30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U</w:t>
        </w:r>
      </w:ins>
      <w:ins w:id="30" w:author="Xu1" w:date="2024-01-25T11:17:31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E cou</w:t>
        </w:r>
      </w:ins>
      <w:ins w:id="31" w:author="Xu1" w:date="2024-01-25T11:17:32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ld</w:t>
        </w:r>
      </w:ins>
      <w:ins w:id="32" w:author="Xu1" w:date="2024-01-25T11:17:3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be </w:t>
        </w:r>
      </w:ins>
      <w:ins w:id="33" w:author="Xu1" w:date="2024-01-25T11:17:3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mor</w:t>
        </w:r>
      </w:ins>
      <w:ins w:id="34" w:author="Xu1" w:date="2024-01-25T11:17:36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e </w:t>
        </w:r>
      </w:ins>
      <w:ins w:id="35" w:author="Xu1" w:date="2024-01-25T11:17:37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that </w:t>
        </w:r>
      </w:ins>
      <w:ins w:id="36" w:author="Xu1" w:date="2024-01-25T11:17:39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one</w:t>
        </w:r>
      </w:ins>
      <w:ins w:id="37" w:author="Xu1" w:date="2024-01-25T11:17:41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</w:t>
        </w:r>
      </w:ins>
      <w:ins w:id="38" w:author="Xu1" w:date="2024-01-25T11:18:22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m </w:t>
        </w:r>
      </w:ins>
      <w:ins w:id="39" w:author="Xu1" w:date="2024-01-25T11:18:2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lin</w:t>
        </w:r>
      </w:ins>
      <w:ins w:id="40" w:author="Xu1" w:date="2024-01-25T11:18:2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e</w:t>
        </w:r>
      </w:ins>
      <w:ins w:id="41" w:author="Xu1" w:date="2024-01-25T11:18:4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for </w:t>
        </w:r>
      </w:ins>
      <w:ins w:id="42" w:author="Xu1" w:date="2024-01-25T11:18:49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BD</w:t>
        </w:r>
      </w:ins>
      <w:ins w:id="43" w:author="Xu1" w:date="2024-01-25T11:18:50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C</w:t>
        </w:r>
      </w:ins>
      <w:ins w:id="44" w:author="Xu1" w:date="2024-01-25T11:19:2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,</w:t>
        </w:r>
      </w:ins>
      <w:ins w:id="45" w:author="Xu1" w:date="2024-01-25T11:19:26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e</w:t>
        </w:r>
      </w:ins>
      <w:ins w:id="46" w:author="Xu1" w:date="2024-01-25T11:19:27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.</w:t>
        </w:r>
      </w:ins>
      <w:ins w:id="47" w:author="Xu1" w:date="2024-01-25T11:19:28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g.</w:t>
        </w:r>
      </w:ins>
      <w:ins w:id="48" w:author="Xu1" w:date="2024-01-25T11:19:31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</w:t>
        </w:r>
      </w:ins>
      <w:ins w:id="49" w:author="Xu1" w:date="2024-01-25T11:19:0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</w:t>
        </w:r>
      </w:ins>
      <w:ins w:id="50" w:author="Xu1" w:date="2024-01-25T11:19:40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one</w:t>
        </w:r>
      </w:ins>
      <w:ins w:id="51" w:author="Xu1" w:date="2024-01-25T11:19:41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</w:t>
        </w:r>
      </w:ins>
      <w:ins w:id="52" w:author="Xu1" w:date="2024-01-25T11:19:42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i</w:t>
        </w:r>
      </w:ins>
      <w:ins w:id="53" w:author="Xu1" w:date="2024-01-25T11:19:4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s for</w:t>
        </w:r>
      </w:ins>
      <w:ins w:id="54" w:author="Xu1" w:date="2024-01-25T11:19:4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B</w:t>
        </w:r>
      </w:ins>
      <w:ins w:id="55" w:author="Xu1" w:date="2024-01-25T11:19:4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DC</w:t>
        </w:r>
      </w:ins>
      <w:ins w:id="56" w:author="Xu1" w:date="2024-01-25T11:19:46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</w:t>
        </w:r>
      </w:ins>
      <w:ins w:id="57" w:author="Xu1" w:date="2024-01-25T11:19:0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w</w:t>
        </w:r>
      </w:ins>
      <w:ins w:id="58" w:author="Xu1" w:date="2024-01-25T11:19:0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ith</w:t>
        </w:r>
      </w:ins>
      <w:ins w:id="59" w:author="Xu1" w:date="2024-01-25T11:19:0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lo</w:t>
        </w:r>
      </w:ins>
      <w:ins w:id="60" w:author="Xu1" w:date="2024-01-25T11:19:08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cal </w:t>
        </w:r>
      </w:ins>
      <w:ins w:id="61" w:author="Xu1" w:date="2024-01-25T11:19:09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ne</w:t>
        </w:r>
      </w:ins>
      <w:ins w:id="62" w:author="Xu1" w:date="2024-01-25T11:19:11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tw</w:t>
        </w:r>
      </w:ins>
      <w:ins w:id="63" w:author="Xu1" w:date="2024-01-25T11:19:12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ork</w:t>
        </w:r>
      </w:ins>
      <w:ins w:id="64" w:author="Xu1" w:date="2024-01-25T11:19:1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and</w:t>
        </w:r>
      </w:ins>
      <w:ins w:id="65" w:author="Xu1" w:date="2024-01-25T11:17:58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</w:t>
        </w:r>
      </w:ins>
      <w:ins w:id="66" w:author="Xu1" w:date="2024-01-25T11:19:57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anoth</w:t>
        </w:r>
      </w:ins>
      <w:ins w:id="67" w:author="Xu1" w:date="2024-01-25T11:19:58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er</w:t>
        </w:r>
      </w:ins>
      <w:ins w:id="68" w:author="Xu1" w:date="2024-01-25T11:19:59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is</w:t>
        </w:r>
      </w:ins>
      <w:ins w:id="69" w:author="Xu1" w:date="2024-01-25T11:20:00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f</w:t>
        </w:r>
      </w:ins>
      <w:ins w:id="70" w:author="Xu1" w:date="2024-01-25T11:20:01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or</w:t>
        </w:r>
      </w:ins>
      <w:ins w:id="71" w:author="Xu1" w:date="2024-01-25T11:20:0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 </w:t>
        </w:r>
      </w:ins>
      <w:ins w:id="72" w:author="Xu1" w:date="2024-01-25T11:20:0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BD</w:t>
        </w:r>
      </w:ins>
      <w:ins w:id="73" w:author="Xu1" w:date="2024-01-25T11:20:06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C wit</w:t>
        </w:r>
      </w:ins>
      <w:ins w:id="74" w:author="Xu1" w:date="2024-01-25T11:20:07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h </w:t>
        </w:r>
      </w:ins>
      <w:ins w:id="75" w:author="Xu1" w:date="2024-01-25T11:20:09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rom</w:t>
        </w:r>
      </w:ins>
      <w:ins w:id="76" w:author="Xu1" w:date="2024-01-25T11:20:11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ot</w:t>
        </w:r>
      </w:ins>
      <w:ins w:id="77" w:author="Xu1" w:date="2024-01-25T11:20:12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 xml:space="preserve">e </w:t>
        </w:r>
      </w:ins>
      <w:ins w:id="78" w:author="Xu1" w:date="2024-01-25T11:20:13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n</w:t>
        </w:r>
      </w:ins>
      <w:ins w:id="79" w:author="Xu1" w:date="2024-01-25T11:20:14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e</w:t>
        </w:r>
      </w:ins>
      <w:ins w:id="80" w:author="Xu1" w:date="2024-01-25T11:20:15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tw</w:t>
        </w:r>
      </w:ins>
      <w:ins w:id="81" w:author="Xu1" w:date="2024-01-25T11:20:17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t>ork</w:t>
        </w:r>
      </w:ins>
      <w:del w:id="82" w:author="Xu1" w:date="2024-01-25T11:16:46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delText>add a</w:delText>
        </w:r>
      </w:del>
      <w:del w:id="83" w:author="Xu1" w:date="2024-01-25T11:16:32Z">
        <w:r>
          <w:rPr>
            <w:rFonts w:hint="eastAsia" w:ascii="Times New Roman" w:hAnsi="Times New Roman" w:cs="Times New Roman"/>
            <w:highlight w:val="none"/>
            <w:lang w:val="en-US" w:eastAsia="zh-CN" w:bidi="ar-SA"/>
          </w:rPr>
          <w:delText xml:space="preserve"> NOTE</w:delText>
        </w:r>
      </w:del>
      <w:r>
        <w:rPr>
          <w:rFonts w:hint="eastAsia" w:ascii="Times New Roman" w:hAnsi="Times New Roman" w:cs="Times New Roman"/>
          <w:highlight w:val="none"/>
          <w:lang w:val="en-US" w:eastAsia="zh-CN" w:bidi="ar-SA"/>
        </w:rPr>
        <w:t xml:space="preserve"> to align to TS 23.228. AC.7.1.</w:t>
      </w:r>
    </w:p>
    <w:p>
      <w:pPr>
        <w:pStyle w:val="74"/>
        <w:rPr>
          <w:ins w:id="84" w:author="Xu1" w:date="2024-01-25T11:15:58Z"/>
        </w:rPr>
      </w:pPr>
      <w:ins w:id="85" w:author="Xu1" w:date="2024-01-25T11:15:58Z">
        <w:r>
          <w:rPr>
            <w:rFonts w:hint="eastAsia"/>
            <w:lang w:eastAsia="zh-CN"/>
          </w:rPr>
          <w:t>1.</w:t>
        </w:r>
      </w:ins>
      <w:ins w:id="86" w:author="Xu1" w:date="2024-01-25T11:15:58Z">
        <w:r>
          <w:rPr>
            <w:rFonts w:hint="eastAsia"/>
            <w:lang w:eastAsia="zh-CN"/>
          </w:rPr>
          <w:tab/>
        </w:r>
      </w:ins>
      <w:ins w:id="87" w:author="Xu1" w:date="2024-01-25T11:15:58Z">
        <w:r>
          <w:rPr/>
          <w:t xml:space="preserve">UE#1 sends the SIP INVITE request with an initial SDP to </w:t>
        </w:r>
      </w:ins>
      <w:ins w:id="88" w:author="Xu1" w:date="2024-01-25T11:15:58Z">
        <w:r>
          <w:rPr>
            <w:rFonts w:hint="eastAsia"/>
            <w:lang w:eastAsia="zh-CN"/>
          </w:rPr>
          <w:t xml:space="preserve">the IMS </w:t>
        </w:r>
      </w:ins>
      <w:ins w:id="89" w:author="Xu1" w:date="2024-01-25T11:15:58Z">
        <w:r>
          <w:rPr/>
          <w:t>AS, through P-CSCF and S-CSCF</w:t>
        </w:r>
      </w:ins>
      <w:ins w:id="90" w:author="Xu1" w:date="2024-01-25T11:15:58Z">
        <w:r>
          <w:rPr>
            <w:rFonts w:hint="eastAsia"/>
            <w:lang w:eastAsia="zh-CN"/>
          </w:rPr>
          <w:t xml:space="preserve"> in the </w:t>
        </w:r>
      </w:ins>
      <w:ins w:id="91" w:author="Xu1" w:date="2024-01-25T11:15:58Z">
        <w:r>
          <w:rPr/>
          <w:t xml:space="preserve">originating network. The initial SDP contains offers for the </w:t>
        </w:r>
      </w:ins>
      <w:ins w:id="92" w:author="Xu1" w:date="2024-01-25T11:15:58Z">
        <w:r>
          <w:rPr>
            <w:rFonts w:hint="eastAsia"/>
            <w:lang w:eastAsia="zh-CN"/>
          </w:rPr>
          <w:t>b</w:t>
        </w:r>
      </w:ins>
      <w:ins w:id="93" w:author="Xu1" w:date="2024-01-25T11:15:58Z">
        <w:r>
          <w:rPr/>
          <w:t xml:space="preserve">ootstrap </w:t>
        </w:r>
      </w:ins>
      <w:ins w:id="94" w:author="Xu1" w:date="2024-01-25T11:15:58Z">
        <w:r>
          <w:rPr>
            <w:rFonts w:hint="eastAsia"/>
            <w:lang w:eastAsia="zh-CN"/>
          </w:rPr>
          <w:t>d</w:t>
        </w:r>
      </w:ins>
      <w:ins w:id="95" w:author="Xu1" w:date="2024-01-25T11:15:58Z">
        <w:r>
          <w:rPr/>
          <w:t xml:space="preserve">ata </w:t>
        </w:r>
      </w:ins>
      <w:ins w:id="96" w:author="Xu1" w:date="2024-01-25T11:15:58Z">
        <w:r>
          <w:rPr>
            <w:rFonts w:hint="eastAsia"/>
            <w:lang w:eastAsia="zh-CN"/>
          </w:rPr>
          <w:t>c</w:t>
        </w:r>
      </w:ins>
      <w:ins w:id="97" w:author="Xu1" w:date="2024-01-25T11:15:58Z">
        <w:r>
          <w:rPr/>
          <w:t xml:space="preserve">hannel establishment </w:t>
        </w:r>
      </w:ins>
      <w:ins w:id="98" w:author="Xu1" w:date="2024-01-25T11:15:58Z">
        <w:r>
          <w:rPr>
            <w:rFonts w:hint="eastAsia"/>
            <w:lang w:val="en-US" w:eastAsia="zh-CN"/>
          </w:rPr>
          <w:t>request</w:t>
        </w:r>
      </w:ins>
      <w:ins w:id="99" w:author="Xu1" w:date="2024-01-25T11:15:58Z">
        <w:r>
          <w:rPr/>
          <w:t xml:space="preserve"> with bootstrap DC stream ID. In this example procedure, </w:t>
        </w:r>
      </w:ins>
      <w:ins w:id="100" w:author="Xu1" w:date="2024-01-25T11:15:58Z">
        <w:r>
          <w:rPr>
            <w:rFonts w:hint="eastAsia"/>
            <w:lang w:eastAsia="zh-CN"/>
          </w:rPr>
          <w:t xml:space="preserve">the </w:t>
        </w:r>
      </w:ins>
      <w:ins w:id="101" w:author="Xu1" w:date="2024-01-25T11:15:58Z">
        <w:r>
          <w:rPr/>
          <w:t xml:space="preserve">SDP contains both </w:t>
        </w:r>
      </w:ins>
      <w:ins w:id="102" w:author="Xu1" w:date="2024-01-25T11:15:58Z">
        <w:r>
          <w:rPr>
            <w:rFonts w:hint="eastAsia"/>
            <w:lang w:eastAsia="zh-CN"/>
          </w:rPr>
          <w:t>b</w:t>
        </w:r>
      </w:ins>
      <w:ins w:id="103" w:author="Xu1" w:date="2024-01-25T11:15:58Z">
        <w:r>
          <w:rPr/>
          <w:t xml:space="preserve">ootstrap </w:t>
        </w:r>
      </w:ins>
      <w:ins w:id="104" w:author="Xu1" w:date="2024-01-25T11:15:58Z">
        <w:r>
          <w:rPr>
            <w:rFonts w:hint="eastAsia"/>
            <w:lang w:eastAsia="zh-CN"/>
          </w:rPr>
          <w:t>d</w:t>
        </w:r>
      </w:ins>
      <w:ins w:id="105" w:author="Xu1" w:date="2024-01-25T11:15:58Z">
        <w:r>
          <w:rPr/>
          <w:t xml:space="preserve">ata </w:t>
        </w:r>
      </w:ins>
      <w:ins w:id="106" w:author="Xu1" w:date="2024-01-25T11:15:58Z">
        <w:r>
          <w:rPr>
            <w:rFonts w:hint="eastAsia"/>
            <w:lang w:eastAsia="zh-CN"/>
          </w:rPr>
          <w:t>c</w:t>
        </w:r>
      </w:ins>
      <w:ins w:id="107" w:author="Xu1" w:date="2024-01-25T11:15:58Z">
        <w:r>
          <w:rPr/>
          <w:t>hannel offers for originating side and terminating side.</w:t>
        </w:r>
      </w:ins>
    </w:p>
    <w:p>
      <w:pPr>
        <w:pStyle w:val="80"/>
        <w:spacing w:after="0"/>
        <w:ind w:left="100"/>
        <w:rPr>
          <w:rFonts w:hint="default" w:ascii="Times New Roman" w:hAnsi="Times New Roman" w:cs="Times New Roman"/>
          <w:highlight w:val="none"/>
          <w:lang w:val="en-US" w:eastAsia="zh-CN" w:bidi="ar-SA"/>
        </w:rPr>
      </w:pPr>
    </w:p>
    <w:p>
      <w:pPr>
        <w:pStyle w:val="80"/>
        <w:spacing w:after="0"/>
        <w:ind w:left="100"/>
        <w:rPr>
          <w:rFonts w:hint="eastAsia" w:ascii="Times New Roman" w:hAnsi="Times New Roman" w:eastAsia="Times New Roman" w:cs="Times New Roman"/>
          <w:highlight w:val="none"/>
          <w:lang w:val="en-US" w:eastAsia="zh-CN" w:bidi="ar-SA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3.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>
        <w:rPr>
          <w:rFonts w:hint="eastAsia" w:eastAsia="宋体"/>
          <w:lang w:val="en-US" w:eastAsia="zh-CN"/>
        </w:rPr>
        <w:t>1</w:t>
      </w:r>
      <w:r>
        <w:rPr>
          <w:lang w:val="en-US"/>
        </w:rPr>
        <w:t>.</w:t>
      </w:r>
      <w:r>
        <w:rPr>
          <w:rFonts w:hint="eastAsia" w:eastAsia="宋体"/>
          <w:lang w:val="en-US" w:eastAsia="zh-CN"/>
        </w:rPr>
        <w:t>0</w:t>
      </w:r>
      <w:r>
        <w:rPr>
          <w:lang w:val="en-US"/>
        </w:rPr>
        <w:t>.0</w:t>
      </w:r>
      <w:r>
        <w:rPr>
          <w:rFonts w:hint="eastAsia"/>
          <w:lang w:val="en-US" w:eastAsia="zh-CN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rPr>
          <w:lang w:val="en-US"/>
        </w:rPr>
      </w:pPr>
    </w:p>
    <w:bookmarkEnd w:id="1"/>
    <w:p>
      <w:pPr>
        <w:pStyle w:val="4"/>
        <w:rPr>
          <w:lang w:val="en-US"/>
        </w:rPr>
      </w:pPr>
      <w:bookmarkStart w:id="2" w:name="_Toc4580"/>
      <w:bookmarkStart w:id="3" w:name="_Toc1222"/>
      <w:bookmarkStart w:id="4" w:name="_Toc27890"/>
      <w:r>
        <w:rPr>
          <w:lang w:val="en-US"/>
        </w:rPr>
        <w:t>9.3.2</w:t>
      </w:r>
      <w:r>
        <w:rPr>
          <w:lang w:val="en-US"/>
        </w:rPr>
        <w:tab/>
      </w:r>
      <w:r>
        <w:rPr>
          <w:lang w:val="en-US"/>
        </w:rPr>
        <w:t>Originating side</w:t>
      </w:r>
      <w:bookmarkEnd w:id="2"/>
      <w:bookmarkEnd w:id="3"/>
      <w:bookmarkEnd w:id="4"/>
    </w:p>
    <w:p>
      <w:pPr>
        <w:pStyle w:val="5"/>
        <w:rPr>
          <w:lang w:val="en-US"/>
        </w:rPr>
      </w:pPr>
      <w:bookmarkStart w:id="5" w:name="_Toc10973"/>
      <w:bookmarkStart w:id="6" w:name="_Toc29648"/>
      <w:bookmarkStart w:id="7" w:name="_Toc3426"/>
      <w:r>
        <w:rPr>
          <w:lang w:val="en-US"/>
        </w:rPr>
        <w:t>9.3.2.1</w:t>
      </w:r>
      <w:r>
        <w:rPr>
          <w:lang w:val="en-US"/>
        </w:rPr>
        <w:tab/>
      </w:r>
      <w:r>
        <w:rPr>
          <w:lang w:val="en-US"/>
        </w:rPr>
        <w:t>Procedures at the UE</w:t>
      </w:r>
      <w:bookmarkEnd w:id="5"/>
      <w:bookmarkEnd w:id="6"/>
      <w:bookmarkEnd w:id="7"/>
    </w:p>
    <w:p>
      <w:pPr>
        <w:pStyle w:val="6"/>
        <w:rPr>
          <w:lang w:val="en-US"/>
        </w:rPr>
      </w:pPr>
      <w:bookmarkStart w:id="8" w:name="_Toc279"/>
      <w:bookmarkStart w:id="9" w:name="_Toc16285"/>
      <w:bookmarkStart w:id="10" w:name="_Toc5962"/>
      <w:r>
        <w:rPr>
          <w:lang w:val="en-US"/>
        </w:rPr>
        <w:t>9.3.2.1.1</w:t>
      </w:r>
      <w:r>
        <w:rPr>
          <w:lang w:val="en-US"/>
        </w:rPr>
        <w:tab/>
      </w:r>
      <w:r>
        <w:rPr>
          <w:lang w:val="en-US"/>
        </w:rPr>
        <w:t>General</w:t>
      </w:r>
      <w:bookmarkEnd w:id="8"/>
      <w:bookmarkEnd w:id="9"/>
      <w:bookmarkEnd w:id="10"/>
    </w:p>
    <w:p>
      <w:r>
        <w:t xml:space="preserve">The UE shall only initiate an MMTel session with </w:t>
      </w:r>
      <w:r>
        <w:rPr>
          <w:rFonts w:hint="eastAsia"/>
          <w:lang w:val="en-US" w:eastAsia="zh-CN"/>
        </w:rPr>
        <w:t xml:space="preserve">an </w:t>
      </w:r>
      <w:r>
        <w:t xml:space="preserve">IMS data channel if the UE has determined that </w:t>
      </w:r>
      <w:r>
        <w:rPr>
          <w:rFonts w:hint="eastAsia"/>
          <w:lang w:val="en-US" w:eastAsia="zh-CN"/>
        </w:rPr>
        <w:t xml:space="preserve">the UE and </w:t>
      </w:r>
      <w:r>
        <w:t xml:space="preserve">the </w:t>
      </w:r>
      <w:ins w:id="108" w:author="Xu" w:date="2023-12-31T10:29:19Z">
        <w:r>
          <w:rPr>
            <w:rFonts w:hint="eastAsia" w:eastAsia="宋体"/>
            <w:lang w:val="en-US" w:eastAsia="zh-CN"/>
          </w:rPr>
          <w:t>h</w:t>
        </w:r>
      </w:ins>
      <w:ins w:id="109" w:author="Xu" w:date="2023-12-31T10:29:20Z">
        <w:r>
          <w:rPr>
            <w:rFonts w:hint="eastAsia" w:eastAsia="宋体"/>
            <w:lang w:val="en-US" w:eastAsia="zh-CN"/>
          </w:rPr>
          <w:t xml:space="preserve">ome </w:t>
        </w:r>
      </w:ins>
      <w:r>
        <w:t>network supports the IMS data channel capability.</w:t>
      </w:r>
    </w:p>
    <w:p>
      <w:r>
        <w:t xml:space="preserve">The policy related to </w:t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</w:rPr>
        <w:t>UE supporting the IMS data channel</w:t>
      </w:r>
      <w:r>
        <w:rPr>
          <w:rFonts w:hint="eastAsia"/>
          <w:lang w:val="en-US" w:eastAsia="zh-CN"/>
        </w:rPr>
        <w:t xml:space="preserve"> </w:t>
      </w:r>
      <w:r>
        <w:t xml:space="preserve">can be provided by the </w:t>
      </w:r>
      <w:ins w:id="110" w:author="Xu" w:date="2023-12-31T10:38:03Z">
        <w:r>
          <w:rPr>
            <w:rFonts w:hint="eastAsia" w:eastAsia="宋体"/>
            <w:lang w:val="en-US" w:eastAsia="zh-CN"/>
          </w:rPr>
          <w:t>home</w:t>
        </w:r>
      </w:ins>
      <w:ins w:id="111" w:author="Xu" w:date="2023-12-31T10:38:04Z">
        <w:r>
          <w:rPr>
            <w:rFonts w:hint="eastAsia" w:eastAsia="宋体"/>
            <w:lang w:val="en-US" w:eastAsia="zh-CN"/>
          </w:rPr>
          <w:t xml:space="preserve"> </w:t>
        </w:r>
      </w:ins>
      <w:r>
        <w:t xml:space="preserve">network to the UE using e.g. OMA-DM with the management objects specified in 3GPP TS 24.275 [11] or UICC configuration, as specified in clause 9.2.1.1. When the UE is configured by </w:t>
      </w:r>
      <w:ins w:id="112" w:author="Xu" w:date="2023-12-31T10:38:12Z">
        <w:r>
          <w:rPr>
            <w:rFonts w:hint="eastAsia" w:eastAsia="宋体"/>
            <w:lang w:val="en-US" w:eastAsia="zh-CN"/>
          </w:rPr>
          <w:t>ho</w:t>
        </w:r>
      </w:ins>
      <w:ins w:id="113" w:author="Xu" w:date="2023-12-31T10:38:13Z">
        <w:r>
          <w:rPr>
            <w:rFonts w:hint="eastAsia" w:eastAsia="宋体"/>
            <w:lang w:val="en-US" w:eastAsia="zh-CN"/>
          </w:rPr>
          <w:t xml:space="preserve">me </w:t>
        </w:r>
      </w:ins>
      <w:r>
        <w:t>network</w:t>
      </w:r>
      <w:r>
        <w:rPr>
          <w:rFonts w:hint="eastAsia"/>
          <w:lang w:val="en-US" w:eastAsia="zh-CN"/>
        </w:rPr>
        <w:t xml:space="preserve"> </w:t>
      </w:r>
      <w:r>
        <w:t xml:space="preserve">with configuration for IMS data channel </w:t>
      </w:r>
      <w:r>
        <w:rPr>
          <w:rFonts w:hint="eastAsia"/>
        </w:rPr>
        <w:t>capability support</w:t>
      </w:r>
      <w:r>
        <w:t xml:space="preserve">, then the UE </w:t>
      </w:r>
      <w:r>
        <w:rPr>
          <w:rFonts w:hint="eastAsia"/>
          <w:lang w:val="en-US" w:eastAsia="zh-CN"/>
        </w:rPr>
        <w:t>may</w:t>
      </w:r>
      <w:r>
        <w:t xml:space="preserve"> setup the IMS </w:t>
      </w:r>
      <w:r>
        <w:rPr>
          <w:rFonts w:hint="eastAsia"/>
          <w:lang w:val="en-US" w:eastAsia="zh-CN"/>
        </w:rPr>
        <w:t>d</w:t>
      </w:r>
      <w:r>
        <w:t xml:space="preserve">ata </w:t>
      </w:r>
      <w:r>
        <w:rPr>
          <w:rFonts w:hint="eastAsia"/>
          <w:lang w:val="en-US" w:eastAsia="zh-CN"/>
        </w:rPr>
        <w:t>c</w:t>
      </w:r>
      <w:r>
        <w:t>hannel.</w:t>
      </w:r>
    </w:p>
    <w:p>
      <w:pPr>
        <w:rPr>
          <w:rFonts w:hint="eastAsia"/>
          <w:lang w:val="en-US" w:eastAsia="zh-CN"/>
        </w:rPr>
      </w:pPr>
      <w:r>
        <w:t xml:space="preserve">If the UE is configured </w:t>
      </w:r>
      <w:r>
        <w:rPr>
          <w:rFonts w:hint="eastAsia"/>
          <w:lang w:val="en-US" w:eastAsia="zh-CN"/>
        </w:rPr>
        <w:t xml:space="preserve">with </w:t>
      </w:r>
      <w:r>
        <w:rPr>
          <w:rFonts w:hint="eastAsia"/>
        </w:rPr>
        <w:t>IMS_DC_configuration</w:t>
      </w:r>
      <w:r>
        <w:rPr>
          <w:rFonts w:hint="eastAsia"/>
          <w:lang w:val="en-US" w:eastAsia="zh-CN"/>
        </w:rPr>
        <w:t xml:space="preserve"> node specified in </w:t>
      </w:r>
      <w:r>
        <w:t>3GPP TS 24.275 [11</w:t>
      </w:r>
      <w:r>
        <w:rPr>
          <w:rFonts w:hint="eastAsia"/>
          <w:lang w:val="en-US" w:eastAsia="zh-CN"/>
        </w:rPr>
        <w:t>] and:</w:t>
      </w:r>
    </w:p>
    <w:p>
      <w:pPr>
        <w:pStyle w:val="74"/>
        <w:numPr>
          <w:ilvl w:val="-1"/>
          <w:numId w:val="0"/>
        </w:numPr>
        <w:ind w:left="284" w:firstLine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DC_allowed leaf indicates that IMS data channel is not allowed, the UE shall not include data channel capability indication and data channel related media description in SDP offer;</w:t>
      </w:r>
    </w:p>
    <w:p>
      <w:pPr>
        <w:pStyle w:val="74"/>
        <w:numPr>
          <w:ilvl w:val="-1"/>
          <w:numId w:val="0"/>
        </w:numPr>
        <w:ind w:left="284" w:firstLine="0"/>
      </w:pPr>
      <w:r>
        <w:rPr>
          <w:rFonts w:hint="eastAsia"/>
          <w:lang w:val="en-US"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DC_allowed leaf indicates </w:t>
      </w:r>
      <w:r>
        <w:t xml:space="preserve">that IMS data channel is allowed, </w:t>
      </w:r>
      <w:r>
        <w:rPr>
          <w:rFonts w:hint="eastAsia"/>
          <w:lang w:val="en-US" w:eastAsia="zh-CN"/>
        </w:rPr>
        <w:t>and:</w:t>
      </w:r>
    </w:p>
    <w:p>
      <w:pPr>
        <w:pStyle w:val="75"/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if DC_Setup_Option leaf is configured and indicates the IMS data channel is to be setup simultaneously while establishing an MMTel session, </w:t>
      </w:r>
      <w:ins w:id="114" w:author="Xu" w:date="2023-12-31T10:58:35Z">
        <w:r>
          <w:rPr>
            <w:rFonts w:hint="eastAsia"/>
            <w:lang w:val="en-US" w:eastAsia="zh-CN"/>
          </w:rPr>
          <w:t xml:space="preserve">to </w:t>
        </w:r>
      </w:ins>
      <w:ins w:id="115" w:author="Xu" w:date="2023-12-31T11:02:08Z">
        <w:r>
          <w:rPr>
            <w:rFonts w:hint="eastAsia" w:eastAsia="宋体"/>
            <w:lang w:val="en-US" w:eastAsia="zh-CN"/>
          </w:rPr>
          <w:t>se</w:t>
        </w:r>
      </w:ins>
      <w:ins w:id="116" w:author="Xu" w:date="2023-12-31T11:02:09Z">
        <w:r>
          <w:rPr>
            <w:rFonts w:hint="eastAsia" w:eastAsia="宋体"/>
            <w:lang w:val="en-US" w:eastAsia="zh-CN"/>
          </w:rPr>
          <w:t>t</w:t>
        </w:r>
      </w:ins>
      <w:ins w:id="117" w:author="Xu" w:date="2023-12-31T11:02:11Z">
        <w:r>
          <w:rPr>
            <w:rFonts w:hint="eastAsia" w:eastAsia="宋体"/>
            <w:lang w:val="en-US" w:eastAsia="zh-CN"/>
          </w:rPr>
          <w:t>up</w:t>
        </w:r>
      </w:ins>
      <w:ins w:id="118" w:author="Xu" w:date="2023-12-31T10:58:54Z">
        <w:r>
          <w:rPr>
            <w:rFonts w:hint="eastAsia"/>
            <w:lang w:val="en-US" w:eastAsia="zh-CN"/>
          </w:rPr>
          <w:t xml:space="preserve"> </w:t>
        </w:r>
      </w:ins>
      <w:ins w:id="119" w:author="Xu" w:date="2023-12-31T10:58:54Z">
        <w:r>
          <w:rPr/>
          <w:t>IMS data channe</w:t>
        </w:r>
      </w:ins>
      <w:ins w:id="120" w:author="Xu" w:date="2023-12-31T10:59:09Z">
        <w:r>
          <w:rPr>
            <w:rFonts w:hint="eastAsia" w:eastAsia="宋体"/>
            <w:lang w:val="en-US" w:eastAsia="zh-CN"/>
          </w:rPr>
          <w:t>l,</w:t>
        </w:r>
      </w:ins>
      <w:ins w:id="121" w:author="Xu" w:date="2023-12-31T10:59:11Z">
        <w:r>
          <w:rPr>
            <w:rFonts w:hint="eastAsia" w:eastAsia="宋体"/>
            <w:lang w:val="en-US" w:eastAsia="zh-CN"/>
          </w:rPr>
          <w:t xml:space="preserve"> </w:t>
        </w:r>
      </w:ins>
      <w:r>
        <w:t xml:space="preserve">the UE shall include the bootstrap data channel related media description in SDP offer within the initial INVITE request as described in </w:t>
      </w:r>
      <w:r>
        <w:rPr>
          <w:lang w:val="en-US" w:eastAsia="zh-CN"/>
        </w:rPr>
        <w:t>clause </w:t>
      </w:r>
      <w:r>
        <w:t>9.3.2.1.2</w:t>
      </w:r>
      <w:r>
        <w:rPr>
          <w:rFonts w:hint="eastAsia"/>
          <w:lang w:val="en-US" w:eastAsia="zh-CN"/>
        </w:rPr>
        <w:t xml:space="preserve">; </w:t>
      </w:r>
    </w:p>
    <w:p>
      <w:pPr>
        <w:pStyle w:val="75"/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if</w:t>
      </w:r>
      <w:r>
        <w:t xml:space="preserve"> </w:t>
      </w:r>
      <w:r>
        <w:rPr>
          <w:rFonts w:hint="eastAsia"/>
          <w:lang w:val="en-US" w:eastAsia="zh-CN"/>
        </w:rPr>
        <w:t xml:space="preserve">DC_Setup_Option leaf is configured and indicates the IMS data channel is to be </w:t>
      </w:r>
      <w:r>
        <w:rPr>
          <w:rFonts w:hint="eastAsia"/>
          <w:lang w:eastAsia="zh-CN"/>
        </w:rPr>
        <w:t>setup</w:t>
      </w:r>
      <w:r>
        <w:t xml:space="preserve"> after an </w:t>
      </w:r>
      <w:r>
        <w:rPr>
          <w:rFonts w:hint="eastAsia"/>
          <w:lang w:val="en-US" w:eastAsia="zh-CN"/>
        </w:rPr>
        <w:t xml:space="preserve">MMTel </w:t>
      </w:r>
      <w:r>
        <w:t xml:space="preserve">session is established, </w:t>
      </w:r>
      <w:ins w:id="122" w:author="Xu" w:date="2023-12-31T11:00:09Z">
        <w:r>
          <w:rPr>
            <w:rFonts w:hint="eastAsia" w:eastAsia="宋体"/>
            <w:lang w:val="en-US" w:eastAsia="zh-CN"/>
          </w:rPr>
          <w:t xml:space="preserve">to </w:t>
        </w:r>
      </w:ins>
      <w:ins w:id="123" w:author="Xu" w:date="2023-12-31T11:01:07Z">
        <w:r>
          <w:rPr>
            <w:rFonts w:hint="eastAsia" w:eastAsia="宋体"/>
            <w:lang w:val="en-US" w:eastAsia="zh-CN"/>
          </w:rPr>
          <w:t>se</w:t>
        </w:r>
      </w:ins>
      <w:ins w:id="124" w:author="Xu" w:date="2023-12-31T11:01:08Z">
        <w:r>
          <w:rPr>
            <w:rFonts w:hint="eastAsia" w:eastAsia="宋体"/>
            <w:lang w:val="en-US" w:eastAsia="zh-CN"/>
          </w:rPr>
          <w:t>t</w:t>
        </w:r>
      </w:ins>
      <w:ins w:id="125" w:author="Xu" w:date="2023-12-31T11:01:11Z">
        <w:r>
          <w:rPr>
            <w:rFonts w:hint="eastAsia" w:eastAsia="宋体"/>
            <w:lang w:val="en-US" w:eastAsia="zh-CN"/>
          </w:rPr>
          <w:t>u</w:t>
        </w:r>
      </w:ins>
      <w:ins w:id="126" w:author="Xu" w:date="2023-12-31T11:01:13Z">
        <w:r>
          <w:rPr>
            <w:rFonts w:hint="eastAsia" w:eastAsia="宋体"/>
            <w:lang w:val="en-US" w:eastAsia="zh-CN"/>
          </w:rPr>
          <w:t>p</w:t>
        </w:r>
      </w:ins>
      <w:ins w:id="127" w:author="Xu" w:date="2023-12-31T11:00:14Z">
        <w:r>
          <w:rPr>
            <w:rFonts w:hint="eastAsia" w:eastAsia="宋体"/>
            <w:lang w:val="en-US" w:eastAsia="zh-CN"/>
          </w:rPr>
          <w:t xml:space="preserve"> </w:t>
        </w:r>
      </w:ins>
      <w:ins w:id="128" w:author="Xu" w:date="2023-12-31T11:00:18Z">
        <w:r>
          <w:rPr>
            <w:rFonts w:hint="eastAsia" w:eastAsia="宋体"/>
            <w:lang w:val="en-US" w:eastAsia="zh-CN"/>
          </w:rPr>
          <w:t>IMS</w:t>
        </w:r>
      </w:ins>
      <w:ins w:id="129" w:author="Xu" w:date="2023-12-31T11:00:19Z">
        <w:r>
          <w:rPr>
            <w:rFonts w:hint="eastAsia" w:eastAsia="宋体"/>
            <w:lang w:val="en-US" w:eastAsia="zh-CN"/>
          </w:rPr>
          <w:t xml:space="preserve"> d</w:t>
        </w:r>
      </w:ins>
      <w:ins w:id="130" w:author="Xu" w:date="2023-12-31T11:00:20Z">
        <w:r>
          <w:rPr>
            <w:rFonts w:hint="eastAsia" w:eastAsia="宋体"/>
            <w:lang w:val="en-US" w:eastAsia="zh-CN"/>
          </w:rPr>
          <w:t>ata</w:t>
        </w:r>
      </w:ins>
      <w:ins w:id="131" w:author="Xu" w:date="2023-12-31T11:00:21Z">
        <w:r>
          <w:rPr>
            <w:rFonts w:hint="eastAsia" w:eastAsia="宋体"/>
            <w:lang w:val="en-US" w:eastAsia="zh-CN"/>
          </w:rPr>
          <w:t xml:space="preserve"> </w:t>
        </w:r>
      </w:ins>
      <w:ins w:id="132" w:author="Xu" w:date="2023-12-31T11:00:22Z">
        <w:r>
          <w:rPr>
            <w:rFonts w:hint="eastAsia" w:eastAsia="宋体"/>
            <w:lang w:val="en-US" w:eastAsia="zh-CN"/>
          </w:rPr>
          <w:t>chan</w:t>
        </w:r>
      </w:ins>
      <w:ins w:id="133" w:author="Xu" w:date="2023-12-31T11:00:23Z">
        <w:r>
          <w:rPr>
            <w:rFonts w:hint="eastAsia" w:eastAsia="宋体"/>
            <w:lang w:val="en-US" w:eastAsia="zh-CN"/>
          </w:rPr>
          <w:t>nel</w:t>
        </w:r>
      </w:ins>
      <w:ins w:id="134" w:author="Xu" w:date="2023-12-31T11:00:51Z">
        <w:r>
          <w:rPr>
            <w:rFonts w:hint="eastAsia" w:eastAsia="宋体"/>
            <w:lang w:val="en-US" w:eastAsia="zh-CN"/>
          </w:rPr>
          <w:t>,</w:t>
        </w:r>
      </w:ins>
      <w:ins w:id="135" w:author="Xu" w:date="2023-12-31T11:00:24Z">
        <w:r>
          <w:rPr>
            <w:rFonts w:hint="eastAsia" w:eastAsia="宋体"/>
            <w:lang w:val="en-US" w:eastAsia="zh-CN"/>
          </w:rPr>
          <w:t xml:space="preserve"> </w:t>
        </w:r>
      </w:ins>
      <w:r>
        <w:t>the UE shall generate a re</w:t>
      </w:r>
      <w:ins w:id="136" w:author="Xu1" w:date="2024-01-25T10:57:47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for the bootstrap data channel setup and include the bootstrap data channel related media description in SDP offer as described in </w:t>
      </w:r>
      <w:r>
        <w:rPr>
          <w:lang w:val="en-US" w:eastAsia="zh-CN"/>
        </w:rPr>
        <w:t>clause </w:t>
      </w:r>
      <w:r>
        <w:t>9.3.2.1.3</w:t>
      </w:r>
      <w:r>
        <w:rPr>
          <w:rFonts w:hint="eastAsia"/>
          <w:lang w:val="en-US" w:eastAsia="zh-CN"/>
        </w:rPr>
        <w:t>.</w:t>
      </w: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rPr>
          <w:lang w:val="en-US"/>
        </w:rPr>
      </w:pPr>
    </w:p>
    <w:p>
      <w:pPr>
        <w:pStyle w:val="6"/>
        <w:rPr>
          <w:lang w:val="en-US"/>
        </w:rPr>
      </w:pPr>
      <w:bookmarkStart w:id="11" w:name="_Toc30109"/>
      <w:bookmarkStart w:id="12" w:name="_Toc9091"/>
      <w:bookmarkStart w:id="13" w:name="_Toc31438"/>
      <w:r>
        <w:rPr>
          <w:lang w:val="en-US"/>
        </w:rPr>
        <w:t>9.3.2.1.2</w:t>
      </w:r>
      <w:r>
        <w:rPr>
          <w:lang w:val="en-US"/>
        </w:rPr>
        <w:tab/>
      </w:r>
      <w:r>
        <w:rPr>
          <w:lang w:val="en-US"/>
        </w:rPr>
        <w:t>IMS data channel setup in conjunction with MMTel session setup</w:t>
      </w:r>
      <w:bookmarkEnd w:id="11"/>
      <w:bookmarkEnd w:id="12"/>
      <w:bookmarkEnd w:id="13"/>
    </w:p>
    <w:p>
      <w:r>
        <w:t xml:space="preserve">If </w:t>
      </w:r>
      <w:r>
        <w:rPr>
          <w:rFonts w:hint="eastAsia"/>
          <w:lang w:val="en-US" w:eastAsia="zh-CN"/>
        </w:rPr>
        <w:t>the</w:t>
      </w:r>
      <w:r>
        <w:t xml:space="preserve"> UE wants </w:t>
      </w:r>
      <w:bookmarkStart w:id="14" w:name="_Hlk141261619"/>
      <w:r>
        <w:t>to initiate an MMTel session and determines to establish a bootstrap data channel simultaneously by configuration</w:t>
      </w:r>
      <w:r>
        <w:rPr>
          <w:rFonts w:hint="eastAsia"/>
          <w:lang w:val="en-US" w:eastAsia="zh-CN"/>
        </w:rPr>
        <w:t xml:space="preserve"> </w:t>
      </w:r>
      <w:r>
        <w:t xml:space="preserve">as described in </w:t>
      </w:r>
      <w:r>
        <w:rPr>
          <w:lang w:val="en-US" w:eastAsia="zh-CN"/>
        </w:rPr>
        <w:t>clause </w:t>
      </w:r>
      <w:r>
        <w:t xml:space="preserve">9.3.2.1.1, </w:t>
      </w:r>
      <w:bookmarkEnd w:id="14"/>
      <w:r>
        <w:t>the UE:</w:t>
      </w:r>
    </w:p>
    <w:p>
      <w:pPr>
        <w:pStyle w:val="74"/>
      </w:pPr>
      <w:r>
        <w:t>1)</w:t>
      </w:r>
      <w:r>
        <w:tab/>
      </w:r>
      <w:r>
        <w:t xml:space="preserve">shall generate an initial INVITE request in accordance with 3GPP TS 24.229 [9] and 3GPP TS 24.173 [10]; </w:t>
      </w:r>
    </w:p>
    <w:p>
      <w:pPr>
        <w:pStyle w:val="74"/>
      </w:pPr>
      <w:r>
        <w:t>2)</w:t>
      </w:r>
      <w:r>
        <w:tab/>
      </w:r>
      <w:r>
        <w:t>shall include the media feature tag defined in IETF 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 xml:space="preserve">; 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</w:pPr>
      <w:r>
        <w:t>4)</w:t>
      </w:r>
      <w:r>
        <w:tab/>
      </w:r>
      <w:r>
        <w:t xml:space="preserve">shall include an SDP offer containing the media descriptions for the MMTel media according 3GPP TS 24.173 [10] and </w:t>
      </w:r>
      <w:del w:id="137" w:author="Xu1" w:date="2024-01-25T11:10:31Z">
        <w:r>
          <w:rPr/>
          <w:delText xml:space="preserve">a </w:delText>
        </w:r>
      </w:del>
      <w:r>
        <w:t>data channel media description</w:t>
      </w:r>
      <w:ins w:id="138" w:author="Xu1" w:date="2024-01-25T11:10:36Z">
        <w:r>
          <w:rPr>
            <w:rFonts w:hint="eastAsia" w:eastAsia="宋体"/>
            <w:lang w:val="en-US" w:eastAsia="zh-CN"/>
          </w:rPr>
          <w:t>(</w:t>
        </w:r>
      </w:ins>
      <w:ins w:id="139" w:author="Xu1" w:date="2024-01-25T11:10:40Z">
        <w:r>
          <w:rPr>
            <w:rFonts w:hint="eastAsia" w:eastAsia="宋体"/>
            <w:lang w:val="en-US" w:eastAsia="zh-CN"/>
          </w:rPr>
          <w:t>s</w:t>
        </w:r>
      </w:ins>
      <w:ins w:id="140" w:author="Xu1" w:date="2024-01-25T11:10:41Z">
        <w:r>
          <w:rPr>
            <w:rFonts w:hint="eastAsia" w:eastAsia="宋体"/>
            <w:lang w:val="en-US" w:eastAsia="zh-CN"/>
          </w:rPr>
          <w:t>)</w:t>
        </w:r>
      </w:ins>
      <w:r>
        <w:t xml:space="preserve"> for the bootstrap data channel</w:t>
      </w:r>
      <w:ins w:id="141" w:author="Xu1" w:date="2024-01-25T11:10:45Z">
        <w:r>
          <w:rPr>
            <w:rFonts w:hint="eastAsia" w:eastAsia="宋体"/>
            <w:lang w:val="en-US" w:eastAsia="zh-CN"/>
          </w:rPr>
          <w:t>(</w:t>
        </w:r>
      </w:ins>
      <w:ins w:id="142" w:author="Xu1" w:date="2024-01-25T11:10:48Z">
        <w:r>
          <w:rPr>
            <w:rFonts w:hint="eastAsia" w:eastAsia="宋体"/>
            <w:lang w:val="en-US" w:eastAsia="zh-CN"/>
          </w:rPr>
          <w:t>s</w:t>
        </w:r>
      </w:ins>
      <w:ins w:id="143" w:author="Xu1" w:date="2024-01-25T11:10:49Z">
        <w:r>
          <w:rPr>
            <w:rFonts w:hint="eastAsia" w:eastAsia="宋体"/>
            <w:lang w:val="en-US" w:eastAsia="zh-CN"/>
          </w:rPr>
          <w:t>)</w:t>
        </w:r>
      </w:ins>
      <w:r>
        <w:t xml:space="preserve"> in accordance with 3GPP T</w:t>
      </w:r>
      <w:r>
        <w:rPr>
          <w:rFonts w:hint="eastAsia"/>
        </w:rPr>
        <w:t>S</w:t>
      </w:r>
      <w:r>
        <w:t> 2</w:t>
      </w:r>
      <w:r>
        <w:rPr>
          <w:rFonts w:hint="eastAsia"/>
        </w:rPr>
        <w:t>6</w:t>
      </w:r>
      <w:r>
        <w:t>.</w:t>
      </w:r>
      <w:r>
        <w:rPr>
          <w:rFonts w:hint="eastAsia"/>
        </w:rPr>
        <w:t>114</w:t>
      </w:r>
      <w:r>
        <w:t> [4].</w:t>
      </w:r>
    </w:p>
    <w:p>
      <w:pPr>
        <w:pStyle w:val="74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74"/>
        <w:rPr>
          <w:lang w:eastAsia="zh-CN"/>
        </w:rPr>
      </w:pPr>
    </w:p>
    <w:p>
      <w:pPr>
        <w:pStyle w:val="6"/>
        <w:rPr>
          <w:lang w:val="en-US"/>
        </w:rPr>
      </w:pPr>
      <w:bookmarkStart w:id="15" w:name="_Toc32014"/>
      <w:bookmarkStart w:id="16" w:name="_Toc11220"/>
      <w:bookmarkStart w:id="17" w:name="_Toc10582"/>
      <w:bookmarkStart w:id="18" w:name="_Hlk141261647"/>
      <w:r>
        <w:rPr>
          <w:lang w:val="en-US"/>
        </w:rPr>
        <w:t>9.3.2.1.3</w:t>
      </w:r>
      <w:r>
        <w:rPr>
          <w:lang w:val="en-US"/>
        </w:rPr>
        <w:tab/>
      </w:r>
      <w:r>
        <w:rPr>
          <w:lang w:val="en-US"/>
        </w:rPr>
        <w:t>IMS data channel setup in conjunction with MMTel session modification</w:t>
      </w:r>
      <w:bookmarkEnd w:id="15"/>
      <w:bookmarkEnd w:id="16"/>
      <w:bookmarkEnd w:id="17"/>
    </w:p>
    <w:p>
      <w:r>
        <w:t xml:space="preserve">If a UE </w:t>
      </w:r>
      <w:r>
        <w:rPr>
          <w:rFonts w:hint="eastAsia"/>
        </w:rPr>
        <w:t>determines</w:t>
      </w:r>
      <w:r>
        <w:t xml:space="preserve"> to establish a bootstrap data channel within an existing MMTel session</w:t>
      </w:r>
      <w:r>
        <w:rPr>
          <w:rFonts w:hint="eastAsia"/>
        </w:rPr>
        <w:t xml:space="preserve"> by configuration as described in clause 9.3.2.1.1</w:t>
      </w:r>
      <w:r>
        <w:t>, the UE:</w:t>
      </w:r>
    </w:p>
    <w:p>
      <w:pPr>
        <w:pStyle w:val="74"/>
      </w:pPr>
      <w:r>
        <w:t>1)</w:t>
      </w:r>
      <w:r>
        <w:tab/>
      </w:r>
      <w:r>
        <w:t xml:space="preserve">shall generate a reINVITE request in accordance with 3GPP TS 24.229 [9] and 3GPP TS 24.173 [10]; </w:t>
      </w:r>
    </w:p>
    <w:p>
      <w:pPr>
        <w:pStyle w:val="74"/>
        <w:rPr>
          <w:lang w:eastAsia="zh-CN"/>
        </w:rPr>
      </w:pPr>
      <w:r>
        <w:t>2)</w:t>
      </w:r>
      <w:r>
        <w:tab/>
      </w:r>
      <w:r>
        <w:t>shall include the media feature tag defined in IETF 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>;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  <w:rPr>
          <w:ins w:id="144" w:author="Xu" w:date="2024-01-03T10:00:20Z"/>
        </w:rPr>
      </w:pPr>
      <w:r>
        <w:t>4)</w:t>
      </w:r>
      <w:r>
        <w:tab/>
      </w:r>
      <w:r>
        <w:t xml:space="preserve">shall include an updated SDP offer that contains </w:t>
      </w:r>
      <w:del w:id="145" w:author="Xu1" w:date="2024-01-25T11:12:41Z">
        <w:r>
          <w:rPr/>
          <w:delText xml:space="preserve">a </w:delText>
        </w:r>
      </w:del>
      <w:r>
        <w:t>data channel media description</w:t>
      </w:r>
      <w:ins w:id="146" w:author="Xu1" w:date="2024-01-25T11:12:46Z">
        <w:r>
          <w:rPr>
            <w:rFonts w:hint="eastAsia" w:eastAsia="宋体"/>
            <w:lang w:val="en-US" w:eastAsia="zh-CN"/>
          </w:rPr>
          <w:t>(s</w:t>
        </w:r>
      </w:ins>
      <w:ins w:id="147" w:author="Xu1" w:date="2024-01-25T11:12:47Z">
        <w:r>
          <w:rPr>
            <w:rFonts w:hint="eastAsia" w:eastAsia="宋体"/>
            <w:lang w:val="en-US" w:eastAsia="zh-CN"/>
          </w:rPr>
          <w:t>)</w:t>
        </w:r>
      </w:ins>
      <w:r>
        <w:t xml:space="preserve"> for the</w:t>
      </w:r>
      <w:r>
        <w:rPr>
          <w:color w:val="FF0000"/>
          <w:lang w:eastAsia="en-GB"/>
        </w:rPr>
        <w:t xml:space="preserve"> </w:t>
      </w:r>
      <w:r>
        <w:rPr>
          <w:rFonts w:hint="eastAsia"/>
          <w:lang w:eastAsia="zh-CN"/>
        </w:rPr>
        <w:t>b</w:t>
      </w:r>
      <w:r>
        <w:t>ootstrap data channel</w:t>
      </w:r>
      <w:ins w:id="148" w:author="Xu1" w:date="2024-01-25T11:12:52Z">
        <w:r>
          <w:rPr>
            <w:rFonts w:hint="eastAsia" w:eastAsia="宋体"/>
            <w:lang w:val="en-US" w:eastAsia="zh-CN"/>
          </w:rPr>
          <w:t>(</w:t>
        </w:r>
      </w:ins>
      <w:ins w:id="149" w:author="Xu1" w:date="2024-01-25T11:12:53Z">
        <w:r>
          <w:rPr>
            <w:rFonts w:hint="eastAsia" w:eastAsia="宋体"/>
            <w:lang w:val="en-US" w:eastAsia="zh-CN"/>
          </w:rPr>
          <w:t>s)</w:t>
        </w:r>
      </w:ins>
      <w:r>
        <w:t xml:space="preserve"> </w:t>
      </w:r>
      <w:del w:id="150" w:author="Xu" w:date="2024-01-03T10:01:59Z">
        <w:r>
          <w:rPr/>
          <w:delText>information</w:delText>
        </w:r>
      </w:del>
      <w:r>
        <w:t xml:space="preserve"> according to 3GPP TS 26.114 [4].</w:t>
      </w:r>
    </w:p>
    <w:p>
      <w:r>
        <w:t>If a UE wants to establish an application data channel within an existing MMTel session and when the UE has an established bootstrap data channel associated with the MMTel session available, the UE</w:t>
      </w:r>
      <w:bookmarkEnd w:id="18"/>
      <w:r>
        <w:t>:</w:t>
      </w:r>
    </w:p>
    <w:p>
      <w:pPr>
        <w:pStyle w:val="74"/>
      </w:pPr>
      <w:r>
        <w:t>1)</w:t>
      </w:r>
      <w:r>
        <w:tab/>
      </w:r>
      <w:r>
        <w:t xml:space="preserve">shall generate a reINVITE request in accordance with 3GPP TS 24.229 [9] and 3GPP TS 24.173 [10]; </w:t>
      </w:r>
    </w:p>
    <w:p>
      <w:pPr>
        <w:pStyle w:val="74"/>
        <w:rPr>
          <w:lang w:eastAsia="zh-CN"/>
        </w:rPr>
      </w:pPr>
      <w:r>
        <w:t>2)</w:t>
      </w:r>
      <w:r>
        <w:tab/>
      </w:r>
      <w:r>
        <w:t xml:space="preserve">shall include the media feature tag defined in 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>;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</w:pPr>
      <w:r>
        <w:t>4)</w:t>
      </w:r>
      <w:r>
        <w:tab/>
      </w:r>
      <w:r>
        <w:t xml:space="preserve">shall include an updated SDP offer that contains a data channel media description for the </w:t>
      </w:r>
      <w:r>
        <w:rPr>
          <w:rFonts w:hint="eastAsia"/>
        </w:rPr>
        <w:t>b</w:t>
      </w:r>
      <w:r>
        <w:t xml:space="preserve">ootstrap data channel, as well as the requested application </w:t>
      </w:r>
      <w:r>
        <w:rPr>
          <w:rFonts w:hint="eastAsia"/>
        </w:rPr>
        <w:t>d</w:t>
      </w:r>
      <w:r>
        <w:t xml:space="preserve">ata </w:t>
      </w:r>
      <w:r>
        <w:rPr>
          <w:rFonts w:hint="eastAsia"/>
        </w:rPr>
        <w:t>c</w:t>
      </w:r>
      <w:r>
        <w:t>hannel and the associated DC application binding information, according to 3GPP TS 26.114 [4].</w:t>
      </w: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">
    <w15:presenceInfo w15:providerId="None" w15:userId="Xu"/>
  </w15:person>
  <w15:person w15:author="Xu1">
    <w15:presenceInfo w15:providerId="None" w15:userId="Xu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18640A1"/>
    <w:rsid w:val="01FB51D5"/>
    <w:rsid w:val="023667C6"/>
    <w:rsid w:val="04800430"/>
    <w:rsid w:val="068B4AAE"/>
    <w:rsid w:val="06A0429A"/>
    <w:rsid w:val="139E5E64"/>
    <w:rsid w:val="1C234DBB"/>
    <w:rsid w:val="1F0D7FDB"/>
    <w:rsid w:val="1F304AA9"/>
    <w:rsid w:val="20154AB9"/>
    <w:rsid w:val="2081471E"/>
    <w:rsid w:val="236839BD"/>
    <w:rsid w:val="2839227F"/>
    <w:rsid w:val="2C536453"/>
    <w:rsid w:val="373159AD"/>
    <w:rsid w:val="3AC76104"/>
    <w:rsid w:val="3C446B6B"/>
    <w:rsid w:val="3DE10C43"/>
    <w:rsid w:val="3DE22260"/>
    <w:rsid w:val="437B0F8B"/>
    <w:rsid w:val="49047F78"/>
    <w:rsid w:val="4B554CA4"/>
    <w:rsid w:val="4DD63A1B"/>
    <w:rsid w:val="56CD6F74"/>
    <w:rsid w:val="5A9515D5"/>
    <w:rsid w:val="5F9A41A8"/>
    <w:rsid w:val="63EC3B7F"/>
    <w:rsid w:val="73E83DF0"/>
    <w:rsid w:val="73F55A00"/>
    <w:rsid w:val="746635CC"/>
    <w:rsid w:val="772036CF"/>
    <w:rsid w:val="78311107"/>
    <w:rsid w:val="78FD0D8D"/>
    <w:rsid w:val="7BFA759D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Header Char"/>
    <w:link w:val="34"/>
    <w:qFormat/>
    <w:uiPriority w:val="0"/>
    <w:rPr>
      <w:rFonts w:ascii="Arial" w:hAnsi="Arial"/>
      <w:b/>
      <w:sz w:val="18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379</Words>
  <Characters>2166</Characters>
  <Lines>18</Lines>
  <Paragraphs>5</Paragraphs>
  <TotalTime>7</TotalTime>
  <ScaleCrop>false</ScaleCrop>
  <LinksUpToDate>false</LinksUpToDate>
  <CharactersWithSpaces>2540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2019-01-14T04:28:00Z</dcterms:created>
  <dc:creator>Michael Sanders, John M Meredith</dc:creator>
  <cp:lastModifiedBy>Xu1</cp:lastModifiedBy>
  <cp:lastPrinted>2411-12-31T00:00:00Z</cp:lastPrinted>
  <dcterms:modified xsi:type="dcterms:W3CDTF">2024-01-25T03:23:16Z</dcterms:modified>
  <dc:title>3GPP Change Request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4E6C64E5986947878CC6FC044CD01282</vt:lpwstr>
  </property>
</Properties>
</file>