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E0E1" w14:textId="20E42C94" w:rsidR="00EE6897" w:rsidRDefault="00EE6897" w:rsidP="00EE68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</w:t>
      </w:r>
      <w:r w:rsidR="008127B8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C39FE">
        <w:rPr>
          <w:b/>
          <w:noProof/>
          <w:sz w:val="24"/>
        </w:rPr>
        <w:t>4</w:t>
      </w:r>
      <w:r w:rsidR="007C10CA">
        <w:rPr>
          <w:b/>
          <w:noProof/>
          <w:sz w:val="24"/>
        </w:rPr>
        <w:t>00</w:t>
      </w:r>
      <w:r w:rsidR="004758C2">
        <w:rPr>
          <w:b/>
          <w:noProof/>
          <w:sz w:val="24"/>
        </w:rPr>
        <w:t>63</w:t>
      </w:r>
      <w:ins w:id="0" w:author="Beicht Peter REV2" w:date="2024-01-24T08:41:00Z">
        <w:r w:rsidR="00110156">
          <w:rPr>
            <w:b/>
            <w:noProof/>
            <w:sz w:val="24"/>
          </w:rPr>
          <w:t>r1</w:t>
        </w:r>
      </w:ins>
    </w:p>
    <w:p w14:paraId="7146E855" w14:textId="571ACC20" w:rsidR="00DD40D2" w:rsidRDefault="008127B8" w:rsidP="00EE6897">
      <w:pPr>
        <w:spacing w:after="120"/>
        <w:ind w:left="1985" w:hanging="1985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Online</w:t>
      </w:r>
      <w:r w:rsidR="00EE6897" w:rsidRPr="00EE6897">
        <w:rPr>
          <w:rFonts w:ascii="Arial" w:hAnsi="Arial"/>
          <w:b/>
          <w:noProof/>
          <w:sz w:val="24"/>
        </w:rPr>
        <w:t xml:space="preserve">, </w:t>
      </w:r>
      <w:r w:rsidR="00CA3610">
        <w:rPr>
          <w:rFonts w:ascii="Arial" w:hAnsi="Arial"/>
          <w:b/>
          <w:noProof/>
          <w:sz w:val="24"/>
        </w:rPr>
        <w:t>22</w:t>
      </w:r>
      <w:r w:rsidR="00EE6897" w:rsidRPr="00EE6897">
        <w:rPr>
          <w:rFonts w:ascii="Arial" w:hAnsi="Arial"/>
          <w:b/>
          <w:noProof/>
          <w:sz w:val="24"/>
        </w:rPr>
        <w:t xml:space="preserve">– </w:t>
      </w:r>
      <w:r w:rsidR="00CA3610">
        <w:rPr>
          <w:rFonts w:ascii="Arial" w:hAnsi="Arial"/>
          <w:b/>
          <w:noProof/>
          <w:sz w:val="24"/>
        </w:rPr>
        <w:t>26</w:t>
      </w:r>
      <w:r w:rsidR="00EE6897" w:rsidRPr="00EE6897">
        <w:rPr>
          <w:rFonts w:ascii="Arial" w:hAnsi="Arial"/>
          <w:b/>
          <w:noProof/>
          <w:sz w:val="24"/>
        </w:rPr>
        <w:t xml:space="preserve"> </w:t>
      </w:r>
      <w:r w:rsidR="00CA3610">
        <w:rPr>
          <w:rFonts w:ascii="Arial" w:hAnsi="Arial"/>
          <w:b/>
          <w:noProof/>
          <w:sz w:val="24"/>
        </w:rPr>
        <w:t>January</w:t>
      </w:r>
      <w:r w:rsidR="00EE6897" w:rsidRPr="00EE6897">
        <w:rPr>
          <w:rFonts w:ascii="Arial" w:hAnsi="Arial"/>
          <w:b/>
          <w:noProof/>
          <w:sz w:val="24"/>
        </w:rPr>
        <w:t xml:space="preserve"> 202</w:t>
      </w:r>
      <w:r w:rsidR="00CA3610">
        <w:rPr>
          <w:rFonts w:ascii="Arial" w:hAnsi="Arial"/>
          <w:b/>
          <w:noProof/>
          <w:sz w:val="24"/>
        </w:rPr>
        <w:t>4</w:t>
      </w:r>
    </w:p>
    <w:p w14:paraId="24C59453" w14:textId="77777777" w:rsidR="00EE6897" w:rsidRPr="00EE6897" w:rsidRDefault="00EE6897" w:rsidP="00EE6897">
      <w:pPr>
        <w:spacing w:after="120"/>
        <w:ind w:left="1985" w:hanging="1985"/>
        <w:rPr>
          <w:rFonts w:ascii="Arial" w:hAnsi="Arial"/>
          <w:b/>
          <w:noProof/>
          <w:sz w:val="24"/>
        </w:rPr>
      </w:pPr>
    </w:p>
    <w:p w14:paraId="484BE995" w14:textId="2515671F" w:rsidR="00236D1F" w:rsidRPr="00110156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 w:rsidRPr="00110156">
        <w:rPr>
          <w:rFonts w:ascii="Arial" w:hAnsi="Arial" w:cs="Arial"/>
          <w:b/>
          <w:bCs/>
        </w:rPr>
        <w:t>Source:</w:t>
      </w:r>
      <w:r w:rsidRPr="00110156">
        <w:rPr>
          <w:rFonts w:ascii="Arial" w:hAnsi="Arial" w:cs="Arial"/>
          <w:b/>
          <w:bCs/>
        </w:rPr>
        <w:tab/>
      </w:r>
      <w:r w:rsidR="00983D85" w:rsidRPr="00110156">
        <w:rPr>
          <w:rFonts w:ascii="Arial" w:hAnsi="Arial" w:cs="Arial"/>
          <w:b/>
          <w:bCs/>
        </w:rPr>
        <w:t>Kontron Transportation France</w:t>
      </w:r>
      <w:ins w:id="1" w:author="Beicht Peter REV2" w:date="2024-01-24T08:22:00Z">
        <w:r w:rsidR="00117519" w:rsidRPr="00110156">
          <w:rPr>
            <w:rFonts w:ascii="Arial" w:hAnsi="Arial" w:cs="Arial"/>
            <w:b/>
            <w:bCs/>
          </w:rPr>
          <w:t>, Ericsson</w:t>
        </w:r>
      </w:ins>
    </w:p>
    <w:p w14:paraId="234CD7C4" w14:textId="331B82B2" w:rsidR="00236D1F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C2165A">
        <w:rPr>
          <w:rFonts w:ascii="Arial" w:hAnsi="Arial" w:cs="Arial"/>
          <w:b/>
          <w:bCs/>
        </w:rPr>
        <w:t xml:space="preserve">Discussion on </w:t>
      </w:r>
      <w:r w:rsidR="00801DFE">
        <w:rPr>
          <w:rFonts w:ascii="Arial" w:hAnsi="Arial" w:cs="Arial"/>
          <w:b/>
          <w:bCs/>
        </w:rPr>
        <w:t xml:space="preserve">private </w:t>
      </w:r>
      <w:r w:rsidR="00177CDA">
        <w:rPr>
          <w:rFonts w:ascii="Arial" w:hAnsi="Arial" w:cs="Arial"/>
          <w:b/>
          <w:bCs/>
        </w:rPr>
        <w:t>calls using functional alias towards partner MC system</w:t>
      </w:r>
    </w:p>
    <w:p w14:paraId="55FE3D7D" w14:textId="20FDBCDA" w:rsidR="00236D1F" w:rsidRPr="00F56A3C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 w:rsidRPr="00DE6E19">
        <w:rPr>
          <w:rFonts w:ascii="Arial" w:hAnsi="Arial" w:cs="Arial"/>
          <w:b/>
          <w:bCs/>
        </w:rPr>
        <w:t>Agenda item:</w:t>
      </w:r>
      <w:r w:rsidRPr="00DE6E19">
        <w:rPr>
          <w:rFonts w:ascii="Arial" w:hAnsi="Arial" w:cs="Arial"/>
          <w:b/>
          <w:bCs/>
        </w:rPr>
        <w:tab/>
      </w:r>
      <w:r w:rsidR="00F56A3C" w:rsidRPr="00DE6E19">
        <w:rPr>
          <w:rFonts w:ascii="Arial" w:hAnsi="Arial" w:cs="Arial"/>
          <w:b/>
          <w:bCs/>
        </w:rPr>
        <w:t>18</w:t>
      </w:r>
      <w:r w:rsidRPr="00DE6E19">
        <w:rPr>
          <w:rFonts w:ascii="Arial" w:hAnsi="Arial" w:cs="Arial"/>
          <w:b/>
          <w:bCs/>
        </w:rPr>
        <w:t>.</w:t>
      </w:r>
      <w:r w:rsidR="00F56A3C" w:rsidRPr="00DE6E19">
        <w:rPr>
          <w:rFonts w:ascii="Arial" w:hAnsi="Arial" w:cs="Arial"/>
          <w:b/>
          <w:bCs/>
        </w:rPr>
        <w:t>3.1</w:t>
      </w:r>
    </w:p>
    <w:p w14:paraId="1589C299" w14:textId="0F093B48" w:rsidR="00236D1F" w:rsidRPr="00F56A3C" w:rsidRDefault="00236D1F">
      <w:pPr>
        <w:spacing w:after="120"/>
        <w:ind w:left="1985" w:hanging="1985"/>
        <w:rPr>
          <w:rFonts w:ascii="Arial" w:hAnsi="Arial" w:cs="Arial"/>
          <w:b/>
          <w:bCs/>
        </w:rPr>
      </w:pPr>
      <w:r w:rsidRPr="00F56A3C">
        <w:rPr>
          <w:rFonts w:ascii="Arial" w:hAnsi="Arial" w:cs="Arial"/>
          <w:b/>
          <w:bCs/>
        </w:rPr>
        <w:t>Document for:</w:t>
      </w:r>
      <w:r w:rsidRPr="00F56A3C">
        <w:rPr>
          <w:rFonts w:ascii="Arial" w:hAnsi="Arial" w:cs="Arial"/>
          <w:b/>
          <w:bCs/>
        </w:rPr>
        <w:tab/>
      </w:r>
      <w:r w:rsidR="00577727" w:rsidRPr="00F56A3C">
        <w:rPr>
          <w:rFonts w:ascii="Arial" w:hAnsi="Arial" w:cs="Arial"/>
          <w:b/>
          <w:bCs/>
        </w:rPr>
        <w:t>DISCUSSION</w:t>
      </w:r>
    </w:p>
    <w:p w14:paraId="60FB276B" w14:textId="77777777" w:rsidR="00236D1F" w:rsidRPr="00F56A3C" w:rsidRDefault="00236D1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1E242AC9" w14:textId="77777777" w:rsidR="00236D1F" w:rsidRPr="00F56A3C" w:rsidRDefault="00236D1F">
      <w:pPr>
        <w:rPr>
          <w:rFonts w:ascii="Arial" w:hAnsi="Arial" w:cs="Arial"/>
          <w:b/>
          <w:bCs/>
        </w:rPr>
      </w:pPr>
    </w:p>
    <w:p w14:paraId="5B4EB7FD" w14:textId="77777777" w:rsidR="009B586F" w:rsidRDefault="009B586F" w:rsidP="009B586F">
      <w:pPr>
        <w:pStyle w:val="berschrift1"/>
      </w:pPr>
      <w:r>
        <w:t>1</w:t>
      </w:r>
      <w:r>
        <w:tab/>
        <w:t>Introduction</w:t>
      </w:r>
    </w:p>
    <w:p w14:paraId="75F55261" w14:textId="77777777" w:rsidR="009B586F" w:rsidRDefault="009B586F" w:rsidP="009B586F"/>
    <w:p w14:paraId="5F663B89" w14:textId="710120FC" w:rsidR="009B586F" w:rsidRDefault="009B586F" w:rsidP="009B586F">
      <w:r>
        <w:t>The purpose of document is to discuss and a agree on a way forward on the following generic procedure in 3GPP TS 23.280:</w:t>
      </w:r>
    </w:p>
    <w:p w14:paraId="7006F0FA" w14:textId="77777777" w:rsidR="009B586F" w:rsidRDefault="009B586F" w:rsidP="009B586F"/>
    <w:p w14:paraId="55578A79" w14:textId="5DB5BAC2" w:rsidR="009B586F" w:rsidRDefault="009B586F" w:rsidP="009B586F">
      <w:pPr>
        <w:pStyle w:val="Listenabsatz"/>
        <w:numPr>
          <w:ilvl w:val="0"/>
          <w:numId w:val="4"/>
        </w:numPr>
      </w:pPr>
      <w:r>
        <w:t>10.16.</w:t>
      </w:r>
      <w:r w:rsidR="00DD192D">
        <w:t>3</w:t>
      </w:r>
      <w:r>
        <w:tab/>
      </w:r>
      <w:r w:rsidR="009C7665" w:rsidRPr="009C7665">
        <w:t xml:space="preserve">Private call using functional alias towards a partner MC </w:t>
      </w:r>
      <w:proofErr w:type="gramStart"/>
      <w:r w:rsidR="009C7665" w:rsidRPr="009C7665">
        <w:t>system</w:t>
      </w:r>
      <w:proofErr w:type="gramEnd"/>
    </w:p>
    <w:p w14:paraId="2AAA45FC" w14:textId="77777777" w:rsidR="009B586F" w:rsidRDefault="009B586F" w:rsidP="009B586F"/>
    <w:p w14:paraId="058A9F91" w14:textId="742C09FD" w:rsidR="009A0522" w:rsidRDefault="009A0522" w:rsidP="009A0522">
      <w:pPr>
        <w:pStyle w:val="berschrift2"/>
      </w:pPr>
      <w:r>
        <w:t>2</w:t>
      </w:r>
      <w:r>
        <w:tab/>
        <w:t>Procedure</w:t>
      </w:r>
    </w:p>
    <w:p w14:paraId="321826BD" w14:textId="77777777" w:rsidR="009A0522" w:rsidRDefault="009A0522" w:rsidP="009A0522"/>
    <w:p w14:paraId="6392E8D0" w14:textId="310D10F3" w:rsidR="009A0522" w:rsidRDefault="009A0522" w:rsidP="009A0522">
      <w:pPr>
        <w:pStyle w:val="berschrift2"/>
      </w:pPr>
      <w:r>
        <w:t>2.1</w:t>
      </w:r>
      <w:r>
        <w:tab/>
      </w:r>
      <w:r w:rsidR="0090391E" w:rsidRPr="000325FC">
        <w:rPr>
          <w:rFonts w:eastAsia="SimSun"/>
        </w:rPr>
        <w:t xml:space="preserve">Private call using functional alias towards a partner MC </w:t>
      </w:r>
      <w:proofErr w:type="gramStart"/>
      <w:r w:rsidR="0090391E" w:rsidRPr="000325FC">
        <w:rPr>
          <w:rFonts w:eastAsia="SimSun"/>
        </w:rPr>
        <w:t>system</w:t>
      </w:r>
      <w:proofErr w:type="gramEnd"/>
    </w:p>
    <w:p w14:paraId="15FA70B2" w14:textId="77777777" w:rsidR="009A0522" w:rsidRDefault="009A0522" w:rsidP="009A0522"/>
    <w:p w14:paraId="43C21D2D" w14:textId="0AB1021D" w:rsidR="009A0522" w:rsidRDefault="009A0522" w:rsidP="009A0522">
      <w:r>
        <w:t xml:space="preserve">The following procedure is defined in </w:t>
      </w:r>
      <w:proofErr w:type="gramStart"/>
      <w:r>
        <w:t>stage-2</w:t>
      </w:r>
      <w:proofErr w:type="gramEnd"/>
      <w:r>
        <w:t>:</w:t>
      </w:r>
    </w:p>
    <w:p w14:paraId="0A4189D8" w14:textId="77777777" w:rsidR="0090391E" w:rsidRDefault="0090391E" w:rsidP="009A0522"/>
    <w:p w14:paraId="1E19EB16" w14:textId="77777777" w:rsidR="00DB4AA3" w:rsidRPr="000325FC" w:rsidRDefault="00DB4AA3" w:rsidP="00DB4AA3">
      <w:r w:rsidRPr="00E23E30">
        <w:t>Figure 10.16.3.3-1 represents a generic</w:t>
      </w:r>
      <w:r>
        <w:t xml:space="preserve"> </w:t>
      </w:r>
      <w:r w:rsidRPr="000325FC">
        <w:t>MC</w:t>
      </w:r>
      <w:r>
        <w:t xml:space="preserve"> service</w:t>
      </w:r>
      <w:r w:rsidRPr="000325FC">
        <w:t xml:space="preserve"> private call setup procedure to allow using the functional alias as called party address, i.e., the MC</w:t>
      </w:r>
      <w:r>
        <w:t xml:space="preserve"> service</w:t>
      </w:r>
      <w:r w:rsidRPr="000325FC">
        <w:t xml:space="preserve"> ID address is resolved by the partner MC system through the primary MC</w:t>
      </w:r>
      <w:r>
        <w:t xml:space="preserve"> service</w:t>
      </w:r>
      <w:r w:rsidRPr="000325FC">
        <w:t xml:space="preserve"> server and primary MC</w:t>
      </w:r>
      <w:r>
        <w:t xml:space="preserve"> service</w:t>
      </w:r>
      <w:r w:rsidRPr="000325FC">
        <w:t xml:space="preserve"> functional alias controlling server.</w:t>
      </w:r>
    </w:p>
    <w:p w14:paraId="635C70C0" w14:textId="77777777" w:rsidR="00DB4AA3" w:rsidRPr="000325FC" w:rsidRDefault="00DB4AA3" w:rsidP="00DB4AA3">
      <w:r w:rsidRPr="000325FC">
        <w:t>Additional new pre-condition:</w:t>
      </w:r>
    </w:p>
    <w:p w14:paraId="6C5E53B5" w14:textId="77777777" w:rsidR="00DB4AA3" w:rsidRPr="000325FC" w:rsidRDefault="00DB4AA3" w:rsidP="00DB4AA3">
      <w:pPr>
        <w:pStyle w:val="B1"/>
      </w:pPr>
      <w:bookmarkStart w:id="2" w:name="_Hlk100232577"/>
      <w:r w:rsidRPr="000325FC">
        <w:t>1.</w:t>
      </w:r>
      <w:r w:rsidRPr="000325FC">
        <w:tab/>
        <w:t>A secured connection has been established between the MC</w:t>
      </w:r>
      <w:r>
        <w:t xml:space="preserve"> service</w:t>
      </w:r>
      <w:r w:rsidRPr="000325FC">
        <w:t xml:space="preserve"> functional alias controlling servers in different MC systems.</w:t>
      </w:r>
    </w:p>
    <w:bookmarkEnd w:id="2"/>
    <w:p w14:paraId="79BE3E69" w14:textId="77777777" w:rsidR="00DB4AA3" w:rsidRDefault="00DB4AA3" w:rsidP="00DB4AA3">
      <w:pPr>
        <w:pStyle w:val="TH"/>
      </w:pPr>
      <w:r w:rsidRPr="000325FC">
        <w:object w:dxaOrig="8731" w:dyaOrig="7500" w14:anchorId="71B73F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375pt" o:ole="">
            <v:imagedata r:id="rId8" o:title=""/>
          </v:shape>
          <o:OLEObject Type="Embed" ProgID="Visio.Drawing.15" ShapeID="_x0000_i1025" DrawAspect="Content" ObjectID="_1767591354" r:id="rId9"/>
        </w:object>
      </w:r>
    </w:p>
    <w:p w14:paraId="126D457F" w14:textId="77777777" w:rsidR="00DB4AA3" w:rsidRPr="00557361" w:rsidRDefault="00DB4AA3" w:rsidP="00DB4AA3">
      <w:pPr>
        <w:pStyle w:val="TF"/>
      </w:pPr>
      <w:r w:rsidRPr="00557361">
        <w:t>Figure 10.16.3.3-1: Private call setup in automatic commencement mode</w:t>
      </w:r>
      <w:r>
        <w:t xml:space="preserve">, </w:t>
      </w:r>
      <w:r w:rsidRPr="00557361">
        <w:t>users in multiple MC systems</w:t>
      </w:r>
    </w:p>
    <w:p w14:paraId="050FDCA7" w14:textId="77777777" w:rsidR="00DB4AA3" w:rsidRPr="000325FC" w:rsidRDefault="00DB4AA3" w:rsidP="00DB4AA3">
      <w:pPr>
        <w:pStyle w:val="B1"/>
      </w:pPr>
      <w:r w:rsidRPr="000325FC">
        <w:rPr>
          <w:rFonts w:eastAsia="SimSun"/>
        </w:rPr>
        <w:t>1-2.</w:t>
      </w:r>
      <w:r w:rsidRPr="000325FC">
        <w:rPr>
          <w:rFonts w:eastAsia="SimSun"/>
        </w:rPr>
        <w:tab/>
      </w:r>
      <w:r>
        <w:rPr>
          <w:rFonts w:eastAsia="SimSun"/>
        </w:rPr>
        <w:t>Same as</w:t>
      </w:r>
      <w:r w:rsidRPr="000325FC">
        <w:rPr>
          <w:rFonts w:eastAsia="SimSun"/>
        </w:rPr>
        <w:t xml:space="preserve"> </w:t>
      </w:r>
      <w:r w:rsidRPr="000325FC">
        <w:t xml:space="preserve">in </w:t>
      </w:r>
      <w:r w:rsidRPr="000325FC">
        <w:rPr>
          <w:rFonts w:eastAsia="Calibri"/>
        </w:rPr>
        <w:t>3GPP </w:t>
      </w:r>
      <w:r w:rsidRPr="000325FC">
        <w:t>TS 23.379 [</w:t>
      </w:r>
      <w:r>
        <w:t>16</w:t>
      </w:r>
      <w:r w:rsidRPr="000325FC">
        <w:t>] clause </w:t>
      </w:r>
      <w:r>
        <w:t>10.</w:t>
      </w:r>
      <w:r w:rsidRPr="002E4E96">
        <w:t>7.2.2.3.1</w:t>
      </w:r>
      <w:r>
        <w:t xml:space="preserve">, </w:t>
      </w:r>
      <w:r w:rsidRPr="000325FC">
        <w:rPr>
          <w:rFonts w:eastAsia="Calibri"/>
        </w:rPr>
        <w:t>3GPP </w:t>
      </w:r>
      <w:r w:rsidRPr="000325FC">
        <w:t>TS 23.</w:t>
      </w:r>
      <w:r>
        <w:t>281</w:t>
      </w:r>
      <w:r w:rsidRPr="000325FC">
        <w:t> [</w:t>
      </w:r>
      <w:r>
        <w:t>12</w:t>
      </w:r>
      <w:r w:rsidRPr="000325FC">
        <w:t>] clause </w:t>
      </w:r>
      <w:r w:rsidRPr="002E4E96">
        <w:t>7.2.2.3.1</w:t>
      </w:r>
      <w:r>
        <w:t xml:space="preserve"> or corresponding procedures in </w:t>
      </w:r>
      <w:r w:rsidRPr="00010596">
        <w:t>3GPP TS 23.28</w:t>
      </w:r>
      <w:r>
        <w:t>2 </w:t>
      </w:r>
      <w:r w:rsidRPr="00010596">
        <w:t>[1</w:t>
      </w:r>
      <w:r>
        <w:t>3</w:t>
      </w:r>
      <w:r w:rsidRPr="00010596">
        <w:t>]</w:t>
      </w:r>
      <w:r>
        <w:rPr>
          <w:rFonts w:eastAsia="SimSun"/>
        </w:rPr>
        <w:t xml:space="preserve">, but </w:t>
      </w:r>
      <w:r w:rsidRPr="000325FC">
        <w:t>MC</w:t>
      </w:r>
      <w:r>
        <w:t xml:space="preserve"> service</w:t>
      </w:r>
      <w:r w:rsidRPr="000325FC">
        <w:t xml:space="preserve"> private call request contains </w:t>
      </w:r>
      <w:r>
        <w:t>a</w:t>
      </w:r>
      <w:r w:rsidRPr="002E4E96">
        <w:t xml:space="preserve"> functional alias </w:t>
      </w:r>
      <w:r w:rsidRPr="000325FC">
        <w:t>of invited user.</w:t>
      </w:r>
    </w:p>
    <w:p w14:paraId="4C909908" w14:textId="77777777" w:rsidR="00DB4AA3" w:rsidRPr="000325FC" w:rsidRDefault="00DB4AA3" w:rsidP="00DB4AA3">
      <w:pPr>
        <w:pStyle w:val="B1"/>
      </w:pPr>
      <w:r>
        <w:t>3</w:t>
      </w:r>
      <w:r w:rsidRPr="000325FC">
        <w:t>.</w:t>
      </w:r>
      <w:r w:rsidRPr="000325FC">
        <w:tab/>
        <w:t>If the MC</w:t>
      </w:r>
      <w:r>
        <w:t xml:space="preserve"> service</w:t>
      </w:r>
      <w:r w:rsidRPr="000325FC">
        <w:t xml:space="preserve"> private call request contains a functional alias instead of an MC</w:t>
      </w:r>
      <w:r>
        <w:t xml:space="preserve"> service</w:t>
      </w:r>
      <w:r w:rsidRPr="000325FC">
        <w:t xml:space="preserve"> ID as called party, </w:t>
      </w:r>
      <w:r w:rsidRPr="009B66FB">
        <w:t>the MC service server checks whether MC service client 1 can use the functional alias to setup a private call</w:t>
      </w:r>
      <w:r>
        <w:t>.</w:t>
      </w:r>
      <w:r w:rsidRPr="009B66FB">
        <w:t xml:space="preserve"> </w:t>
      </w:r>
      <w:r w:rsidRPr="000325FC">
        <w:t>If authorized,</w:t>
      </w:r>
      <w:r>
        <w:t xml:space="preserve"> </w:t>
      </w:r>
      <w:r w:rsidRPr="000325FC">
        <w:t>the MC</w:t>
      </w:r>
      <w:r>
        <w:t xml:space="preserve"> service</w:t>
      </w:r>
      <w:r w:rsidRPr="000325FC">
        <w:t xml:space="preserve"> server 1 resolve</w:t>
      </w:r>
      <w:r>
        <w:t>s</w:t>
      </w:r>
      <w:r w:rsidRPr="000325FC">
        <w:t xml:space="preserve"> the functional alias to the corresponding MC</w:t>
      </w:r>
      <w:r>
        <w:t xml:space="preserve"> service</w:t>
      </w:r>
      <w:r w:rsidRPr="000325FC">
        <w:t xml:space="preserve"> ID for which the functional alias is active </w:t>
      </w:r>
      <w:r>
        <w:t xml:space="preserve">by </w:t>
      </w:r>
      <w:r w:rsidRPr="000325FC">
        <w:t xml:space="preserve">using </w:t>
      </w:r>
      <w:r>
        <w:t xml:space="preserve">subsequent </w:t>
      </w:r>
      <w:r w:rsidRPr="000325FC">
        <w:t xml:space="preserve">steps </w:t>
      </w:r>
      <w:r>
        <w:t>4</w:t>
      </w:r>
      <w:r w:rsidRPr="000325FC">
        <w:t>-</w:t>
      </w:r>
      <w:r>
        <w:t>7.</w:t>
      </w:r>
    </w:p>
    <w:p w14:paraId="624BA1BE" w14:textId="77777777" w:rsidR="00DB4AA3" w:rsidRPr="000325FC" w:rsidRDefault="00DB4AA3" w:rsidP="00DB4AA3">
      <w:pPr>
        <w:pStyle w:val="B1"/>
      </w:pPr>
      <w:r>
        <w:t>4</w:t>
      </w:r>
      <w:r w:rsidRPr="000325FC">
        <w:t>.</w:t>
      </w:r>
      <w:r w:rsidRPr="000325FC">
        <w:tab/>
        <w:t>The MC</w:t>
      </w:r>
      <w:r>
        <w:t xml:space="preserve"> service</w:t>
      </w:r>
      <w:r w:rsidRPr="000325FC">
        <w:t xml:space="preserve"> server 1 sends </w:t>
      </w:r>
      <w:r>
        <w:t xml:space="preserve">an MC service </w:t>
      </w:r>
      <w:r w:rsidRPr="000325FC">
        <w:t>functional alias resolution request message to the MC</w:t>
      </w:r>
      <w:r>
        <w:t xml:space="preserve"> service</w:t>
      </w:r>
      <w:r w:rsidRPr="000325FC">
        <w:t xml:space="preserve"> </w:t>
      </w:r>
      <w:r>
        <w:t>functional alias</w:t>
      </w:r>
      <w:r w:rsidRPr="000325FC">
        <w:t xml:space="preserve"> controlling server 1 to resolve the functional alias of the called party.</w:t>
      </w:r>
    </w:p>
    <w:p w14:paraId="0A88EE10" w14:textId="77777777" w:rsidR="00DB4AA3" w:rsidRPr="000325FC" w:rsidRDefault="00DB4AA3" w:rsidP="00DB4AA3">
      <w:pPr>
        <w:pStyle w:val="B1"/>
      </w:pPr>
      <w:r>
        <w:t>5</w:t>
      </w:r>
      <w:r w:rsidRPr="000325FC">
        <w:t>.</w:t>
      </w:r>
      <w:r w:rsidRPr="000325FC">
        <w:tab/>
        <w:t>The MC</w:t>
      </w:r>
      <w:r>
        <w:t xml:space="preserve"> service</w:t>
      </w:r>
      <w:r w:rsidRPr="000325FC">
        <w:t xml:space="preserve"> </w:t>
      </w:r>
      <w:r>
        <w:t>functional alias</w:t>
      </w:r>
      <w:r w:rsidRPr="000325FC">
        <w:t xml:space="preserve"> controlling server 1 determines that the function</w:t>
      </w:r>
      <w:r>
        <w:t>al</w:t>
      </w:r>
      <w:r w:rsidRPr="000325FC">
        <w:t xml:space="preserve"> alias belongs to </w:t>
      </w:r>
      <w:r>
        <w:t xml:space="preserve">the partner </w:t>
      </w:r>
      <w:r w:rsidRPr="000325FC">
        <w:t>MC</w:t>
      </w:r>
      <w:r>
        <w:t xml:space="preserve"> system</w:t>
      </w:r>
      <w:r w:rsidRPr="000325FC">
        <w:t xml:space="preserve"> and forwards the MC</w:t>
      </w:r>
      <w:r>
        <w:t xml:space="preserve"> service</w:t>
      </w:r>
      <w:r w:rsidRPr="000325FC">
        <w:t xml:space="preserve"> functional alias resolution request message to MC</w:t>
      </w:r>
      <w:r>
        <w:t xml:space="preserve"> service functional alias</w:t>
      </w:r>
      <w:r w:rsidRPr="000325FC">
        <w:t xml:space="preserve"> controlling server 2.</w:t>
      </w:r>
    </w:p>
    <w:p w14:paraId="42218ED7" w14:textId="77777777" w:rsidR="00DB4AA3" w:rsidRPr="000325FC" w:rsidRDefault="00DB4AA3" w:rsidP="00DB4AA3">
      <w:pPr>
        <w:pStyle w:val="B1"/>
      </w:pPr>
      <w:r>
        <w:t>6</w:t>
      </w:r>
      <w:r w:rsidRPr="000325FC">
        <w:t>.</w:t>
      </w:r>
      <w:r w:rsidRPr="000325FC">
        <w:tab/>
        <w:t>The MC</w:t>
      </w:r>
      <w:r>
        <w:t xml:space="preserve"> service functional alias</w:t>
      </w:r>
      <w:r w:rsidRPr="000325FC">
        <w:t xml:space="preserve"> controlling server 2 resolve</w:t>
      </w:r>
      <w:r>
        <w:t>s</w:t>
      </w:r>
      <w:r w:rsidRPr="000325FC">
        <w:t xml:space="preserve"> the functional alias and determines the corresponding MC</w:t>
      </w:r>
      <w:r>
        <w:t xml:space="preserve"> service </w:t>
      </w:r>
      <w:r w:rsidRPr="000325FC">
        <w:t>ID to terminate the call and returns it to the MC</w:t>
      </w:r>
      <w:r>
        <w:t xml:space="preserve"> service functional alias </w:t>
      </w:r>
      <w:r w:rsidRPr="000325FC">
        <w:t>controlling server 1 in the MC</w:t>
      </w:r>
      <w:r>
        <w:t xml:space="preserve"> service</w:t>
      </w:r>
      <w:r w:rsidRPr="000325FC">
        <w:t xml:space="preserve"> functional alias resolution response message.</w:t>
      </w:r>
    </w:p>
    <w:p w14:paraId="1C719C55" w14:textId="77777777" w:rsidR="00DB4AA3" w:rsidRPr="000325FC" w:rsidRDefault="00DB4AA3" w:rsidP="00DB4AA3">
      <w:pPr>
        <w:pStyle w:val="NO"/>
      </w:pPr>
      <w:r w:rsidRPr="000325FC">
        <w:t>NOTE:</w:t>
      </w:r>
      <w:r w:rsidRPr="000325FC">
        <w:tab/>
        <w:t>Depending on implementation the MC</w:t>
      </w:r>
      <w:r>
        <w:t xml:space="preserve"> service</w:t>
      </w:r>
      <w:r w:rsidRPr="000325FC">
        <w:t xml:space="preserve"> server can apply additional call restrictions and decide whether the call is allowed to proceed with the resolved MC</w:t>
      </w:r>
      <w:r>
        <w:t xml:space="preserve"> service</w:t>
      </w:r>
      <w:r w:rsidRPr="000325FC">
        <w:t xml:space="preserve"> ID(s) (e.g., whether the MC</w:t>
      </w:r>
      <w:r>
        <w:t xml:space="preserve"> service</w:t>
      </w:r>
      <w:r w:rsidRPr="000325FC">
        <w:t xml:space="preserve"> ID is within the allowed area of the functional alias). If the MC</w:t>
      </w:r>
      <w:r>
        <w:t xml:space="preserve"> service</w:t>
      </w:r>
      <w:r w:rsidRPr="000325FC">
        <w:t xml:space="preserve"> server detects that the functional alias used as the target of the private call request is simultaneously active for multiple MC</w:t>
      </w:r>
      <w:r>
        <w:t xml:space="preserve"> service</w:t>
      </w:r>
      <w:r w:rsidRPr="000325FC">
        <w:t xml:space="preserve"> users, then the MC</w:t>
      </w:r>
      <w:r>
        <w:t xml:space="preserve"> service</w:t>
      </w:r>
      <w:r w:rsidRPr="000325FC">
        <w:t xml:space="preserve"> server can proceed by selecting an appropriate MC</w:t>
      </w:r>
      <w:r>
        <w:t xml:space="preserve"> service</w:t>
      </w:r>
      <w:r w:rsidRPr="000325FC">
        <w:t xml:space="preserve"> ID based on some selection criteria. The selection of an appropriate MC</w:t>
      </w:r>
      <w:r>
        <w:t xml:space="preserve"> service</w:t>
      </w:r>
      <w:r w:rsidRPr="000325FC">
        <w:t xml:space="preserve"> ID is left to implementation. This selection criteria can include rejection of the call, if no suitable MC</w:t>
      </w:r>
      <w:r>
        <w:t xml:space="preserve"> service</w:t>
      </w:r>
      <w:r w:rsidRPr="000325FC">
        <w:t xml:space="preserve"> ID is selected.</w:t>
      </w:r>
    </w:p>
    <w:p w14:paraId="4D8734A2" w14:textId="77777777" w:rsidR="00DB4AA3" w:rsidRPr="000325FC" w:rsidRDefault="00DB4AA3" w:rsidP="00DB4AA3">
      <w:pPr>
        <w:pStyle w:val="B1"/>
      </w:pPr>
      <w:r>
        <w:t>7</w:t>
      </w:r>
      <w:r w:rsidRPr="000325FC">
        <w:t>.</w:t>
      </w:r>
      <w:r w:rsidRPr="000325FC">
        <w:tab/>
        <w:t>The MC</w:t>
      </w:r>
      <w:r>
        <w:t xml:space="preserve"> service functional alias</w:t>
      </w:r>
      <w:r w:rsidRPr="000325FC">
        <w:t xml:space="preserve"> controlling server 1 returns the corresponding MC</w:t>
      </w:r>
      <w:r>
        <w:t xml:space="preserve"> service</w:t>
      </w:r>
      <w:r w:rsidRPr="000325FC">
        <w:t xml:space="preserve"> ID to MC</w:t>
      </w:r>
      <w:r>
        <w:t xml:space="preserve"> service</w:t>
      </w:r>
      <w:r w:rsidRPr="000325FC">
        <w:t xml:space="preserve"> server 1 in the MC</w:t>
      </w:r>
      <w:r>
        <w:t xml:space="preserve"> service</w:t>
      </w:r>
      <w:r w:rsidRPr="000325FC">
        <w:t xml:space="preserve"> functional alias resolution response message. The MC</w:t>
      </w:r>
      <w:r>
        <w:t xml:space="preserve"> service</w:t>
      </w:r>
      <w:r w:rsidRPr="000325FC">
        <w:t xml:space="preserve"> server 1 check</w:t>
      </w:r>
      <w:r>
        <w:t>s</w:t>
      </w:r>
      <w:r w:rsidRPr="000325FC">
        <w:t xml:space="preserve"> if MC</w:t>
      </w:r>
      <w:r>
        <w:t xml:space="preserve"> service</w:t>
      </w:r>
      <w:r w:rsidRPr="000325FC">
        <w:t xml:space="preserve"> user at MC</w:t>
      </w:r>
      <w:r>
        <w:t xml:space="preserve"> service</w:t>
      </w:r>
      <w:r w:rsidRPr="000325FC">
        <w:t xml:space="preserve"> client 1 is authorized to initiate the private call to the MC</w:t>
      </w:r>
      <w:r>
        <w:t xml:space="preserve"> service</w:t>
      </w:r>
      <w:r w:rsidRPr="000325FC">
        <w:t xml:space="preserve"> user at M</w:t>
      </w:r>
      <w:r>
        <w:t>C service</w:t>
      </w:r>
      <w:r w:rsidRPr="000325FC">
        <w:t xml:space="preserve"> client 2. If not authorized stop the procedure, otherwise continue with step </w:t>
      </w:r>
      <w:r>
        <w:t>8</w:t>
      </w:r>
      <w:r w:rsidRPr="000325FC">
        <w:t>.</w:t>
      </w:r>
    </w:p>
    <w:p w14:paraId="56FAF6D4" w14:textId="77777777" w:rsidR="00DB4AA3" w:rsidRPr="000325FC" w:rsidRDefault="00DB4AA3" w:rsidP="00DB4AA3">
      <w:pPr>
        <w:pStyle w:val="B1"/>
      </w:pPr>
      <w:r>
        <w:lastRenderedPageBreak/>
        <w:t>8</w:t>
      </w:r>
      <w:r w:rsidRPr="000325FC">
        <w:t>.</w:t>
      </w:r>
      <w:r w:rsidRPr="000325FC">
        <w:tab/>
        <w:t>The MC</w:t>
      </w:r>
      <w:r>
        <w:t xml:space="preserve"> service</w:t>
      </w:r>
      <w:r w:rsidRPr="000325FC">
        <w:t xml:space="preserve"> server 1 responds with a MC</w:t>
      </w:r>
      <w:r>
        <w:t xml:space="preserve"> service</w:t>
      </w:r>
      <w:r w:rsidRPr="000325FC">
        <w:t xml:space="preserve"> functional alias resolution response message that contains the resolved MC</w:t>
      </w:r>
      <w:r>
        <w:t xml:space="preserve"> service</w:t>
      </w:r>
      <w:r w:rsidRPr="000325FC">
        <w:t xml:space="preserve"> ID back to MC</w:t>
      </w:r>
      <w:r>
        <w:t xml:space="preserve"> service</w:t>
      </w:r>
      <w:r w:rsidRPr="000325FC">
        <w:t xml:space="preserve"> client 1.</w:t>
      </w:r>
    </w:p>
    <w:p w14:paraId="74DC03E5" w14:textId="77777777" w:rsidR="00DB4AA3" w:rsidRPr="000325FC" w:rsidRDefault="00DB4AA3" w:rsidP="00DB4AA3">
      <w:pPr>
        <w:pStyle w:val="B1"/>
      </w:pPr>
      <w:r>
        <w:t>9</w:t>
      </w:r>
      <w:r w:rsidRPr="000325FC">
        <w:t>.</w:t>
      </w:r>
      <w:r w:rsidRPr="000325FC">
        <w:tab/>
        <w:t>The MC</w:t>
      </w:r>
      <w:r>
        <w:t xml:space="preserve"> service</w:t>
      </w:r>
      <w:r w:rsidRPr="000325FC">
        <w:t xml:space="preserve"> client 1 sends a new MC</w:t>
      </w:r>
      <w:r>
        <w:t xml:space="preserve"> service</w:t>
      </w:r>
      <w:r w:rsidRPr="000325FC">
        <w:t xml:space="preserve"> private call request towards the resolved MC</w:t>
      </w:r>
      <w:r>
        <w:t xml:space="preserve"> service</w:t>
      </w:r>
      <w:r w:rsidRPr="000325FC">
        <w:t xml:space="preserve"> ID</w:t>
      </w:r>
      <w:r>
        <w:t xml:space="preserve"> according </w:t>
      </w:r>
      <w:r w:rsidRPr="000325FC">
        <w:rPr>
          <w:rFonts w:eastAsia="Calibri"/>
        </w:rPr>
        <w:t>3GPP </w:t>
      </w:r>
      <w:r w:rsidRPr="000325FC">
        <w:t>TS 23.379 [</w:t>
      </w:r>
      <w:r>
        <w:t>16</w:t>
      </w:r>
      <w:r w:rsidRPr="000325FC">
        <w:t>] clause </w:t>
      </w:r>
      <w:r>
        <w:t>10.</w:t>
      </w:r>
      <w:r w:rsidRPr="002E4E96">
        <w:t>7.2.2.3.1</w:t>
      </w:r>
      <w:r>
        <w:t xml:space="preserve">, </w:t>
      </w:r>
      <w:r w:rsidRPr="000325FC">
        <w:rPr>
          <w:rFonts w:eastAsia="Calibri"/>
        </w:rPr>
        <w:t>3GPP </w:t>
      </w:r>
      <w:r w:rsidRPr="000325FC">
        <w:t>TS 23.</w:t>
      </w:r>
      <w:r>
        <w:t>281</w:t>
      </w:r>
      <w:r w:rsidRPr="000325FC">
        <w:t> [</w:t>
      </w:r>
      <w:r>
        <w:t>12</w:t>
      </w:r>
      <w:r w:rsidRPr="000325FC">
        <w:t>] clause </w:t>
      </w:r>
      <w:r w:rsidRPr="002E4E96">
        <w:t>7.2.2.3.1</w:t>
      </w:r>
      <w:r w:rsidRPr="00752CEA">
        <w:t xml:space="preserve"> </w:t>
      </w:r>
      <w:r>
        <w:t xml:space="preserve">or corresponding procedures in </w:t>
      </w:r>
      <w:r w:rsidRPr="00010596">
        <w:t>3GPP TS 23.28</w:t>
      </w:r>
      <w:r>
        <w:t>2 </w:t>
      </w:r>
      <w:r w:rsidRPr="00010596">
        <w:t>[1</w:t>
      </w:r>
      <w:r>
        <w:t>3</w:t>
      </w:r>
      <w:r w:rsidRPr="00010596">
        <w:t>]</w:t>
      </w:r>
      <w:r w:rsidRPr="000325FC">
        <w:t>.</w:t>
      </w:r>
    </w:p>
    <w:p w14:paraId="378E6313" w14:textId="77777777" w:rsidR="00DB4AA3" w:rsidRPr="000325FC" w:rsidRDefault="00DB4AA3" w:rsidP="00DB4AA3">
      <w:pPr>
        <w:pStyle w:val="B1"/>
      </w:pPr>
      <w:r w:rsidRPr="000325FC">
        <w:t>1</w:t>
      </w:r>
      <w:r>
        <w:t>0-14</w:t>
      </w:r>
      <w:r w:rsidRPr="000325FC">
        <w:t>.</w:t>
      </w:r>
      <w:r w:rsidRPr="000325FC">
        <w:tab/>
      </w:r>
      <w:r>
        <w:t>S</w:t>
      </w:r>
      <w:r w:rsidRPr="000325FC">
        <w:t xml:space="preserve">ame as </w:t>
      </w:r>
      <w:r>
        <w:t xml:space="preserve">in </w:t>
      </w:r>
      <w:r w:rsidRPr="000325FC">
        <w:rPr>
          <w:rFonts w:eastAsia="Calibri"/>
        </w:rPr>
        <w:t>3GPP </w:t>
      </w:r>
      <w:r w:rsidRPr="000325FC">
        <w:t>TS 23.379 [</w:t>
      </w:r>
      <w:r>
        <w:t>16</w:t>
      </w:r>
      <w:r w:rsidRPr="000325FC">
        <w:t>] clause </w:t>
      </w:r>
      <w:r>
        <w:t>10.</w:t>
      </w:r>
      <w:r w:rsidRPr="002E4E96">
        <w:t>7.2.2.3.1</w:t>
      </w:r>
      <w:r>
        <w:t xml:space="preserve">, </w:t>
      </w:r>
      <w:r w:rsidRPr="000325FC">
        <w:rPr>
          <w:rFonts w:eastAsia="Calibri"/>
        </w:rPr>
        <w:t>3GPP </w:t>
      </w:r>
      <w:r w:rsidRPr="000325FC">
        <w:t>TS 23.</w:t>
      </w:r>
      <w:r>
        <w:t>281</w:t>
      </w:r>
      <w:r w:rsidRPr="000325FC">
        <w:t> [</w:t>
      </w:r>
      <w:r>
        <w:t>12</w:t>
      </w:r>
      <w:r w:rsidRPr="000325FC">
        <w:t>] clause </w:t>
      </w:r>
      <w:r w:rsidRPr="002E4E96">
        <w:t>7.2.2.3.1</w:t>
      </w:r>
      <w:r>
        <w:t xml:space="preserve"> or </w:t>
      </w:r>
      <w:r w:rsidRPr="00010596">
        <w:t>3GPP TS 23.28</w:t>
      </w:r>
      <w:r>
        <w:t>2 </w:t>
      </w:r>
      <w:r w:rsidRPr="00010596">
        <w:t>[1</w:t>
      </w:r>
      <w:r>
        <w:t>3</w:t>
      </w:r>
      <w:r w:rsidRPr="00010596">
        <w:t>] clause</w:t>
      </w:r>
      <w:r>
        <w:t> </w:t>
      </w:r>
      <w:r w:rsidRPr="00010596">
        <w:t>7.14.2.2</w:t>
      </w:r>
      <w:r w:rsidRPr="000325FC">
        <w:t>.</w:t>
      </w:r>
    </w:p>
    <w:p w14:paraId="6C7BA58B" w14:textId="77777777" w:rsidR="00DB4AA3" w:rsidRPr="000325FC" w:rsidRDefault="00DB4AA3" w:rsidP="00DB4AA3">
      <w:pPr>
        <w:pStyle w:val="B1"/>
      </w:pPr>
      <w:r w:rsidRPr="000325FC">
        <w:t>1</w:t>
      </w:r>
      <w:r>
        <w:t>5</w:t>
      </w:r>
      <w:r w:rsidRPr="000325FC">
        <w:t>.</w:t>
      </w:r>
      <w:r w:rsidRPr="000325FC">
        <w:tab/>
        <w:t>The receiving MC</w:t>
      </w:r>
      <w:r>
        <w:t xml:space="preserve"> service</w:t>
      </w:r>
      <w:r w:rsidRPr="000325FC">
        <w:t xml:space="preserve"> client 2 accepts the private call automatically, and an acknowledgement is sent to the MC</w:t>
      </w:r>
      <w:r>
        <w:t xml:space="preserve"> service</w:t>
      </w:r>
      <w:r w:rsidRPr="000325FC">
        <w:t xml:space="preserve"> server 2.</w:t>
      </w:r>
    </w:p>
    <w:p w14:paraId="5E8AB6F0" w14:textId="77777777" w:rsidR="00DB4AA3" w:rsidRPr="000325FC" w:rsidRDefault="00DB4AA3" w:rsidP="00DB4AA3">
      <w:pPr>
        <w:pStyle w:val="B1"/>
      </w:pPr>
      <w:r w:rsidRPr="000325FC">
        <w:t>1</w:t>
      </w:r>
      <w:r>
        <w:t>6</w:t>
      </w:r>
      <w:r w:rsidRPr="000325FC">
        <w:t>.</w:t>
      </w:r>
      <w:r w:rsidRPr="000325FC">
        <w:tab/>
        <w:t>The MC</w:t>
      </w:r>
      <w:r>
        <w:t xml:space="preserve"> service</w:t>
      </w:r>
      <w:r w:rsidRPr="000325FC">
        <w:t xml:space="preserve"> server 2 forwards the MC</w:t>
      </w:r>
      <w:r>
        <w:t xml:space="preserve"> service</w:t>
      </w:r>
      <w:r w:rsidRPr="000325FC">
        <w:t xml:space="preserve"> private call response message to MC</w:t>
      </w:r>
      <w:r>
        <w:t xml:space="preserve"> service</w:t>
      </w:r>
      <w:r w:rsidRPr="000325FC">
        <w:t xml:space="preserve"> server 1.</w:t>
      </w:r>
    </w:p>
    <w:p w14:paraId="0A98EF54" w14:textId="77777777" w:rsidR="00DB4AA3" w:rsidRDefault="00DB4AA3" w:rsidP="00DB4AA3">
      <w:pPr>
        <w:pStyle w:val="B1"/>
      </w:pPr>
      <w:r w:rsidRPr="000325FC">
        <w:t>1</w:t>
      </w:r>
      <w:r>
        <w:t>7</w:t>
      </w:r>
      <w:r w:rsidRPr="000325FC">
        <w:t>-1</w:t>
      </w:r>
      <w:r>
        <w:t>8</w:t>
      </w:r>
      <w:r w:rsidRPr="000325FC">
        <w:t>.</w:t>
      </w:r>
      <w:r w:rsidRPr="000325FC">
        <w:tab/>
      </w:r>
      <w:r>
        <w:t>S</w:t>
      </w:r>
      <w:r w:rsidRPr="000325FC">
        <w:t xml:space="preserve">ame as </w:t>
      </w:r>
      <w:r>
        <w:t xml:space="preserve">in </w:t>
      </w:r>
      <w:r w:rsidRPr="000325FC">
        <w:rPr>
          <w:rFonts w:eastAsia="Calibri"/>
        </w:rPr>
        <w:t>3GPP </w:t>
      </w:r>
      <w:r w:rsidRPr="000325FC">
        <w:t>TS 23.379 [</w:t>
      </w:r>
      <w:r>
        <w:t>16</w:t>
      </w:r>
      <w:r w:rsidRPr="000325FC">
        <w:t>] clause </w:t>
      </w:r>
      <w:r>
        <w:t>10.</w:t>
      </w:r>
      <w:r w:rsidRPr="002E4E96">
        <w:t>7.2.2.3.1</w:t>
      </w:r>
      <w:r>
        <w:t xml:space="preserve">, </w:t>
      </w:r>
      <w:r w:rsidRPr="000325FC">
        <w:rPr>
          <w:rFonts w:eastAsia="Calibri"/>
        </w:rPr>
        <w:t>3GPP </w:t>
      </w:r>
      <w:r w:rsidRPr="000325FC">
        <w:t>TS 23.</w:t>
      </w:r>
      <w:r>
        <w:t>281</w:t>
      </w:r>
      <w:r w:rsidRPr="000325FC">
        <w:t> [</w:t>
      </w:r>
      <w:r>
        <w:t>12</w:t>
      </w:r>
      <w:r w:rsidRPr="000325FC">
        <w:t>] clause </w:t>
      </w:r>
      <w:r w:rsidRPr="002E4E96">
        <w:t>7.2.2.3.1</w:t>
      </w:r>
      <w:r w:rsidRPr="00943A60">
        <w:t xml:space="preserve"> </w:t>
      </w:r>
      <w:r>
        <w:t xml:space="preserve">or corresponding procedures in </w:t>
      </w:r>
      <w:r w:rsidRPr="00010596">
        <w:t>3GPP TS 23.28</w:t>
      </w:r>
      <w:r>
        <w:t>2 </w:t>
      </w:r>
      <w:r w:rsidRPr="00010596">
        <w:t>[1</w:t>
      </w:r>
      <w:r>
        <w:t>3</w:t>
      </w:r>
      <w:r w:rsidRPr="00010596">
        <w:t>]</w:t>
      </w:r>
      <w:r w:rsidRPr="000325FC">
        <w:t>.</w:t>
      </w:r>
    </w:p>
    <w:p w14:paraId="1D1AE3D9" w14:textId="77777777" w:rsidR="009B586F" w:rsidRDefault="009B586F">
      <w:pPr>
        <w:rPr>
          <w:rFonts w:ascii="Arial" w:hAnsi="Arial" w:cs="Arial"/>
          <w:b/>
          <w:bCs/>
        </w:rPr>
      </w:pPr>
    </w:p>
    <w:p w14:paraId="06E790D2" w14:textId="77777777" w:rsidR="001466FF" w:rsidRDefault="001466FF">
      <w:pPr>
        <w:rPr>
          <w:rFonts w:ascii="Arial" w:hAnsi="Arial" w:cs="Arial"/>
          <w:b/>
          <w:bCs/>
        </w:rPr>
      </w:pPr>
    </w:p>
    <w:p w14:paraId="5C7B000F" w14:textId="74DD2AE4" w:rsidR="001466FF" w:rsidRDefault="007071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Analysis</w:t>
      </w:r>
      <w:r w:rsidR="007479F5">
        <w:rPr>
          <w:rFonts w:ascii="Arial" w:hAnsi="Arial" w:cs="Arial"/>
          <w:b/>
          <w:bCs/>
        </w:rPr>
        <w:t>:</w:t>
      </w:r>
    </w:p>
    <w:p w14:paraId="4FE47578" w14:textId="1A4FA6D5" w:rsidR="007479F5" w:rsidRDefault="008D7B0B">
      <w:r>
        <w:t xml:space="preserve">3GPP TS 24.379 contains in clause </w:t>
      </w:r>
      <w:r w:rsidR="00547DDC">
        <w:t xml:space="preserve">11.1.1.4.2 the following step for resolution of the functional alias </w:t>
      </w:r>
      <w:r w:rsidR="00541784">
        <w:t>of a private call:</w:t>
      </w:r>
    </w:p>
    <w:p w14:paraId="532FE97A" w14:textId="77777777" w:rsidR="00541784" w:rsidRDefault="00541784" w:rsidP="00541784">
      <w:pPr>
        <w:pStyle w:val="B1"/>
      </w:pPr>
      <w:r>
        <w:rPr>
          <w:lang w:eastAsia="ko-KR"/>
        </w:rPr>
        <w:t>8a</w:t>
      </w:r>
      <w:r w:rsidRPr="0073469F">
        <w:rPr>
          <w:lang w:eastAsia="ko-KR"/>
        </w:rPr>
        <w:t>)</w:t>
      </w:r>
      <w:r w:rsidRPr="0073469F">
        <w:rPr>
          <w:lang w:eastAsia="ko-KR"/>
        </w:rPr>
        <w:tab/>
      </w:r>
      <w:r>
        <w:t xml:space="preserve">if the &lt;session-type&gt; in the received SIP INVITE request is set to "private" and if </w:t>
      </w:r>
      <w:r>
        <w:rPr>
          <w:rFonts w:eastAsia="SimSun"/>
        </w:rPr>
        <w:t xml:space="preserve">the </w:t>
      </w:r>
      <w:r w:rsidRPr="0073469F">
        <w:t>SIP INVITE request</w:t>
      </w:r>
      <w:r>
        <w:t xml:space="preserve"> contained </w:t>
      </w:r>
      <w:r w:rsidRPr="00B66FF5">
        <w:rPr>
          <w:lang w:eastAsia="ko-KR"/>
        </w:rPr>
        <w:t>an application/vnd.3gpp.mcptt-info+xml MIME body with the &lt;</w:t>
      </w:r>
      <w:r w:rsidRPr="00EE5A6A">
        <w:t>mcpttinfo</w:t>
      </w:r>
      <w:r w:rsidRPr="00B66FF5">
        <w:rPr>
          <w:lang w:eastAsia="ko-KR"/>
        </w:rPr>
        <w:t>&gt; element containing the &lt;mcptt-Params&gt; element</w:t>
      </w:r>
      <w:r>
        <w:rPr>
          <w:lang w:eastAsia="ko-KR"/>
        </w:rPr>
        <w:t xml:space="preserve"> </w:t>
      </w:r>
      <w:r w:rsidRPr="00B66FF5">
        <w:rPr>
          <w:lang w:eastAsia="ko-KR"/>
        </w:rPr>
        <w:t>containing the &lt;</w:t>
      </w:r>
      <w:r>
        <w:rPr>
          <w:lang w:eastAsia="ko-KR"/>
        </w:rPr>
        <w:t>anyExt</w:t>
      </w:r>
      <w:r w:rsidRPr="00B66FF5">
        <w:rPr>
          <w:lang w:eastAsia="ko-KR"/>
        </w:rPr>
        <w:t>&gt; element</w:t>
      </w:r>
      <w:r>
        <w:rPr>
          <w:lang w:eastAsia="ko-KR"/>
        </w:rPr>
        <w:t xml:space="preserve"> with </w:t>
      </w:r>
      <w:r w:rsidRPr="001D092B">
        <w:rPr>
          <w:lang w:eastAsia="ko-KR"/>
        </w:rPr>
        <w:t>the</w:t>
      </w:r>
      <w:r>
        <w:t xml:space="preserve"> &lt;call-to-</w:t>
      </w:r>
      <w:r w:rsidRPr="00F90134">
        <w:rPr>
          <w:lang w:val="en-US"/>
        </w:rPr>
        <w:t>functional</w:t>
      </w:r>
      <w:r>
        <w:t>-</w:t>
      </w:r>
      <w:r w:rsidRPr="00F90134">
        <w:rPr>
          <w:lang w:val="en-US"/>
        </w:rPr>
        <w:t>alias</w:t>
      </w:r>
      <w:r>
        <w:rPr>
          <w:lang w:val="en-US"/>
        </w:rPr>
        <w:t>-ind</w:t>
      </w:r>
      <w:r>
        <w:t>&gt; element set to a value of "true":</w:t>
      </w:r>
    </w:p>
    <w:p w14:paraId="701CC728" w14:textId="77777777" w:rsidR="00541784" w:rsidRDefault="00541784" w:rsidP="00541784">
      <w:pPr>
        <w:pStyle w:val="B2"/>
        <w:rPr>
          <w:lang w:eastAsia="ko-KR"/>
        </w:rPr>
      </w:pPr>
      <w:r>
        <w:rPr>
          <w:rFonts w:eastAsia="SimSun"/>
          <w:lang w:val="en-US"/>
        </w:rPr>
        <w:t>a)</w:t>
      </w:r>
      <w:r>
        <w:rPr>
          <w:rFonts w:eastAsia="SimSun"/>
          <w:lang w:val="en-US"/>
        </w:rPr>
        <w:tab/>
      </w:r>
      <w:r>
        <w:rPr>
          <w:lang w:eastAsia="ko-KR"/>
        </w:rPr>
        <w:t>shall identify</w:t>
      </w:r>
      <w:r w:rsidRPr="000E3614">
        <w:rPr>
          <w:lang w:eastAsia="ko-KR"/>
        </w:rPr>
        <w:t xml:space="preserve"> </w:t>
      </w:r>
      <w:r>
        <w:rPr>
          <w:lang w:eastAsia="ko-KR"/>
        </w:rPr>
        <w:t xml:space="preserve">the </w:t>
      </w:r>
      <w:r w:rsidRPr="00D673A5">
        <w:rPr>
          <w:lang w:eastAsia="ko-KR"/>
        </w:rPr>
        <w:t>MCPTT ID</w:t>
      </w:r>
      <w:r>
        <w:rPr>
          <w:lang w:eastAsia="ko-KR"/>
        </w:rPr>
        <w:t>(s) of the MCPTT user(s) that</w:t>
      </w:r>
      <w:r w:rsidRPr="000E3614">
        <w:rPr>
          <w:lang w:eastAsia="ko-KR"/>
        </w:rPr>
        <w:t xml:space="preserve"> have activated the </w:t>
      </w:r>
      <w:r>
        <w:rPr>
          <w:lang w:eastAsia="ko-KR"/>
        </w:rPr>
        <w:t>received called</w:t>
      </w:r>
      <w:r w:rsidRPr="000E3614">
        <w:rPr>
          <w:lang w:eastAsia="ko-KR"/>
        </w:rPr>
        <w:t xml:space="preserve"> functional alias</w:t>
      </w:r>
      <w:r w:rsidRPr="005C5D81">
        <w:rPr>
          <w:lang w:eastAsia="ko-KR"/>
        </w:rPr>
        <w:t xml:space="preserve"> </w:t>
      </w:r>
      <w:r>
        <w:rPr>
          <w:lang w:eastAsia="ko-KR"/>
        </w:rPr>
        <w:t>in the</w:t>
      </w:r>
      <w:r w:rsidRPr="0073469F">
        <w:rPr>
          <w:lang w:eastAsia="ko-KR"/>
        </w:rPr>
        <w:t xml:space="preserve"> </w:t>
      </w:r>
      <w:r>
        <w:rPr>
          <w:lang w:eastAsia="ko-KR"/>
        </w:rPr>
        <w:t xml:space="preserve">application/resource-lists+xml </w:t>
      </w:r>
      <w:r w:rsidRPr="0073469F">
        <w:rPr>
          <w:lang w:eastAsia="ko-KR"/>
        </w:rPr>
        <w:t>MIME body</w:t>
      </w:r>
      <w:r w:rsidRPr="00B95DFA">
        <w:rPr>
          <w:lang w:val="en-US"/>
        </w:rPr>
        <w:t xml:space="preserve"> </w:t>
      </w:r>
      <w:r w:rsidRPr="00B95DFA">
        <w:rPr>
          <w:lang w:val="en-US" w:eastAsia="ko-KR"/>
        </w:rPr>
        <w:t xml:space="preserve">of </w:t>
      </w:r>
      <w:r w:rsidRPr="00B95DFA">
        <w:rPr>
          <w:lang w:val="en-US"/>
        </w:rPr>
        <w:t xml:space="preserve">the SIP </w:t>
      </w:r>
      <w:r>
        <w:rPr>
          <w:lang w:val="en-US"/>
        </w:rPr>
        <w:t>INVITE</w:t>
      </w:r>
      <w:r w:rsidRPr="00B95DFA">
        <w:rPr>
          <w:lang w:val="en-US"/>
        </w:rPr>
        <w:t xml:space="preserve"> </w:t>
      </w:r>
      <w:r>
        <w:rPr>
          <w:lang w:val="en-US"/>
        </w:rPr>
        <w:t xml:space="preserve">request </w:t>
      </w:r>
      <w:r>
        <w:t xml:space="preserve">by </w:t>
      </w:r>
      <w:r w:rsidRPr="009B0F31">
        <w:t xml:space="preserve">performing </w:t>
      </w:r>
      <w:r>
        <w:t xml:space="preserve">the </w:t>
      </w:r>
      <w:r w:rsidRPr="009B0F31">
        <w:t xml:space="preserve">actions </w:t>
      </w:r>
      <w:r>
        <w:rPr>
          <w:lang w:eastAsia="ko-KR"/>
        </w:rPr>
        <w:t>specified in clause 9A.2.2.</w:t>
      </w:r>
      <w:proofErr w:type="gramStart"/>
      <w:r>
        <w:rPr>
          <w:lang w:eastAsia="ko-KR"/>
        </w:rPr>
        <w:t>2.</w:t>
      </w:r>
      <w:r w:rsidRPr="005C5D81">
        <w:rPr>
          <w:lang w:eastAsia="ko-KR"/>
        </w:rPr>
        <w:t>8</w:t>
      </w:r>
      <w:r>
        <w:rPr>
          <w:lang w:eastAsia="ko-KR"/>
        </w:rPr>
        <w:t>;</w:t>
      </w:r>
      <w:proofErr w:type="gramEnd"/>
    </w:p>
    <w:p w14:paraId="43DDEF51" w14:textId="568A816E" w:rsidR="004416BC" w:rsidRDefault="00696FF8" w:rsidP="00541784">
      <w:pPr>
        <w:pStyle w:val="B2"/>
        <w:rPr>
          <w:lang w:eastAsia="ko-KR"/>
        </w:rPr>
      </w:pPr>
      <w:r>
        <w:rPr>
          <w:lang w:eastAsia="ko-KR"/>
        </w:rPr>
        <w:t>=&gt;</w:t>
      </w:r>
      <w:r w:rsidR="004E4DC1">
        <w:rPr>
          <w:lang w:eastAsia="ko-KR"/>
        </w:rPr>
        <w:t xml:space="preserve">Clause/procedure </w:t>
      </w:r>
      <w:r w:rsidR="004E4DC1" w:rsidRPr="004E4DC1">
        <w:rPr>
          <w:lang w:eastAsia="ko-KR"/>
        </w:rPr>
        <w:t>9A.2.2.2.8</w:t>
      </w:r>
      <w:r w:rsidR="004E4DC1">
        <w:rPr>
          <w:lang w:eastAsia="ko-KR"/>
        </w:rPr>
        <w:t xml:space="preserve"> corresponds to </w:t>
      </w:r>
      <w:r w:rsidR="006472BA" w:rsidRPr="000325FC">
        <w:t>MC</w:t>
      </w:r>
      <w:r w:rsidR="006472BA">
        <w:t xml:space="preserve"> service</w:t>
      </w:r>
      <w:r w:rsidR="006472BA" w:rsidRPr="000325FC">
        <w:t xml:space="preserve"> </w:t>
      </w:r>
      <w:r w:rsidR="006472BA">
        <w:t>functional alias</w:t>
      </w:r>
      <w:r w:rsidR="006472BA" w:rsidRPr="000325FC">
        <w:t xml:space="preserve"> controlling server 1</w:t>
      </w:r>
      <w:r w:rsidR="00185242">
        <w:t xml:space="preserve">. </w:t>
      </w:r>
    </w:p>
    <w:p w14:paraId="2EA68A0E" w14:textId="0999BD3E" w:rsidR="004416BC" w:rsidRDefault="004416BC" w:rsidP="004416BC">
      <w:pPr>
        <w:pStyle w:val="B2"/>
        <w:ind w:left="284"/>
        <w:rPr>
          <w:lang w:eastAsia="ko-KR"/>
        </w:rPr>
      </w:pPr>
      <w:r>
        <w:rPr>
          <w:lang w:eastAsia="ko-KR"/>
        </w:rPr>
        <w:t>Clause 9A.2.2.2.</w:t>
      </w:r>
      <w:r w:rsidRPr="005C5D81">
        <w:rPr>
          <w:lang w:eastAsia="ko-KR"/>
        </w:rPr>
        <w:t>8</w:t>
      </w:r>
      <w:r>
        <w:rPr>
          <w:lang w:eastAsia="ko-KR"/>
        </w:rPr>
        <w:t xml:space="preserve"> contains </w:t>
      </w:r>
      <w:r w:rsidR="00A718E0">
        <w:rPr>
          <w:lang w:eastAsia="ko-KR"/>
        </w:rPr>
        <w:t>the following statement:</w:t>
      </w:r>
    </w:p>
    <w:p w14:paraId="1ECBC45B" w14:textId="77777777" w:rsidR="00A718E0" w:rsidRPr="00EC7CA1" w:rsidRDefault="00A718E0" w:rsidP="00A718E0">
      <w:pPr>
        <w:rPr>
          <w:rFonts w:eastAsia="SimSun"/>
        </w:rPr>
      </w:pPr>
      <w:proofErr w:type="gramStart"/>
      <w:r w:rsidRPr="00EC7CA1">
        <w:t>In order to</w:t>
      </w:r>
      <w:proofErr w:type="gramEnd"/>
      <w:r w:rsidRPr="00EC7CA1">
        <w:t xml:space="preserve"> discover </w:t>
      </w:r>
      <w:r>
        <w:t>the</w:t>
      </w:r>
      <w:r w:rsidRPr="00EC7CA1">
        <w:t xml:space="preserve"> MCPTT user</w:t>
      </w:r>
      <w:r>
        <w:t>s</w:t>
      </w:r>
      <w:r w:rsidRPr="00EC7CA1">
        <w:t xml:space="preserve"> </w:t>
      </w:r>
      <w:r>
        <w:t xml:space="preserve">that have </w:t>
      </w:r>
      <w:r w:rsidRPr="00EC7CA1">
        <w:t xml:space="preserve">successfully activated a handled functional alias in the </w:t>
      </w:r>
      <w:r w:rsidRPr="00EC7CA1">
        <w:rPr>
          <w:lang w:val="en-US"/>
        </w:rPr>
        <w:t>MCPTT server owning the functional alias</w:t>
      </w:r>
      <w:r w:rsidRPr="00EC7CA1">
        <w:t>, the MCPTT server shall generate an initial SIP SUBSCRIBE request according to 3GPP TS 24.229 [</w:t>
      </w:r>
      <w:r w:rsidRPr="00EC7CA1">
        <w:rPr>
          <w:noProof/>
        </w:rPr>
        <w:t>4</w:t>
      </w:r>
      <w:r w:rsidRPr="00EC7CA1">
        <w:t xml:space="preserve">], </w:t>
      </w:r>
      <w:r w:rsidRPr="00EC7CA1">
        <w:rPr>
          <w:rFonts w:eastAsia="SimSun"/>
        </w:rPr>
        <w:t xml:space="preserve">IETF RFC 3856 [51], </w:t>
      </w:r>
      <w:r w:rsidRPr="00EC7CA1">
        <w:t>and IETF RFC 6665 [26]</w:t>
      </w:r>
      <w:r w:rsidRPr="00EC7CA1">
        <w:rPr>
          <w:rFonts w:eastAsia="SimSun"/>
        </w:rPr>
        <w:t>.</w:t>
      </w:r>
    </w:p>
    <w:p w14:paraId="0A388C56" w14:textId="77777777" w:rsidR="00A718E0" w:rsidRPr="00EC7CA1" w:rsidRDefault="00A718E0" w:rsidP="00A718E0">
      <w:r w:rsidRPr="00EC7CA1">
        <w:rPr>
          <w:rFonts w:eastAsia="SimSun"/>
        </w:rPr>
        <w:t>In the SIP SUBSCRIBE request, the MCPTT server:</w:t>
      </w:r>
    </w:p>
    <w:p w14:paraId="366C7857" w14:textId="77777777" w:rsidR="00A718E0" w:rsidRPr="00EC7CA1" w:rsidRDefault="00A718E0" w:rsidP="00A718E0">
      <w:pPr>
        <w:pStyle w:val="B1"/>
        <w:rPr>
          <w:rFonts w:eastAsia="SimSun"/>
        </w:rPr>
      </w:pPr>
      <w:r w:rsidRPr="00EC7CA1">
        <w:rPr>
          <w:rFonts w:eastAsia="SimSun"/>
          <w:lang w:val="en-US"/>
        </w:rPr>
        <w:t>1)</w:t>
      </w:r>
      <w:r w:rsidRPr="00EC7CA1">
        <w:rPr>
          <w:rFonts w:eastAsia="SimSun"/>
        </w:rPr>
        <w:tab/>
        <w:t xml:space="preserve">shall set the Request-URI to </w:t>
      </w:r>
      <w:r w:rsidRPr="00EC7CA1">
        <w:t xml:space="preserve">the public service identity of the controlling MCPTT function associated with the </w:t>
      </w:r>
      <w:r w:rsidRPr="00EC7CA1">
        <w:rPr>
          <w:lang w:val="en-US"/>
        </w:rPr>
        <w:t xml:space="preserve">handled </w:t>
      </w:r>
      <w:r w:rsidRPr="00EC7CA1">
        <w:rPr>
          <w:rFonts w:eastAsia="SimSun"/>
          <w:lang w:val="en-US"/>
        </w:rPr>
        <w:t xml:space="preserve">functional </w:t>
      </w:r>
      <w:proofErr w:type="gramStart"/>
      <w:r w:rsidRPr="00EC7CA1">
        <w:rPr>
          <w:rFonts w:eastAsia="SimSun"/>
          <w:lang w:val="en-US"/>
        </w:rPr>
        <w:t>alias</w:t>
      </w:r>
      <w:r w:rsidRPr="00EC7CA1">
        <w:rPr>
          <w:rFonts w:eastAsia="SimSun"/>
        </w:rPr>
        <w:t>;</w:t>
      </w:r>
      <w:proofErr w:type="gramEnd"/>
    </w:p>
    <w:p w14:paraId="4116B287" w14:textId="77777777" w:rsidR="00A718E0" w:rsidRDefault="00A718E0" w:rsidP="004416BC">
      <w:pPr>
        <w:pStyle w:val="B2"/>
        <w:ind w:left="284"/>
        <w:rPr>
          <w:lang w:eastAsia="ko-KR"/>
        </w:rPr>
      </w:pPr>
    </w:p>
    <w:p w14:paraId="0C29801A" w14:textId="747E5224" w:rsidR="00EC59F6" w:rsidRDefault="00135223" w:rsidP="00F51F45">
      <w:pPr>
        <w:pStyle w:val="B2"/>
        <w:rPr>
          <w:lang w:eastAsia="ko-KR"/>
        </w:rPr>
      </w:pPr>
      <w:r>
        <w:rPr>
          <w:lang w:eastAsia="ko-KR"/>
        </w:rPr>
        <w:t>=&gt;</w:t>
      </w:r>
      <w:r w:rsidR="00427B52">
        <w:rPr>
          <w:lang w:eastAsia="ko-KR"/>
        </w:rPr>
        <w:t>The above text of clause 9A.2.2.2.</w:t>
      </w:r>
      <w:r w:rsidR="00427B52" w:rsidRPr="005C5D81">
        <w:rPr>
          <w:lang w:eastAsia="ko-KR"/>
        </w:rPr>
        <w:t>8</w:t>
      </w:r>
      <w:r w:rsidR="00427B52">
        <w:rPr>
          <w:lang w:eastAsia="ko-KR"/>
        </w:rPr>
        <w:t xml:space="preserve"> </w:t>
      </w:r>
      <w:r w:rsidR="003A12D1">
        <w:rPr>
          <w:lang w:eastAsia="ko-KR"/>
        </w:rPr>
        <w:t xml:space="preserve">describes the </w:t>
      </w:r>
      <w:r w:rsidR="00D45888">
        <w:rPr>
          <w:lang w:eastAsia="ko-KR"/>
        </w:rPr>
        <w:t xml:space="preserve">communication between </w:t>
      </w:r>
      <w:r w:rsidR="003E268B" w:rsidRPr="000325FC">
        <w:t>MC</w:t>
      </w:r>
      <w:r w:rsidR="003E268B">
        <w:t xml:space="preserve"> service</w:t>
      </w:r>
      <w:r w:rsidR="003E268B" w:rsidRPr="000325FC">
        <w:t xml:space="preserve"> </w:t>
      </w:r>
      <w:r w:rsidR="003E268B">
        <w:t>functional alias</w:t>
      </w:r>
      <w:r w:rsidR="003E268B" w:rsidRPr="000325FC">
        <w:t xml:space="preserve"> controlling server 1</w:t>
      </w:r>
      <w:r w:rsidR="003E268B">
        <w:t xml:space="preserve"> and </w:t>
      </w:r>
      <w:r w:rsidR="003E268B" w:rsidRPr="000325FC">
        <w:t>MC</w:t>
      </w:r>
      <w:r w:rsidR="003E268B">
        <w:t xml:space="preserve"> service</w:t>
      </w:r>
      <w:r w:rsidR="003E268B" w:rsidRPr="000325FC">
        <w:t xml:space="preserve"> </w:t>
      </w:r>
      <w:r w:rsidR="003E268B">
        <w:t>functional alias</w:t>
      </w:r>
      <w:r w:rsidR="003E268B" w:rsidRPr="000325FC">
        <w:t xml:space="preserve"> controlling server </w:t>
      </w:r>
      <w:r w:rsidR="003E268B">
        <w:t xml:space="preserve">2. </w:t>
      </w:r>
      <w:r w:rsidR="00F51F45">
        <w:t xml:space="preserve">This is done by </w:t>
      </w:r>
      <w:r w:rsidR="007E25AF" w:rsidRPr="00EC7CA1">
        <w:t>generat</w:t>
      </w:r>
      <w:r w:rsidR="007E25AF">
        <w:t xml:space="preserve">ing and sending </w:t>
      </w:r>
      <w:proofErr w:type="gramStart"/>
      <w:r w:rsidR="007E25AF">
        <w:t>a</w:t>
      </w:r>
      <w:proofErr w:type="gramEnd"/>
      <w:r w:rsidR="007E25AF" w:rsidRPr="00EC7CA1">
        <w:t xml:space="preserve"> initial SIP SUBSCRIBE request</w:t>
      </w:r>
      <w:r w:rsidR="00FC1D81">
        <w:t xml:space="preserve"> towards the </w:t>
      </w:r>
      <w:r w:rsidR="00FC1D81" w:rsidRPr="000325FC">
        <w:t>MC</w:t>
      </w:r>
      <w:r w:rsidR="00FC1D81">
        <w:t xml:space="preserve"> service</w:t>
      </w:r>
      <w:r w:rsidR="00FC1D81" w:rsidRPr="000325FC">
        <w:t xml:space="preserve"> </w:t>
      </w:r>
      <w:r w:rsidR="00FC1D81">
        <w:t>functional alias</w:t>
      </w:r>
      <w:r w:rsidR="00FC1D81" w:rsidRPr="000325FC">
        <w:t xml:space="preserve"> controlling server </w:t>
      </w:r>
      <w:r w:rsidR="00FC1D81">
        <w:t>2</w:t>
      </w:r>
      <w:r w:rsidR="00D66603">
        <w:t xml:space="preserve">. </w:t>
      </w:r>
      <w:r w:rsidR="00625380">
        <w:t xml:space="preserve">The </w:t>
      </w:r>
      <w:r w:rsidR="00F51F45" w:rsidRPr="00F51F45">
        <w:rPr>
          <w:lang w:eastAsia="ko-KR"/>
        </w:rPr>
        <w:t xml:space="preserve">Request-URI </w:t>
      </w:r>
      <w:r w:rsidR="00625380">
        <w:rPr>
          <w:lang w:eastAsia="ko-KR"/>
        </w:rPr>
        <w:t>used for addr</w:t>
      </w:r>
      <w:r w:rsidR="00860B4F">
        <w:rPr>
          <w:lang w:eastAsia="ko-KR"/>
        </w:rPr>
        <w:t xml:space="preserve">essing the </w:t>
      </w:r>
      <w:r w:rsidR="00860B4F" w:rsidRPr="000325FC">
        <w:t>MC</w:t>
      </w:r>
      <w:r w:rsidR="00860B4F">
        <w:t xml:space="preserve"> service</w:t>
      </w:r>
      <w:r w:rsidR="00860B4F" w:rsidRPr="000325FC">
        <w:t xml:space="preserve"> </w:t>
      </w:r>
      <w:r w:rsidR="00860B4F">
        <w:t>functional alias</w:t>
      </w:r>
      <w:r w:rsidR="00860B4F" w:rsidRPr="000325FC">
        <w:t xml:space="preserve"> controlling server </w:t>
      </w:r>
      <w:r w:rsidR="00860B4F">
        <w:t>2</w:t>
      </w:r>
      <w:r w:rsidR="00860B4F">
        <w:rPr>
          <w:lang w:eastAsia="ko-KR"/>
        </w:rPr>
        <w:t xml:space="preserve"> is</w:t>
      </w:r>
      <w:r w:rsidR="00F51F45" w:rsidRPr="00F51F45">
        <w:rPr>
          <w:lang w:eastAsia="ko-KR"/>
        </w:rPr>
        <w:t xml:space="preserve"> the public service identity of the controlling MCPTT function associated with the handled functional </w:t>
      </w:r>
      <w:proofErr w:type="gramStart"/>
      <w:r w:rsidR="00F51F45" w:rsidRPr="00F51F45">
        <w:rPr>
          <w:lang w:eastAsia="ko-KR"/>
        </w:rPr>
        <w:t xml:space="preserve">alias </w:t>
      </w:r>
      <w:r w:rsidR="00EC59F6">
        <w:rPr>
          <w:lang w:eastAsia="ko-KR"/>
        </w:rPr>
        <w:t>.</w:t>
      </w:r>
      <w:proofErr w:type="gramEnd"/>
    </w:p>
    <w:p w14:paraId="11A823E9" w14:textId="20A0492A" w:rsidR="00BD68FE" w:rsidRDefault="00BD68FE" w:rsidP="00F51F45">
      <w:pPr>
        <w:pStyle w:val="B2"/>
        <w:rPr>
          <w:rFonts w:eastAsia="SimSun"/>
          <w:lang w:val="en-US"/>
        </w:rPr>
      </w:pPr>
      <w:r>
        <w:rPr>
          <w:lang w:eastAsia="ko-KR"/>
        </w:rPr>
        <w:t xml:space="preserve">The </w:t>
      </w:r>
      <w:r w:rsidR="00D22515">
        <w:rPr>
          <w:lang w:eastAsia="ko-KR"/>
        </w:rPr>
        <w:t xml:space="preserve">procedure in clause </w:t>
      </w:r>
      <w:r w:rsidR="00D22515" w:rsidRPr="004E4DC1">
        <w:rPr>
          <w:lang w:eastAsia="ko-KR"/>
        </w:rPr>
        <w:t>9A.2.2.2.8</w:t>
      </w:r>
      <w:r w:rsidR="00D22515">
        <w:rPr>
          <w:lang w:eastAsia="ko-KR"/>
        </w:rPr>
        <w:t xml:space="preserve"> is speci</w:t>
      </w:r>
      <w:r w:rsidR="00FA5883">
        <w:rPr>
          <w:lang w:eastAsia="ko-KR"/>
        </w:rPr>
        <w:t xml:space="preserve">fied in a way that it can handle the resolution of a functional alias </w:t>
      </w:r>
      <w:r w:rsidR="0030522D">
        <w:rPr>
          <w:lang w:eastAsia="ko-KR"/>
        </w:rPr>
        <w:t xml:space="preserve">that is </w:t>
      </w:r>
      <w:r w:rsidR="00783D60">
        <w:rPr>
          <w:lang w:eastAsia="ko-KR"/>
        </w:rPr>
        <w:t>owned by</w:t>
      </w:r>
      <w:r w:rsidR="0030522D">
        <w:rPr>
          <w:lang w:eastAsia="ko-KR"/>
        </w:rPr>
        <w:t xml:space="preserve"> the home </w:t>
      </w:r>
      <w:r w:rsidR="0030522D" w:rsidRPr="000325FC">
        <w:t>MC</w:t>
      </w:r>
      <w:r w:rsidR="0030522D">
        <w:t xml:space="preserve"> service</w:t>
      </w:r>
      <w:r w:rsidR="00907172">
        <w:t xml:space="preserve"> system or </w:t>
      </w:r>
      <w:r w:rsidR="00783D60">
        <w:rPr>
          <w:lang w:eastAsia="ko-KR"/>
        </w:rPr>
        <w:t xml:space="preserve">owned by a partner </w:t>
      </w:r>
      <w:r w:rsidR="00783D60" w:rsidRPr="000325FC">
        <w:t>MC</w:t>
      </w:r>
      <w:r w:rsidR="00783D60">
        <w:t xml:space="preserve"> service</w:t>
      </w:r>
      <w:r w:rsidR="00D60765">
        <w:t xml:space="preserve">. The only difference is to use the appropriate value for the </w:t>
      </w:r>
      <w:r w:rsidR="00D60765" w:rsidRPr="00EC7CA1">
        <w:t xml:space="preserve">public service identity of the controlling MCPTT function associated with the </w:t>
      </w:r>
      <w:r w:rsidR="00D60765" w:rsidRPr="00EC7CA1">
        <w:rPr>
          <w:lang w:val="en-US"/>
        </w:rPr>
        <w:t xml:space="preserve">handled </w:t>
      </w:r>
      <w:r w:rsidR="00D60765" w:rsidRPr="00EC7CA1">
        <w:rPr>
          <w:rFonts w:eastAsia="SimSun"/>
          <w:lang w:val="en-US"/>
        </w:rPr>
        <w:t>functional alias</w:t>
      </w:r>
      <w:r w:rsidR="00D54678">
        <w:rPr>
          <w:rFonts w:eastAsia="SimSun"/>
          <w:lang w:val="en-US"/>
        </w:rPr>
        <w:t>.</w:t>
      </w:r>
    </w:p>
    <w:p w14:paraId="3872514B" w14:textId="77777777" w:rsidR="00630FF0" w:rsidRDefault="00630FF0" w:rsidP="00F51F45">
      <w:pPr>
        <w:pStyle w:val="B2"/>
        <w:rPr>
          <w:rFonts w:eastAsia="SimSun"/>
          <w:lang w:val="en-US"/>
        </w:rPr>
      </w:pPr>
    </w:p>
    <w:p w14:paraId="40CB842D" w14:textId="58689B6C" w:rsidR="00AF1D98" w:rsidRDefault="00AF1D98" w:rsidP="003A5140">
      <w:pPr>
        <w:pStyle w:val="B2"/>
        <w:ind w:left="284"/>
        <w:rPr>
          <w:rFonts w:eastAsia="SimSun"/>
          <w:lang w:val="en-US"/>
        </w:rPr>
      </w:pPr>
      <w:r>
        <w:rPr>
          <w:rFonts w:eastAsia="SimSun"/>
          <w:lang w:val="en-US"/>
        </w:rPr>
        <w:t>In MCVideo it is also covered in a similar way</w:t>
      </w:r>
      <w:r w:rsidR="00505A79">
        <w:rPr>
          <w:rFonts w:eastAsia="SimSun"/>
          <w:lang w:val="en-US"/>
        </w:rPr>
        <w:t xml:space="preserve">. </w:t>
      </w:r>
      <w:r w:rsidR="00EB6F28">
        <w:rPr>
          <w:rFonts w:eastAsia="SimSun"/>
          <w:lang w:val="en-US"/>
        </w:rPr>
        <w:t xml:space="preserve">For a private call to a functional alias the procedure in clause </w:t>
      </w:r>
      <w:r w:rsidR="00AE1F4C">
        <w:rPr>
          <w:rFonts w:eastAsia="SimSun"/>
          <w:lang w:val="en-US"/>
        </w:rPr>
        <w:t xml:space="preserve">10.2.2.4.2 </w:t>
      </w:r>
      <w:r w:rsidR="00E775FB">
        <w:rPr>
          <w:rFonts w:eastAsia="SimSun"/>
          <w:lang w:val="en-US"/>
        </w:rPr>
        <w:t xml:space="preserve">invokes </w:t>
      </w:r>
      <w:r w:rsidR="00E775FB" w:rsidRPr="00E775FB">
        <w:rPr>
          <w:rFonts w:eastAsia="SimSun"/>
          <w:lang w:val="en-US"/>
        </w:rPr>
        <w:t>the procedure in clause</w:t>
      </w:r>
      <w:r w:rsidR="00E775FB">
        <w:rPr>
          <w:rFonts w:eastAsia="SimSun"/>
          <w:lang w:val="en-US"/>
        </w:rPr>
        <w:t xml:space="preserve"> </w:t>
      </w:r>
      <w:r w:rsidR="00F11A3B" w:rsidRPr="00F11A3B">
        <w:rPr>
          <w:rFonts w:eastAsia="SimSun"/>
          <w:lang w:val="en-US"/>
        </w:rPr>
        <w:t>20.2.2.2.8</w:t>
      </w:r>
      <w:r w:rsidR="00F11A3B">
        <w:rPr>
          <w:rFonts w:eastAsia="SimSun"/>
          <w:lang w:val="en-US"/>
        </w:rPr>
        <w:t xml:space="preserve">. In there is very similar test as in </w:t>
      </w:r>
      <w:r w:rsidR="003A5140">
        <w:rPr>
          <w:rFonts w:eastAsia="SimSun"/>
          <w:lang w:val="en-US"/>
        </w:rPr>
        <w:t>c</w:t>
      </w:r>
      <w:r w:rsidR="003A5140" w:rsidRPr="003A5140">
        <w:rPr>
          <w:rFonts w:eastAsia="SimSun"/>
          <w:lang w:val="en-US"/>
        </w:rPr>
        <w:t>lause 9A.2.2.2.8</w:t>
      </w:r>
      <w:r w:rsidR="003A5140">
        <w:rPr>
          <w:rFonts w:eastAsia="SimSun"/>
          <w:lang w:val="en-US"/>
        </w:rPr>
        <w:t xml:space="preserve"> of 3GPP TS 24.379.</w:t>
      </w:r>
    </w:p>
    <w:p w14:paraId="4487EFA1" w14:textId="77777777" w:rsidR="00960182" w:rsidRPr="00EC7CA1" w:rsidRDefault="00960182" w:rsidP="00960182">
      <w:pPr>
        <w:rPr>
          <w:rFonts w:eastAsia="SimSun"/>
        </w:rPr>
      </w:pPr>
      <w:proofErr w:type="gramStart"/>
      <w:r w:rsidRPr="00EC7CA1">
        <w:t>In order to</w:t>
      </w:r>
      <w:proofErr w:type="gramEnd"/>
      <w:r w:rsidRPr="00EC7CA1">
        <w:t xml:space="preserve"> discover </w:t>
      </w:r>
      <w:r>
        <w:t>the</w:t>
      </w:r>
      <w:r w:rsidRPr="00EC7CA1">
        <w:t xml:space="preserve"> MC</w:t>
      </w:r>
      <w:r>
        <w:rPr>
          <w:lang w:val="en-US"/>
        </w:rPr>
        <w:t>Video</w:t>
      </w:r>
      <w:r w:rsidRPr="00EC7CA1">
        <w:t xml:space="preserve"> user</w:t>
      </w:r>
      <w:r>
        <w:t>s</w:t>
      </w:r>
      <w:r w:rsidRPr="00EC7CA1">
        <w:t xml:space="preserve"> </w:t>
      </w:r>
      <w:r>
        <w:t xml:space="preserve">that have </w:t>
      </w:r>
      <w:r w:rsidRPr="00EC7CA1">
        <w:t xml:space="preserve">successfully activated a handled functional alias in the </w:t>
      </w:r>
      <w:r w:rsidRPr="00EC7CA1">
        <w:rPr>
          <w:lang w:val="en-US"/>
        </w:rPr>
        <w:t>MC</w:t>
      </w:r>
      <w:r>
        <w:rPr>
          <w:lang w:val="en-US"/>
        </w:rPr>
        <w:t>Video</w:t>
      </w:r>
      <w:r w:rsidRPr="00EC7CA1">
        <w:rPr>
          <w:lang w:val="en-US"/>
        </w:rPr>
        <w:t xml:space="preserve"> server owning the functional alias</w:t>
      </w:r>
      <w:r w:rsidRPr="00EC7CA1">
        <w:t>, the MC</w:t>
      </w:r>
      <w:r>
        <w:rPr>
          <w:lang w:val="en-US"/>
        </w:rPr>
        <w:t>Video</w:t>
      </w:r>
      <w:r w:rsidRPr="00EC7CA1">
        <w:t xml:space="preserve"> server shall generate an initial SIP SUBSCRIBE request according to 3GPP TS 24.229 [</w:t>
      </w:r>
      <w:r>
        <w:rPr>
          <w:noProof/>
        </w:rPr>
        <w:t>11</w:t>
      </w:r>
      <w:r w:rsidRPr="00EC7CA1">
        <w:t xml:space="preserve">], </w:t>
      </w:r>
      <w:r>
        <w:rPr>
          <w:rFonts w:eastAsia="SimSun"/>
        </w:rPr>
        <w:t>IETF RFC 3856 [</w:t>
      </w:r>
      <w:r w:rsidRPr="00EC7CA1">
        <w:rPr>
          <w:rFonts w:eastAsia="SimSun"/>
        </w:rPr>
        <w:t>1</w:t>
      </w:r>
      <w:r>
        <w:rPr>
          <w:rFonts w:eastAsia="SimSun"/>
        </w:rPr>
        <w:t>3</w:t>
      </w:r>
      <w:r w:rsidRPr="00EC7CA1">
        <w:rPr>
          <w:rFonts w:eastAsia="SimSun"/>
        </w:rPr>
        <w:t xml:space="preserve">], </w:t>
      </w:r>
      <w:r>
        <w:t>and IETF RFC 6665 [1</w:t>
      </w:r>
      <w:r w:rsidRPr="00EC7CA1">
        <w:t>6]</w:t>
      </w:r>
      <w:r w:rsidRPr="00EC7CA1">
        <w:rPr>
          <w:rFonts w:eastAsia="SimSun"/>
        </w:rPr>
        <w:t>.</w:t>
      </w:r>
    </w:p>
    <w:p w14:paraId="2E00C4DD" w14:textId="77777777" w:rsidR="00960182" w:rsidRPr="00EC7CA1" w:rsidRDefault="00960182" w:rsidP="00960182">
      <w:r w:rsidRPr="00EC7CA1">
        <w:rPr>
          <w:rFonts w:eastAsia="SimSun"/>
        </w:rPr>
        <w:t>In the SIP SUBSCRIBE request, the MC</w:t>
      </w:r>
      <w:r>
        <w:rPr>
          <w:lang w:val="en-US"/>
        </w:rPr>
        <w:t>Video</w:t>
      </w:r>
      <w:r w:rsidRPr="00EC7CA1">
        <w:rPr>
          <w:rFonts w:eastAsia="SimSun"/>
        </w:rPr>
        <w:t xml:space="preserve"> server:</w:t>
      </w:r>
    </w:p>
    <w:p w14:paraId="6E8D0FCC" w14:textId="77777777" w:rsidR="00960182" w:rsidRPr="00EC7CA1" w:rsidRDefault="00960182" w:rsidP="00960182">
      <w:pPr>
        <w:pStyle w:val="B1"/>
        <w:rPr>
          <w:rFonts w:eastAsia="SimSun"/>
        </w:rPr>
      </w:pPr>
      <w:r w:rsidRPr="00EC7CA1">
        <w:rPr>
          <w:rFonts w:eastAsia="SimSun"/>
          <w:lang w:val="en-US"/>
        </w:rPr>
        <w:t>1)</w:t>
      </w:r>
      <w:r w:rsidRPr="00EC7CA1">
        <w:rPr>
          <w:rFonts w:eastAsia="SimSun"/>
        </w:rPr>
        <w:tab/>
        <w:t xml:space="preserve">shall set the Request-URI to </w:t>
      </w:r>
      <w:r w:rsidRPr="00EC7CA1">
        <w:t>the public service identity of the controlling MC</w:t>
      </w:r>
      <w:r>
        <w:rPr>
          <w:lang w:val="en-US"/>
        </w:rPr>
        <w:t>Video</w:t>
      </w:r>
      <w:r w:rsidRPr="00EC7CA1">
        <w:t xml:space="preserve"> function associated with the </w:t>
      </w:r>
      <w:r w:rsidRPr="00EC7CA1">
        <w:rPr>
          <w:lang w:val="en-US"/>
        </w:rPr>
        <w:t xml:space="preserve">handled </w:t>
      </w:r>
      <w:r w:rsidRPr="00EC7CA1">
        <w:rPr>
          <w:rFonts w:eastAsia="SimSun"/>
          <w:lang w:val="en-US"/>
        </w:rPr>
        <w:t xml:space="preserve">functional </w:t>
      </w:r>
      <w:proofErr w:type="gramStart"/>
      <w:r w:rsidRPr="00EC7CA1">
        <w:rPr>
          <w:rFonts w:eastAsia="SimSun"/>
          <w:lang w:val="en-US"/>
        </w:rPr>
        <w:t>alias</w:t>
      </w:r>
      <w:r w:rsidRPr="00EC7CA1">
        <w:rPr>
          <w:rFonts w:eastAsia="SimSun"/>
        </w:rPr>
        <w:t>;</w:t>
      </w:r>
      <w:proofErr w:type="gramEnd"/>
    </w:p>
    <w:p w14:paraId="0C7D7897" w14:textId="77777777" w:rsidR="00960182" w:rsidRPr="00960182" w:rsidRDefault="00960182" w:rsidP="003A5140">
      <w:pPr>
        <w:pStyle w:val="B2"/>
        <w:ind w:left="284"/>
        <w:rPr>
          <w:rFonts w:eastAsia="SimSun"/>
        </w:rPr>
      </w:pPr>
    </w:p>
    <w:p w14:paraId="0FF54662" w14:textId="6B067805" w:rsidR="003A5140" w:rsidRDefault="00960182" w:rsidP="003A5140">
      <w:pPr>
        <w:pStyle w:val="B2"/>
        <w:ind w:left="284"/>
        <w:rPr>
          <w:rFonts w:eastAsia="SimSun"/>
          <w:lang w:val="en-US"/>
        </w:rPr>
      </w:pPr>
      <w:r>
        <w:rPr>
          <w:rFonts w:eastAsia="SimSun"/>
          <w:lang w:val="en-US"/>
        </w:rPr>
        <w:t xml:space="preserve">In MCData the </w:t>
      </w:r>
      <w:r w:rsidR="00465B48">
        <w:rPr>
          <w:rFonts w:eastAsia="SimSun"/>
          <w:lang w:val="en-US"/>
        </w:rPr>
        <w:t xml:space="preserve">situation is also very similar: </w:t>
      </w:r>
      <w:r w:rsidR="000C0911">
        <w:rPr>
          <w:rFonts w:eastAsia="SimSun"/>
          <w:lang w:val="en-US"/>
        </w:rPr>
        <w:t xml:space="preserve">The only difference is that </w:t>
      </w:r>
      <w:r w:rsidR="0015042C">
        <w:rPr>
          <w:rFonts w:eastAsia="SimSun"/>
          <w:lang w:val="en-US"/>
        </w:rPr>
        <w:t xml:space="preserve">functional alias </w:t>
      </w:r>
      <w:r w:rsidR="00E01EAA">
        <w:rPr>
          <w:rFonts w:eastAsia="SimSun"/>
          <w:lang w:val="en-US"/>
        </w:rPr>
        <w:t>resolution</w:t>
      </w:r>
      <w:r w:rsidR="0015042C">
        <w:rPr>
          <w:rFonts w:eastAsia="SimSun"/>
          <w:lang w:val="en-US"/>
        </w:rPr>
        <w:t xml:space="preserve"> is performed in </w:t>
      </w:r>
      <w:r w:rsidR="00E01EAA">
        <w:rPr>
          <w:rFonts w:eastAsia="SimSun"/>
          <w:lang w:val="en-US"/>
        </w:rPr>
        <w:t xml:space="preserve">6 procedures </w:t>
      </w:r>
      <w:r w:rsidR="00E80CFA">
        <w:rPr>
          <w:rFonts w:eastAsia="SimSun"/>
          <w:lang w:val="en-US"/>
        </w:rPr>
        <w:t>(</w:t>
      </w:r>
      <w:r w:rsidR="002D10CC">
        <w:rPr>
          <w:rFonts w:eastAsia="SimSun"/>
          <w:lang w:val="en-US"/>
        </w:rPr>
        <w:t>s</w:t>
      </w:r>
      <w:r w:rsidR="00AD786A" w:rsidRPr="00AD786A">
        <w:rPr>
          <w:rFonts w:eastAsia="SimSun"/>
          <w:lang w:val="en-US"/>
        </w:rPr>
        <w:t xml:space="preserve">tandalone SDS using </w:t>
      </w:r>
      <w:r w:rsidR="00461CD2" w:rsidRPr="00AD786A">
        <w:rPr>
          <w:rFonts w:eastAsia="SimSun"/>
          <w:lang w:val="en-US"/>
        </w:rPr>
        <w:t>signaling</w:t>
      </w:r>
      <w:r w:rsidR="00AD786A" w:rsidRPr="00AD786A">
        <w:rPr>
          <w:rFonts w:eastAsia="SimSun"/>
          <w:lang w:val="en-US"/>
        </w:rPr>
        <w:t xml:space="preserve"> control plane</w:t>
      </w:r>
      <w:r w:rsidR="00AD786A">
        <w:rPr>
          <w:rFonts w:eastAsia="SimSun"/>
          <w:lang w:val="en-US"/>
        </w:rPr>
        <w:t xml:space="preserve">, </w:t>
      </w:r>
      <w:r w:rsidR="002D10CC">
        <w:rPr>
          <w:rFonts w:eastAsia="SimSun"/>
          <w:lang w:val="en-US"/>
        </w:rPr>
        <w:t>s</w:t>
      </w:r>
      <w:r w:rsidR="00AD786A" w:rsidRPr="00AD786A">
        <w:rPr>
          <w:rFonts w:eastAsia="SimSun"/>
          <w:lang w:val="en-US"/>
        </w:rPr>
        <w:t xml:space="preserve">tandalone SDS using </w:t>
      </w:r>
      <w:r w:rsidR="002D10CC">
        <w:rPr>
          <w:rFonts w:eastAsia="SimSun"/>
          <w:lang w:val="en-US"/>
        </w:rPr>
        <w:t>media</w:t>
      </w:r>
      <w:r w:rsidR="00AD786A" w:rsidRPr="00AD786A">
        <w:rPr>
          <w:rFonts w:eastAsia="SimSun"/>
          <w:lang w:val="en-US"/>
        </w:rPr>
        <w:t xml:space="preserve"> plane</w:t>
      </w:r>
      <w:r w:rsidR="002D10CC">
        <w:rPr>
          <w:rFonts w:eastAsia="SimSun"/>
          <w:lang w:val="en-US"/>
        </w:rPr>
        <w:t>, SDS session</w:t>
      </w:r>
      <w:r w:rsidR="007825F0">
        <w:rPr>
          <w:rFonts w:eastAsia="SimSun"/>
          <w:lang w:val="en-US"/>
        </w:rPr>
        <w:t xml:space="preserve">, FD using HTTP, FD using media </w:t>
      </w:r>
      <w:proofErr w:type="gramStart"/>
      <w:r w:rsidR="007825F0">
        <w:rPr>
          <w:rFonts w:eastAsia="SimSun"/>
          <w:lang w:val="en-US"/>
        </w:rPr>
        <w:t>plane</w:t>
      </w:r>
      <w:r w:rsidR="00BC39A5">
        <w:rPr>
          <w:rFonts w:eastAsia="SimSun"/>
          <w:lang w:val="en-US"/>
        </w:rPr>
        <w:t xml:space="preserve"> ;IP</w:t>
      </w:r>
      <w:proofErr w:type="gramEnd"/>
      <w:r w:rsidR="00BC39A5">
        <w:rPr>
          <w:rFonts w:eastAsia="SimSun"/>
          <w:lang w:val="en-US"/>
        </w:rPr>
        <w:t xml:space="preserve"> connectivity)</w:t>
      </w:r>
      <w:r w:rsidR="007825F0">
        <w:rPr>
          <w:rFonts w:eastAsia="SimSun"/>
          <w:lang w:val="en-US"/>
        </w:rPr>
        <w:t xml:space="preserve">. In each of these procedures </w:t>
      </w:r>
    </w:p>
    <w:p w14:paraId="5E3E182C" w14:textId="0D29CA8E" w:rsidR="003A5140" w:rsidRDefault="007825F0" w:rsidP="003A5140">
      <w:pPr>
        <w:pStyle w:val="B2"/>
        <w:ind w:left="284"/>
        <w:rPr>
          <w:rFonts w:eastAsia="SimSun"/>
          <w:lang w:val="en-US"/>
        </w:rPr>
      </w:pPr>
      <w:r>
        <w:rPr>
          <w:rFonts w:eastAsia="SimSun"/>
          <w:lang w:val="en-US"/>
        </w:rPr>
        <w:lastRenderedPageBreak/>
        <w:t>The procedure in clause 22.2.2.2.8 is invo</w:t>
      </w:r>
      <w:r w:rsidR="00EA480A">
        <w:rPr>
          <w:rFonts w:eastAsia="SimSun"/>
          <w:lang w:val="en-US"/>
        </w:rPr>
        <w:t xml:space="preserve">ked, which is again very similar to </w:t>
      </w:r>
      <w:r w:rsidR="00EA480A" w:rsidRPr="00EA480A">
        <w:rPr>
          <w:rFonts w:eastAsia="SimSun"/>
          <w:lang w:val="en-US"/>
        </w:rPr>
        <w:t xml:space="preserve">clause 9A.2.2.2.8 </w:t>
      </w:r>
      <w:r w:rsidR="00BC5E3B">
        <w:rPr>
          <w:rFonts w:eastAsia="SimSun"/>
          <w:lang w:val="en-US"/>
        </w:rPr>
        <w:t>in</w:t>
      </w:r>
      <w:r w:rsidR="00EA480A" w:rsidRPr="00EA480A">
        <w:rPr>
          <w:rFonts w:eastAsia="SimSun"/>
          <w:lang w:val="en-US"/>
        </w:rPr>
        <w:t xml:space="preserve"> 3GPP TS 24.379</w:t>
      </w:r>
      <w:r w:rsidR="00BC5E3B">
        <w:rPr>
          <w:rFonts w:eastAsia="SimSun"/>
          <w:lang w:val="en-US"/>
        </w:rPr>
        <w:t xml:space="preserve"> and clause 20.2.2.2.8 in 3GPP TS 24.</w:t>
      </w:r>
      <w:r w:rsidR="009C0850">
        <w:rPr>
          <w:rFonts w:eastAsia="SimSun"/>
          <w:lang w:val="en-US"/>
        </w:rPr>
        <w:t>281.</w:t>
      </w:r>
    </w:p>
    <w:p w14:paraId="2C7AABB6" w14:textId="77777777" w:rsidR="00CB7380" w:rsidRDefault="00CB7380" w:rsidP="00CB7380"/>
    <w:p w14:paraId="0F225716" w14:textId="24F6D5F4" w:rsidR="00CB7380" w:rsidRPr="00EC7CA1" w:rsidRDefault="00CB7380" w:rsidP="00CB7380">
      <w:pPr>
        <w:rPr>
          <w:rFonts w:eastAsia="SimSun"/>
        </w:rPr>
      </w:pPr>
      <w:proofErr w:type="gramStart"/>
      <w:r w:rsidRPr="00EC7CA1">
        <w:t>In order to</w:t>
      </w:r>
      <w:proofErr w:type="gramEnd"/>
      <w:r w:rsidRPr="00EC7CA1">
        <w:t xml:space="preserve"> discover </w:t>
      </w:r>
      <w:r>
        <w:t>the</w:t>
      </w:r>
      <w:r w:rsidRPr="00EC7CA1">
        <w:t xml:space="preserve"> </w:t>
      </w:r>
      <w:r>
        <w:rPr>
          <w:lang w:val="en-US"/>
        </w:rPr>
        <w:t xml:space="preserve">MCData </w:t>
      </w:r>
      <w:r w:rsidRPr="00EC7CA1">
        <w:t>user</w:t>
      </w:r>
      <w:r>
        <w:t>s</w:t>
      </w:r>
      <w:r w:rsidRPr="00EC7CA1">
        <w:t xml:space="preserve"> </w:t>
      </w:r>
      <w:r>
        <w:t xml:space="preserve">that have </w:t>
      </w:r>
      <w:r w:rsidRPr="00EC7CA1">
        <w:t xml:space="preserve">successfully activated a handled functional alias in the </w:t>
      </w:r>
      <w:r>
        <w:rPr>
          <w:lang w:val="en-US"/>
        </w:rPr>
        <w:t xml:space="preserve">MCData </w:t>
      </w:r>
      <w:r w:rsidRPr="00EC7CA1">
        <w:rPr>
          <w:lang w:val="en-US"/>
        </w:rPr>
        <w:t>server owning the functional alias</w:t>
      </w:r>
      <w:r w:rsidRPr="00EC7CA1">
        <w:t xml:space="preserve">, the </w:t>
      </w:r>
      <w:r>
        <w:rPr>
          <w:lang w:val="en-US"/>
        </w:rPr>
        <w:t xml:space="preserve">MCData </w:t>
      </w:r>
      <w:r w:rsidRPr="00EC7CA1">
        <w:t>server shall generate an initial SIP SUBSCRIBE request according to 3GPP TS 24.229 [</w:t>
      </w:r>
      <w:r>
        <w:rPr>
          <w:noProof/>
        </w:rPr>
        <w:t>5</w:t>
      </w:r>
      <w:r w:rsidRPr="00EC7CA1">
        <w:t xml:space="preserve">], </w:t>
      </w:r>
      <w:r w:rsidRPr="00EC7CA1">
        <w:rPr>
          <w:rFonts w:eastAsia="SimSun"/>
        </w:rPr>
        <w:t>IETF RFC 3856 [</w:t>
      </w:r>
      <w:r>
        <w:rPr>
          <w:rFonts w:eastAsia="SimSun"/>
        </w:rPr>
        <w:t>39</w:t>
      </w:r>
      <w:r w:rsidRPr="00EC7CA1">
        <w:rPr>
          <w:rFonts w:eastAsia="SimSun"/>
        </w:rPr>
        <w:t xml:space="preserve">], </w:t>
      </w:r>
      <w:r w:rsidRPr="00EC7CA1">
        <w:t>and IETF RFC 6665 [</w:t>
      </w:r>
      <w:r>
        <w:t>3</w:t>
      </w:r>
      <w:r w:rsidRPr="00EC7CA1">
        <w:t>6]</w:t>
      </w:r>
      <w:r w:rsidRPr="00EC7CA1">
        <w:rPr>
          <w:rFonts w:eastAsia="SimSun"/>
        </w:rPr>
        <w:t>.</w:t>
      </w:r>
    </w:p>
    <w:p w14:paraId="3373A0FD" w14:textId="77777777" w:rsidR="00CB7380" w:rsidRPr="00EC7CA1" w:rsidRDefault="00CB7380" w:rsidP="00CB7380">
      <w:r w:rsidRPr="00EC7CA1">
        <w:rPr>
          <w:rFonts w:eastAsia="SimSun"/>
        </w:rPr>
        <w:t xml:space="preserve">In the SIP SUBSCRIBE request, the </w:t>
      </w:r>
      <w:r>
        <w:rPr>
          <w:lang w:val="en-US"/>
        </w:rPr>
        <w:t xml:space="preserve">MCData </w:t>
      </w:r>
      <w:r w:rsidRPr="00EC7CA1">
        <w:rPr>
          <w:rFonts w:eastAsia="SimSun"/>
        </w:rPr>
        <w:t>server:</w:t>
      </w:r>
    </w:p>
    <w:p w14:paraId="75F3D403" w14:textId="77777777" w:rsidR="00CB7380" w:rsidRPr="00EC7CA1" w:rsidRDefault="00CB7380" w:rsidP="00CB7380">
      <w:pPr>
        <w:pStyle w:val="B1"/>
        <w:rPr>
          <w:rFonts w:eastAsia="SimSun"/>
        </w:rPr>
      </w:pPr>
      <w:r w:rsidRPr="00EC7CA1">
        <w:rPr>
          <w:rFonts w:eastAsia="SimSun"/>
          <w:lang w:val="en-US"/>
        </w:rPr>
        <w:t>1)</w:t>
      </w:r>
      <w:r w:rsidRPr="00EC7CA1">
        <w:rPr>
          <w:rFonts w:eastAsia="SimSun"/>
        </w:rPr>
        <w:tab/>
        <w:t xml:space="preserve">shall set the Request-URI to </w:t>
      </w:r>
      <w:r w:rsidRPr="00EC7CA1">
        <w:t xml:space="preserve">the public service identity of the controlling </w:t>
      </w:r>
      <w:r>
        <w:rPr>
          <w:lang w:val="en-US"/>
        </w:rPr>
        <w:t xml:space="preserve">MCData </w:t>
      </w:r>
      <w:r w:rsidRPr="00EC7CA1">
        <w:t xml:space="preserve">function associated with the </w:t>
      </w:r>
      <w:r w:rsidRPr="00EC7CA1">
        <w:rPr>
          <w:lang w:val="en-US"/>
        </w:rPr>
        <w:t xml:space="preserve">handled </w:t>
      </w:r>
      <w:r w:rsidRPr="00EC7CA1">
        <w:rPr>
          <w:rFonts w:eastAsia="SimSun"/>
          <w:lang w:val="en-US"/>
        </w:rPr>
        <w:t xml:space="preserve">functional </w:t>
      </w:r>
      <w:proofErr w:type="gramStart"/>
      <w:r w:rsidRPr="00EC7CA1">
        <w:rPr>
          <w:rFonts w:eastAsia="SimSun"/>
          <w:lang w:val="en-US"/>
        </w:rPr>
        <w:t>alias</w:t>
      </w:r>
      <w:r w:rsidRPr="00EC7CA1">
        <w:rPr>
          <w:rFonts w:eastAsia="SimSun"/>
        </w:rPr>
        <w:t>;</w:t>
      </w:r>
      <w:proofErr w:type="gramEnd"/>
    </w:p>
    <w:p w14:paraId="0154AE30" w14:textId="77777777" w:rsidR="00010B6B" w:rsidRPr="00CB7380" w:rsidRDefault="00010B6B" w:rsidP="003A5140">
      <w:pPr>
        <w:pStyle w:val="B2"/>
        <w:ind w:left="284"/>
        <w:rPr>
          <w:rFonts w:eastAsia="SimSun"/>
        </w:rPr>
      </w:pPr>
    </w:p>
    <w:p w14:paraId="49A9D85C" w14:textId="77777777" w:rsidR="00010B6B" w:rsidRDefault="00010B6B" w:rsidP="003A5140">
      <w:pPr>
        <w:pStyle w:val="B2"/>
        <w:ind w:left="284"/>
        <w:rPr>
          <w:rFonts w:eastAsia="SimSun"/>
          <w:lang w:val="en-US"/>
        </w:rPr>
      </w:pPr>
    </w:p>
    <w:p w14:paraId="5443310F" w14:textId="77777777" w:rsidR="00630FF0" w:rsidRDefault="00630FF0" w:rsidP="00630FF0">
      <w:pPr>
        <w:rPr>
          <w:b/>
          <w:bCs/>
        </w:rPr>
      </w:pPr>
      <w:r>
        <w:rPr>
          <w:b/>
          <w:bCs/>
        </w:rPr>
        <w:t>Proposal:</w:t>
      </w:r>
    </w:p>
    <w:p w14:paraId="30BDF02E" w14:textId="77777777" w:rsidR="00630FF0" w:rsidRDefault="00630FF0" w:rsidP="00630FF0"/>
    <w:p w14:paraId="3684E7C0" w14:textId="22091DE2" w:rsidR="00BB434B" w:rsidRDefault="00BB434B" w:rsidP="00630FF0">
      <w:pPr>
        <w:pStyle w:val="B2"/>
        <w:rPr>
          <w:lang w:eastAsia="ko-KR"/>
        </w:rPr>
      </w:pPr>
      <w:r>
        <w:t xml:space="preserve">Since all </w:t>
      </w:r>
      <w:r w:rsidR="006531A3">
        <w:t xml:space="preserve">functionality required </w:t>
      </w:r>
      <w:r w:rsidR="00DE730B">
        <w:t>for p</w:t>
      </w:r>
      <w:r w:rsidR="00DE730B" w:rsidRPr="00DE730B">
        <w:t>rivate call using a functional alias towards a partner MC system</w:t>
      </w:r>
      <w:r w:rsidR="00DE730B">
        <w:t xml:space="preserve"> </w:t>
      </w:r>
      <w:r w:rsidR="006E1911">
        <w:t>is already specified</w:t>
      </w:r>
      <w:r w:rsidR="00BA3265">
        <w:t xml:space="preserve"> for MCPTT, </w:t>
      </w:r>
      <w:r w:rsidR="00F8679E">
        <w:t>MCVideo, and MCData</w:t>
      </w:r>
      <w:ins w:id="3" w:author="Beicht Peter REV2" w:date="2024-01-24T08:26:00Z">
        <w:r w:rsidR="00AC3208">
          <w:t>,</w:t>
        </w:r>
      </w:ins>
      <w:r>
        <w:t xml:space="preserve"> there </w:t>
      </w:r>
      <w:ins w:id="4" w:author="Beicht Peter REV2" w:date="2024-01-24T08:24:00Z">
        <w:r w:rsidR="005C7591">
          <w:t>is</w:t>
        </w:r>
      </w:ins>
      <w:del w:id="5" w:author="Beicht Peter REV2" w:date="2024-01-24T08:24:00Z">
        <w:r w:rsidDel="005C7591">
          <w:delText>are</w:delText>
        </w:r>
      </w:del>
      <w:r>
        <w:t xml:space="preserve"> no need </w:t>
      </w:r>
      <w:ins w:id="6" w:author="Beicht Peter REV2" w:date="2024-01-24T08:25:00Z">
        <w:r w:rsidR="005C7591">
          <w:t>for normative changes</w:t>
        </w:r>
        <w:r w:rsidR="00EB413C">
          <w:t xml:space="preserve"> in</w:t>
        </w:r>
      </w:ins>
      <w:del w:id="7" w:author="Beicht Peter REV2" w:date="2024-01-24T08:25:00Z">
        <w:r w:rsidDel="005C7591">
          <w:delText>to do additi</w:delText>
        </w:r>
      </w:del>
      <w:del w:id="8" w:author="Beicht Peter REV2" w:date="2024-01-24T08:24:00Z">
        <w:r w:rsidDel="005C7591">
          <w:delText>onal</w:delText>
        </w:r>
      </w:del>
      <w:r>
        <w:t xml:space="preserve"> </w:t>
      </w:r>
      <w:proofErr w:type="gramStart"/>
      <w:r>
        <w:t>stage-3</w:t>
      </w:r>
      <w:proofErr w:type="gramEnd"/>
      <w:del w:id="9" w:author="Beicht Peter REV2" w:date="2024-01-24T08:26:00Z">
        <w:r w:rsidDel="00116B63">
          <w:delText xml:space="preserve"> work</w:delText>
        </w:r>
      </w:del>
      <w:r>
        <w:t xml:space="preserve"> related to this procedure in CT1</w:t>
      </w:r>
      <w:r w:rsidR="00A935A3">
        <w:t>.</w:t>
      </w:r>
    </w:p>
    <w:p w14:paraId="225C1051" w14:textId="77777777" w:rsidR="008178FA" w:rsidRDefault="008178FA" w:rsidP="008178FA">
      <w:pPr>
        <w:pStyle w:val="B2"/>
        <w:ind w:left="284"/>
        <w:rPr>
          <w:lang w:eastAsia="ko-KR"/>
        </w:rPr>
      </w:pPr>
    </w:p>
    <w:p w14:paraId="6B0252D0" w14:textId="6DE51C65" w:rsidR="00541784" w:rsidRPr="009B586F" w:rsidRDefault="00541784" w:rsidP="00D952A8">
      <w:pPr>
        <w:pStyle w:val="B2"/>
        <w:ind w:left="0" w:firstLine="0"/>
        <w:rPr>
          <w:rFonts w:ascii="Arial" w:hAnsi="Arial" w:cs="Arial"/>
          <w:b/>
          <w:bCs/>
        </w:rPr>
      </w:pPr>
    </w:p>
    <w:sectPr w:rsidR="00541784" w:rsidRPr="009B586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3D7E" w14:textId="77777777" w:rsidR="00897831" w:rsidRDefault="00897831">
      <w:r>
        <w:separator/>
      </w:r>
    </w:p>
  </w:endnote>
  <w:endnote w:type="continuationSeparator" w:id="0">
    <w:p w14:paraId="710D14FC" w14:textId="77777777" w:rsidR="00897831" w:rsidRDefault="008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D3DE" w14:textId="77777777" w:rsidR="00897831" w:rsidRDefault="00897831">
      <w:r>
        <w:separator/>
      </w:r>
    </w:p>
  </w:footnote>
  <w:footnote w:type="continuationSeparator" w:id="0">
    <w:p w14:paraId="2CCE7640" w14:textId="77777777" w:rsidR="00897831" w:rsidRDefault="0089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FCA0125"/>
    <w:multiLevelType w:val="hybridMultilevel"/>
    <w:tmpl w:val="29BA4A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638385">
    <w:abstractNumId w:val="2"/>
  </w:num>
  <w:num w:numId="2" w16cid:durableId="1633753767">
    <w:abstractNumId w:val="1"/>
  </w:num>
  <w:num w:numId="3" w16cid:durableId="528221516">
    <w:abstractNumId w:val="0"/>
  </w:num>
  <w:num w:numId="4" w16cid:durableId="156640456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icht Peter REV2">
    <w15:presenceInfo w15:providerId="None" w15:userId="Beicht Peter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354"/>
    <w:rsid w:val="00010B6B"/>
    <w:rsid w:val="0001570A"/>
    <w:rsid w:val="0002191A"/>
    <w:rsid w:val="00030CD4"/>
    <w:rsid w:val="00046686"/>
    <w:rsid w:val="00046FDD"/>
    <w:rsid w:val="00050925"/>
    <w:rsid w:val="000528AC"/>
    <w:rsid w:val="00054884"/>
    <w:rsid w:val="00057E1E"/>
    <w:rsid w:val="00072A7C"/>
    <w:rsid w:val="000775E7"/>
    <w:rsid w:val="0007775C"/>
    <w:rsid w:val="00094F23"/>
    <w:rsid w:val="000967F4"/>
    <w:rsid w:val="000B62FE"/>
    <w:rsid w:val="000C0911"/>
    <w:rsid w:val="000D6D78"/>
    <w:rsid w:val="000E0429"/>
    <w:rsid w:val="000F6E51"/>
    <w:rsid w:val="00102A24"/>
    <w:rsid w:val="00103FFE"/>
    <w:rsid w:val="00110156"/>
    <w:rsid w:val="00116B63"/>
    <w:rsid w:val="00117519"/>
    <w:rsid w:val="0013259C"/>
    <w:rsid w:val="00135223"/>
    <w:rsid w:val="00135831"/>
    <w:rsid w:val="001376A6"/>
    <w:rsid w:val="001424CD"/>
    <w:rsid w:val="0014413C"/>
    <w:rsid w:val="001466FF"/>
    <w:rsid w:val="0015042C"/>
    <w:rsid w:val="00163D28"/>
    <w:rsid w:val="00166A1B"/>
    <w:rsid w:val="00177CDA"/>
    <w:rsid w:val="001817FA"/>
    <w:rsid w:val="00181F38"/>
    <w:rsid w:val="00185242"/>
    <w:rsid w:val="00192B41"/>
    <w:rsid w:val="00197E4A"/>
    <w:rsid w:val="001A31EF"/>
    <w:rsid w:val="001B01F1"/>
    <w:rsid w:val="001B2414"/>
    <w:rsid w:val="001B5421"/>
    <w:rsid w:val="001B650D"/>
    <w:rsid w:val="001D0B09"/>
    <w:rsid w:val="001E6729"/>
    <w:rsid w:val="001F7CEE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7E6"/>
    <w:rsid w:val="002919B7"/>
    <w:rsid w:val="00295D61"/>
    <w:rsid w:val="002B074C"/>
    <w:rsid w:val="002B2FE7"/>
    <w:rsid w:val="002B34EA"/>
    <w:rsid w:val="002B5361"/>
    <w:rsid w:val="002C1BA4"/>
    <w:rsid w:val="002C47B8"/>
    <w:rsid w:val="002D10CC"/>
    <w:rsid w:val="002E397B"/>
    <w:rsid w:val="002E3AE2"/>
    <w:rsid w:val="002F7CCB"/>
    <w:rsid w:val="0030522D"/>
    <w:rsid w:val="00310E70"/>
    <w:rsid w:val="00313F3E"/>
    <w:rsid w:val="00320536"/>
    <w:rsid w:val="00325E33"/>
    <w:rsid w:val="003275E6"/>
    <w:rsid w:val="00354553"/>
    <w:rsid w:val="00392C87"/>
    <w:rsid w:val="003A12D1"/>
    <w:rsid w:val="003A5140"/>
    <w:rsid w:val="003A5FFA"/>
    <w:rsid w:val="003A67E1"/>
    <w:rsid w:val="003D4593"/>
    <w:rsid w:val="003E268B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27B52"/>
    <w:rsid w:val="00432048"/>
    <w:rsid w:val="004416BC"/>
    <w:rsid w:val="00442B8E"/>
    <w:rsid w:val="004518DB"/>
    <w:rsid w:val="00461CD2"/>
    <w:rsid w:val="00465B48"/>
    <w:rsid w:val="004726C5"/>
    <w:rsid w:val="004758C2"/>
    <w:rsid w:val="00475A26"/>
    <w:rsid w:val="00477EBC"/>
    <w:rsid w:val="004A0A73"/>
    <w:rsid w:val="004A661C"/>
    <w:rsid w:val="004C39FE"/>
    <w:rsid w:val="004C481F"/>
    <w:rsid w:val="004C4C9B"/>
    <w:rsid w:val="004D2FA0"/>
    <w:rsid w:val="004D6D84"/>
    <w:rsid w:val="004E1010"/>
    <w:rsid w:val="004E4DC1"/>
    <w:rsid w:val="0050202A"/>
    <w:rsid w:val="00505A79"/>
    <w:rsid w:val="0052032E"/>
    <w:rsid w:val="005220FF"/>
    <w:rsid w:val="00541784"/>
    <w:rsid w:val="00544D8F"/>
    <w:rsid w:val="00547DDC"/>
    <w:rsid w:val="00553BDE"/>
    <w:rsid w:val="00562495"/>
    <w:rsid w:val="00577727"/>
    <w:rsid w:val="005777AF"/>
    <w:rsid w:val="00586562"/>
    <w:rsid w:val="00586C3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C7591"/>
    <w:rsid w:val="005D1F7E"/>
    <w:rsid w:val="005D2738"/>
    <w:rsid w:val="005D4A24"/>
    <w:rsid w:val="005D715D"/>
    <w:rsid w:val="005E12F4"/>
    <w:rsid w:val="005E7235"/>
    <w:rsid w:val="005F041C"/>
    <w:rsid w:val="005F4B34"/>
    <w:rsid w:val="00616E18"/>
    <w:rsid w:val="00623AED"/>
    <w:rsid w:val="0062443C"/>
    <w:rsid w:val="00625380"/>
    <w:rsid w:val="00630FF0"/>
    <w:rsid w:val="00632157"/>
    <w:rsid w:val="00633971"/>
    <w:rsid w:val="0064121E"/>
    <w:rsid w:val="006472BA"/>
    <w:rsid w:val="006531A3"/>
    <w:rsid w:val="00660354"/>
    <w:rsid w:val="006608E3"/>
    <w:rsid w:val="00665B9B"/>
    <w:rsid w:val="00675557"/>
    <w:rsid w:val="00696FF8"/>
    <w:rsid w:val="006D3D54"/>
    <w:rsid w:val="006E1911"/>
    <w:rsid w:val="006E1A49"/>
    <w:rsid w:val="006F1B00"/>
    <w:rsid w:val="006F4B7A"/>
    <w:rsid w:val="006F7727"/>
    <w:rsid w:val="00700A59"/>
    <w:rsid w:val="00707117"/>
    <w:rsid w:val="00710142"/>
    <w:rsid w:val="00712E81"/>
    <w:rsid w:val="00723919"/>
    <w:rsid w:val="007261D3"/>
    <w:rsid w:val="0074596C"/>
    <w:rsid w:val="007479F5"/>
    <w:rsid w:val="00762474"/>
    <w:rsid w:val="00762F4C"/>
    <w:rsid w:val="007814A8"/>
    <w:rsid w:val="00781A62"/>
    <w:rsid w:val="007825F0"/>
    <w:rsid w:val="00783C0E"/>
    <w:rsid w:val="00783D60"/>
    <w:rsid w:val="00787383"/>
    <w:rsid w:val="00791B51"/>
    <w:rsid w:val="00795AD1"/>
    <w:rsid w:val="007B5456"/>
    <w:rsid w:val="007B5F65"/>
    <w:rsid w:val="007C10CA"/>
    <w:rsid w:val="007D2109"/>
    <w:rsid w:val="007D3C7C"/>
    <w:rsid w:val="007E25AF"/>
    <w:rsid w:val="007F6574"/>
    <w:rsid w:val="00801DFE"/>
    <w:rsid w:val="008127B8"/>
    <w:rsid w:val="008178FA"/>
    <w:rsid w:val="00825095"/>
    <w:rsid w:val="00844F82"/>
    <w:rsid w:val="00850CD4"/>
    <w:rsid w:val="00854A49"/>
    <w:rsid w:val="00860B4F"/>
    <w:rsid w:val="00881EF3"/>
    <w:rsid w:val="008863B2"/>
    <w:rsid w:val="00897831"/>
    <w:rsid w:val="008A06BE"/>
    <w:rsid w:val="008A56FD"/>
    <w:rsid w:val="008D3DA6"/>
    <w:rsid w:val="008D7B0B"/>
    <w:rsid w:val="008F7444"/>
    <w:rsid w:val="0090391E"/>
    <w:rsid w:val="00907172"/>
    <w:rsid w:val="0091399A"/>
    <w:rsid w:val="00916F40"/>
    <w:rsid w:val="00926791"/>
    <w:rsid w:val="0093661C"/>
    <w:rsid w:val="00940736"/>
    <w:rsid w:val="00950CF7"/>
    <w:rsid w:val="00960182"/>
    <w:rsid w:val="00960A44"/>
    <w:rsid w:val="009768C3"/>
    <w:rsid w:val="00977C43"/>
    <w:rsid w:val="00983D85"/>
    <w:rsid w:val="00990EEE"/>
    <w:rsid w:val="00996533"/>
    <w:rsid w:val="009A0522"/>
    <w:rsid w:val="009A3833"/>
    <w:rsid w:val="009A5F57"/>
    <w:rsid w:val="009A62E2"/>
    <w:rsid w:val="009B110B"/>
    <w:rsid w:val="009B13F0"/>
    <w:rsid w:val="009B196A"/>
    <w:rsid w:val="009B586F"/>
    <w:rsid w:val="009C0850"/>
    <w:rsid w:val="009C7665"/>
    <w:rsid w:val="009D6D9F"/>
    <w:rsid w:val="009E1910"/>
    <w:rsid w:val="009E5DBA"/>
    <w:rsid w:val="009F6047"/>
    <w:rsid w:val="00A03D2A"/>
    <w:rsid w:val="00A10ADB"/>
    <w:rsid w:val="00A12C91"/>
    <w:rsid w:val="00A144AB"/>
    <w:rsid w:val="00A151A1"/>
    <w:rsid w:val="00A17F01"/>
    <w:rsid w:val="00A24557"/>
    <w:rsid w:val="00A248B2"/>
    <w:rsid w:val="00A27A64"/>
    <w:rsid w:val="00A37F26"/>
    <w:rsid w:val="00A37F80"/>
    <w:rsid w:val="00A46B3F"/>
    <w:rsid w:val="00A46F30"/>
    <w:rsid w:val="00A61169"/>
    <w:rsid w:val="00A63024"/>
    <w:rsid w:val="00A63C4A"/>
    <w:rsid w:val="00A718E0"/>
    <w:rsid w:val="00A82FCC"/>
    <w:rsid w:val="00A906A4"/>
    <w:rsid w:val="00A935A3"/>
    <w:rsid w:val="00AA574E"/>
    <w:rsid w:val="00AC3208"/>
    <w:rsid w:val="00AD324E"/>
    <w:rsid w:val="00AD5B51"/>
    <w:rsid w:val="00AD786A"/>
    <w:rsid w:val="00AD7B78"/>
    <w:rsid w:val="00AE1F4C"/>
    <w:rsid w:val="00AF1D98"/>
    <w:rsid w:val="00AF4118"/>
    <w:rsid w:val="00B3526C"/>
    <w:rsid w:val="00B47534"/>
    <w:rsid w:val="00B84B54"/>
    <w:rsid w:val="00B92C7D"/>
    <w:rsid w:val="00B93BB2"/>
    <w:rsid w:val="00B9697B"/>
    <w:rsid w:val="00BA3265"/>
    <w:rsid w:val="00BA46C7"/>
    <w:rsid w:val="00BA4DA4"/>
    <w:rsid w:val="00BB434B"/>
    <w:rsid w:val="00BB7B45"/>
    <w:rsid w:val="00BC2E5F"/>
    <w:rsid w:val="00BC39A5"/>
    <w:rsid w:val="00BC481E"/>
    <w:rsid w:val="00BC53E6"/>
    <w:rsid w:val="00BC5AF6"/>
    <w:rsid w:val="00BC5E3B"/>
    <w:rsid w:val="00BD1696"/>
    <w:rsid w:val="00BD3E51"/>
    <w:rsid w:val="00BD68FE"/>
    <w:rsid w:val="00BF0A84"/>
    <w:rsid w:val="00C03706"/>
    <w:rsid w:val="00C03F46"/>
    <w:rsid w:val="00C159BC"/>
    <w:rsid w:val="00C15A54"/>
    <w:rsid w:val="00C2165A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A3610"/>
    <w:rsid w:val="00CA5DB0"/>
    <w:rsid w:val="00CB7380"/>
    <w:rsid w:val="00CC58ED"/>
    <w:rsid w:val="00CE555E"/>
    <w:rsid w:val="00D02A1D"/>
    <w:rsid w:val="00D145EC"/>
    <w:rsid w:val="00D22515"/>
    <w:rsid w:val="00D350BF"/>
    <w:rsid w:val="00D43C0B"/>
    <w:rsid w:val="00D44A74"/>
    <w:rsid w:val="00D45888"/>
    <w:rsid w:val="00D53688"/>
    <w:rsid w:val="00D54678"/>
    <w:rsid w:val="00D57CD2"/>
    <w:rsid w:val="00D57E66"/>
    <w:rsid w:val="00D60765"/>
    <w:rsid w:val="00D66603"/>
    <w:rsid w:val="00D73350"/>
    <w:rsid w:val="00D82231"/>
    <w:rsid w:val="00D8756E"/>
    <w:rsid w:val="00D938DD"/>
    <w:rsid w:val="00D952A8"/>
    <w:rsid w:val="00D974EA"/>
    <w:rsid w:val="00DB4AA3"/>
    <w:rsid w:val="00DC0F52"/>
    <w:rsid w:val="00DC4726"/>
    <w:rsid w:val="00DD192D"/>
    <w:rsid w:val="00DD40D2"/>
    <w:rsid w:val="00DE5BBF"/>
    <w:rsid w:val="00DE6E19"/>
    <w:rsid w:val="00DE730B"/>
    <w:rsid w:val="00DF7FCF"/>
    <w:rsid w:val="00E01EAA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775FB"/>
    <w:rsid w:val="00E80CFA"/>
    <w:rsid w:val="00E81E2C"/>
    <w:rsid w:val="00EA480A"/>
    <w:rsid w:val="00EB413C"/>
    <w:rsid w:val="00EB5D2F"/>
    <w:rsid w:val="00EB6F28"/>
    <w:rsid w:val="00EC10EC"/>
    <w:rsid w:val="00EC59F6"/>
    <w:rsid w:val="00ED6080"/>
    <w:rsid w:val="00EE0176"/>
    <w:rsid w:val="00EE6897"/>
    <w:rsid w:val="00EF0942"/>
    <w:rsid w:val="00EF291F"/>
    <w:rsid w:val="00F0218C"/>
    <w:rsid w:val="00F0393B"/>
    <w:rsid w:val="00F11A3B"/>
    <w:rsid w:val="00F1342A"/>
    <w:rsid w:val="00F313DD"/>
    <w:rsid w:val="00F378BE"/>
    <w:rsid w:val="00F43120"/>
    <w:rsid w:val="00F51F45"/>
    <w:rsid w:val="00F56A3C"/>
    <w:rsid w:val="00F763A4"/>
    <w:rsid w:val="00F81BA0"/>
    <w:rsid w:val="00F81CF2"/>
    <w:rsid w:val="00F8679E"/>
    <w:rsid w:val="00F87FD2"/>
    <w:rsid w:val="00F941B8"/>
    <w:rsid w:val="00FA5883"/>
    <w:rsid w:val="00FA5FA5"/>
    <w:rsid w:val="00FA79A7"/>
    <w:rsid w:val="00FC1D81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styleId="Kommentartext">
    <w:name w:val="annotation text"/>
    <w:basedOn w:val="Standard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Seitenzahl">
    <w:name w:val="page number"/>
    <w:basedOn w:val="Absatz-Standardschriftart"/>
  </w:style>
  <w:style w:type="paragraph" w:customStyle="1" w:styleId="B1">
    <w:name w:val="B1"/>
    <w:basedOn w:val="Standard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Standard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Standard"/>
    <w:semiHidden/>
    <w:rsid w:val="00313F3E"/>
    <w:pPr>
      <w:keepLines/>
    </w:pPr>
  </w:style>
  <w:style w:type="character" w:customStyle="1" w:styleId="KopfzeileZchn">
    <w:name w:val="Kopfzeile Zchn"/>
    <w:link w:val="Kopfzeile"/>
    <w:rsid w:val="0001570A"/>
    <w:rPr>
      <w:lang w:eastAsia="en-US"/>
    </w:rPr>
  </w:style>
  <w:style w:type="character" w:customStyle="1" w:styleId="berschrift1Zchn">
    <w:name w:val="Überschrift 1 Zchn"/>
    <w:link w:val="berschrift1"/>
    <w:rsid w:val="009B586F"/>
    <w:rPr>
      <w:rFonts w:ascii="Arial" w:hAnsi="Arial"/>
      <w:b/>
      <w:sz w:val="24"/>
      <w:lang w:eastAsia="en-US"/>
    </w:rPr>
  </w:style>
  <w:style w:type="paragraph" w:styleId="Listenabsatz">
    <w:name w:val="List Paragraph"/>
    <w:basedOn w:val="Standard"/>
    <w:uiPriority w:val="34"/>
    <w:qFormat/>
    <w:rsid w:val="009B586F"/>
    <w:pPr>
      <w:ind w:left="720"/>
      <w:contextualSpacing/>
    </w:pPr>
  </w:style>
  <w:style w:type="character" w:customStyle="1" w:styleId="berschrift2Zchn">
    <w:name w:val="Überschrift 2 Zchn"/>
    <w:link w:val="berschrift2"/>
    <w:rsid w:val="009A0522"/>
    <w:rPr>
      <w:rFonts w:ascii="Arial" w:hAnsi="Arial"/>
      <w:b/>
      <w:sz w:val="24"/>
      <w:lang w:eastAsia="en-US"/>
    </w:rPr>
  </w:style>
  <w:style w:type="paragraph" w:customStyle="1" w:styleId="NO">
    <w:name w:val="NO"/>
    <w:basedOn w:val="Standard"/>
    <w:link w:val="NOChar"/>
    <w:qFormat/>
    <w:rsid w:val="00DB4AA3"/>
    <w:pPr>
      <w:keepLines/>
      <w:spacing w:after="180"/>
      <w:ind w:left="1135" w:hanging="851"/>
    </w:pPr>
  </w:style>
  <w:style w:type="paragraph" w:customStyle="1" w:styleId="TH">
    <w:name w:val="TH"/>
    <w:basedOn w:val="Standard"/>
    <w:link w:val="THChar"/>
    <w:qFormat/>
    <w:rsid w:val="00DB4AA3"/>
    <w:pPr>
      <w:keepNext/>
      <w:keepLines/>
      <w:spacing w:before="60" w:after="18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qFormat/>
    <w:rsid w:val="00DB4AA3"/>
    <w:pPr>
      <w:keepNext w:val="0"/>
      <w:spacing w:before="0" w:after="240"/>
    </w:pPr>
  </w:style>
  <w:style w:type="character" w:customStyle="1" w:styleId="B1Char">
    <w:name w:val="B1 Char"/>
    <w:link w:val="B1"/>
    <w:qFormat/>
    <w:locked/>
    <w:rsid w:val="00DB4AA3"/>
    <w:rPr>
      <w:rFonts w:ascii="Arial" w:hAnsi="Arial"/>
      <w:lang w:eastAsia="en-US"/>
    </w:rPr>
  </w:style>
  <w:style w:type="character" w:customStyle="1" w:styleId="TFChar">
    <w:name w:val="TF Char"/>
    <w:link w:val="TF"/>
    <w:qFormat/>
    <w:locked/>
    <w:rsid w:val="00DB4AA3"/>
    <w:rPr>
      <w:rFonts w:ascii="Arial" w:hAnsi="Arial"/>
      <w:b/>
      <w:lang w:eastAsia="en-US"/>
    </w:rPr>
  </w:style>
  <w:style w:type="character" w:customStyle="1" w:styleId="THChar">
    <w:name w:val="TH Char"/>
    <w:link w:val="TH"/>
    <w:qFormat/>
    <w:locked/>
    <w:rsid w:val="00DB4AA3"/>
    <w:rPr>
      <w:rFonts w:ascii="Arial" w:hAnsi="Arial"/>
      <w:b/>
      <w:lang w:eastAsia="en-US"/>
    </w:rPr>
  </w:style>
  <w:style w:type="character" w:customStyle="1" w:styleId="NOChar">
    <w:name w:val="NO Char"/>
    <w:link w:val="NO"/>
    <w:locked/>
    <w:rsid w:val="00DB4AA3"/>
    <w:rPr>
      <w:lang w:eastAsia="en-US"/>
    </w:rPr>
  </w:style>
  <w:style w:type="paragraph" w:customStyle="1" w:styleId="B2">
    <w:name w:val="B2"/>
    <w:basedOn w:val="Liste2"/>
    <w:link w:val="B2Char"/>
    <w:qFormat/>
    <w:rsid w:val="00541784"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lang w:eastAsia="en-GB"/>
    </w:rPr>
  </w:style>
  <w:style w:type="character" w:customStyle="1" w:styleId="B2Char">
    <w:name w:val="B2 Char"/>
    <w:link w:val="B2"/>
    <w:qFormat/>
    <w:rsid w:val="00541784"/>
  </w:style>
  <w:style w:type="character" w:customStyle="1" w:styleId="B1Char2">
    <w:name w:val="B1 Char2"/>
    <w:rsid w:val="00541784"/>
  </w:style>
  <w:style w:type="paragraph" w:styleId="Liste2">
    <w:name w:val="List 2"/>
    <w:basedOn w:val="Standard"/>
    <w:rsid w:val="00541784"/>
    <w:pPr>
      <w:ind w:left="566" w:hanging="283"/>
      <w:contextualSpacing/>
    </w:pPr>
  </w:style>
  <w:style w:type="paragraph" w:styleId="berarbeitung">
    <w:name w:val="Revision"/>
    <w:hidden/>
    <w:uiPriority w:val="99"/>
    <w:semiHidden/>
    <w:rsid w:val="00DE6E1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Beicht Peter REV2</cp:lastModifiedBy>
  <cp:revision>163</cp:revision>
  <cp:lastPrinted>2001-04-23T09:30:00Z</cp:lastPrinted>
  <dcterms:created xsi:type="dcterms:W3CDTF">2019-01-14T13:29:00Z</dcterms:created>
  <dcterms:modified xsi:type="dcterms:W3CDTF">2024-01-24T07:41:00Z</dcterms:modified>
</cp:coreProperties>
</file>